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60BBD3B7"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380D52" w:rsidRPr="00380D52">
        <w:rPr>
          <w:rFonts w:cs="Arial"/>
          <w:b/>
          <w:sz w:val="24"/>
          <w:szCs w:val="24"/>
        </w:rPr>
        <w:t>R4-241245</w:t>
      </w:r>
      <w:r w:rsidR="00380D52">
        <w:rPr>
          <w:rFonts w:cs="Arial"/>
          <w:b/>
          <w:sz w:val="24"/>
          <w:szCs w:val="24"/>
        </w:rPr>
        <w:t>1</w:t>
      </w:r>
    </w:p>
    <w:p w14:paraId="509E2ABC" w14:textId="42C14CC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sidR="008D2F8C">
        <w:rPr>
          <w:rFonts w:cs="Arial"/>
          <w:b/>
          <w:sz w:val="24"/>
          <w:szCs w:val="24"/>
          <w:vertAlign w:val="superscript"/>
        </w:rPr>
        <w:t xml:space="preserve"> </w:t>
      </w:r>
      <w:r>
        <w:rPr>
          <w:rFonts w:cs="Arial"/>
          <w:b/>
          <w:sz w:val="24"/>
          <w:szCs w:val="24"/>
        </w:rPr>
        <w:t>–</w:t>
      </w:r>
      <w:r w:rsidR="008D2F8C">
        <w:rPr>
          <w:rFonts w:cs="Arial"/>
          <w:b/>
          <w:sz w:val="24"/>
          <w:szCs w:val="24"/>
        </w:rPr>
        <w:t xml:space="preserve"> </w:t>
      </w:r>
      <w:r>
        <w:rPr>
          <w:rFonts w:cs="Arial"/>
          <w:b/>
          <w:sz w:val="24"/>
          <w:szCs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D71F651" w:rsidR="003532C2" w:rsidRPr="00410371" w:rsidRDefault="00000000"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92A45">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000000" w:rsidP="00D3653E">
            <w:pPr>
              <w:pStyle w:val="CRCoverPage"/>
              <w:spacing w:after="0"/>
              <w:jc w:val="center"/>
              <w:rPr>
                <w:noProof/>
                <w:sz w:val="28"/>
              </w:rPr>
            </w:pPr>
            <w:fldSimple w:instr=" DOCPROPERTY  Version  \* MERGEFORMAT ">
              <w:r w:rsidR="00C61C59">
                <w:rPr>
                  <w:b/>
                  <w:noProof/>
                  <w:sz w:val="28"/>
                </w:rPr>
                <w:t>18.</w:t>
              </w:r>
              <w:r w:rsidR="00DA3E85">
                <w:rPr>
                  <w:b/>
                  <w:noProof/>
                  <w:sz w:val="28"/>
                </w:rPr>
                <w:t>6</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4DBC0A5" w:rsidR="00F86651" w:rsidRDefault="00064F29" w:rsidP="00F86651">
            <w:pPr>
              <w:pStyle w:val="CRCoverPage"/>
              <w:spacing w:after="0"/>
              <w:ind w:left="100"/>
              <w:rPr>
                <w:noProof/>
              </w:rPr>
            </w:pPr>
            <w:r w:rsidRPr="00064F29">
              <w:rPr>
                <w:noProof/>
              </w:rPr>
              <w:t>draft CR 38.101-</w:t>
            </w:r>
            <w:r w:rsidR="00692A45">
              <w:rPr>
                <w:noProof/>
              </w:rPr>
              <w:t>3</w:t>
            </w:r>
            <w:r w:rsidRPr="00064F29">
              <w:rPr>
                <w:noProof/>
              </w:rPr>
              <w:t xml:space="preserve"> </w:t>
            </w:r>
            <w:r w:rsidR="00F23C01">
              <w:rPr>
                <w:noProof/>
              </w:rPr>
              <w:t>to</w:t>
            </w:r>
            <w:r w:rsidRPr="00064F29">
              <w:rPr>
                <w:noProof/>
              </w:rPr>
              <w:t xml:space="preserve"> add</w:t>
            </w:r>
            <w:r w:rsidR="00F23C01">
              <w:rPr>
                <w:noProof/>
              </w:rPr>
              <w:t xml:space="preserve"> new </w:t>
            </w:r>
            <w:r w:rsidR="009816F9">
              <w:rPr>
                <w:noProof/>
              </w:rPr>
              <w:t xml:space="preserve">NR </w:t>
            </w:r>
            <w:r w:rsidR="00692A45">
              <w:rPr>
                <w:noProof/>
              </w:rPr>
              <w:t xml:space="preserve">CADC </w:t>
            </w:r>
            <w:r w:rsidR="002018FD">
              <w:rPr>
                <w:noProof/>
              </w:rPr>
              <w:t>3</w:t>
            </w:r>
            <w:r w:rsidR="009816F9">
              <w:rPr>
                <w:noProof/>
              </w:rPr>
              <w:t xml:space="preserve">BDL </w:t>
            </w:r>
            <w:r w:rsidRPr="00064F29">
              <w:rPr>
                <w:noProof/>
              </w:rPr>
              <w:t>configurations</w:t>
            </w:r>
            <w:r w:rsidR="00F23C01">
              <w:rPr>
                <w:noProof/>
              </w:rPr>
              <w:t xml:space="preserve"> </w:t>
            </w:r>
            <w:r w:rsidR="00692A45">
              <w:rPr>
                <w:noProof/>
              </w:rPr>
              <w:t>including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8B5EFAC" w:rsidR="003532C2" w:rsidRDefault="00000000" w:rsidP="00D3653E">
            <w:pPr>
              <w:pStyle w:val="CRCoverPage"/>
              <w:spacing w:after="0"/>
              <w:ind w:left="100"/>
              <w:rPr>
                <w:noProof/>
              </w:rPr>
            </w:pPr>
            <w:fldSimple w:instr=" DOCPROPERTY  SourceIfWg  \* MERGEFORMAT ">
              <w:r w:rsidR="003532C2">
                <w:rPr>
                  <w:noProof/>
                </w:rPr>
                <w:t>Ericsson</w:t>
              </w:r>
            </w:fldSimple>
            <w:r w:rsidR="009A4F85">
              <w:rPr>
                <w:noProof/>
              </w:rPr>
              <w:t>,</w:t>
            </w:r>
            <w:r w:rsidR="008D2F8C">
              <w:rPr>
                <w:noProof/>
              </w:rPr>
              <w:t xml:space="preserve"> </w:t>
            </w:r>
            <w:r w:rsidR="002018FD">
              <w:rPr>
                <w:noProof/>
              </w:rPr>
              <w:t>Rogers</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E711B" w:rsidR="0040052F" w:rsidRPr="00181880" w:rsidRDefault="00331763" w:rsidP="00D3653E">
            <w:pPr>
              <w:pStyle w:val="CRCoverPage"/>
              <w:spacing w:after="0"/>
              <w:ind w:left="100"/>
              <w:rPr>
                <w:noProof/>
                <w:highlight w:val="yellow"/>
                <w:lang w:val="en-US"/>
              </w:rPr>
            </w:pPr>
            <w:r w:rsidRPr="002F492A">
              <w:rPr>
                <w:rFonts w:cs="Arial"/>
                <w:sz w:val="18"/>
                <w:szCs w:val="18"/>
                <w:lang w:eastAsia="ja-JP"/>
              </w:rPr>
              <w:t>NR_CADC_SUL_R19</w:t>
            </w:r>
            <w:r w:rsidR="00730043" w:rsidRPr="00F72FAC">
              <w:rPr>
                <w:rFonts w:cs="Arial"/>
                <w:sz w:val="18"/>
                <w:szCs w:val="18"/>
                <w:lang w:eastAsia="ja-JP"/>
              </w:rPr>
              <w:t>-Core</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47FBE619" w:rsidR="003532C2" w:rsidRDefault="003532C2" w:rsidP="00D3653E">
            <w:pPr>
              <w:pStyle w:val="CRCoverPage"/>
              <w:spacing w:after="0"/>
              <w:ind w:left="100"/>
              <w:rPr>
                <w:noProof/>
              </w:rPr>
            </w:pPr>
            <w:r>
              <w:t>202</w:t>
            </w:r>
            <w:r w:rsidR="007E069B">
              <w:t>4</w:t>
            </w:r>
            <w:r>
              <w:t>-</w:t>
            </w:r>
            <w:r w:rsidR="00EC7AA9">
              <w:t>08</w:t>
            </w:r>
            <w:r>
              <w:t>-</w:t>
            </w:r>
            <w:r w:rsidR="00025E4C">
              <w:t>1</w:t>
            </w:r>
            <w:r w:rsidR="00F26EFD">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F8B8D88" w:rsidR="00595925" w:rsidRDefault="00AE0A5F" w:rsidP="00A5385A">
            <w:pPr>
              <w:pStyle w:val="CRCoverPage"/>
              <w:spacing w:after="0"/>
              <w:ind w:left="100"/>
              <w:rPr>
                <w:noProof/>
              </w:rPr>
            </w:pPr>
            <w:r>
              <w:rPr>
                <w:noProof/>
              </w:rPr>
              <w:t>To a</w:t>
            </w:r>
            <w:r w:rsidR="0036386C">
              <w:rPr>
                <w:noProof/>
              </w:rPr>
              <w:t xml:space="preserve">dd new </w:t>
            </w:r>
            <w:r w:rsidR="00621BE6">
              <w:rPr>
                <w:noProof/>
              </w:rPr>
              <w:t xml:space="preserve">NR </w:t>
            </w:r>
            <w:r w:rsidR="002018FD">
              <w:rPr>
                <w:noProof/>
              </w:rPr>
              <w:t>3</w:t>
            </w:r>
            <w:r w:rsidR="009816F9">
              <w:rPr>
                <w:noProof/>
              </w:rPr>
              <w:t xml:space="preserve">BDL </w:t>
            </w:r>
            <w:r w:rsidR="0036386C">
              <w:rPr>
                <w:noProof/>
              </w:rPr>
              <w:t>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873D6A" w14:textId="77777777" w:rsidR="002018FD" w:rsidRDefault="002018FD" w:rsidP="00883B60">
            <w:pPr>
              <w:pStyle w:val="CRCoverPage"/>
              <w:spacing w:after="0"/>
              <w:ind w:left="100"/>
              <w:rPr>
                <w:noProof/>
                <w:lang w:eastAsia="zh-CN"/>
              </w:rPr>
            </w:pPr>
            <w:r>
              <w:rPr>
                <w:noProof/>
                <w:lang w:eastAsia="zh-CN"/>
              </w:rPr>
              <w:t>CA_n25A-n41A-n257G</w:t>
            </w:r>
          </w:p>
          <w:p w14:paraId="61CAD121" w14:textId="77777777" w:rsidR="002018FD" w:rsidRDefault="002018FD" w:rsidP="00883B60">
            <w:pPr>
              <w:pStyle w:val="CRCoverPage"/>
              <w:spacing w:after="0"/>
              <w:ind w:left="100"/>
              <w:rPr>
                <w:noProof/>
                <w:lang w:eastAsia="zh-CN"/>
              </w:rPr>
            </w:pPr>
            <w:r>
              <w:rPr>
                <w:noProof/>
                <w:lang w:eastAsia="zh-CN"/>
              </w:rPr>
              <w:t>CA_n25A-n66A-n257G</w:t>
            </w:r>
          </w:p>
          <w:p w14:paraId="0BD14657" w14:textId="77777777" w:rsidR="002018FD" w:rsidRDefault="002018FD" w:rsidP="00883B60">
            <w:pPr>
              <w:pStyle w:val="CRCoverPage"/>
              <w:spacing w:after="0"/>
              <w:ind w:left="100"/>
              <w:rPr>
                <w:noProof/>
                <w:lang w:eastAsia="zh-CN"/>
              </w:rPr>
            </w:pPr>
            <w:r>
              <w:rPr>
                <w:noProof/>
                <w:lang w:eastAsia="zh-CN"/>
              </w:rPr>
              <w:t>CA_n25A-n71A-n257G</w:t>
            </w:r>
          </w:p>
          <w:p w14:paraId="4A2D3701" w14:textId="77777777" w:rsidR="002018FD" w:rsidRDefault="002018FD" w:rsidP="00883B60">
            <w:pPr>
              <w:pStyle w:val="CRCoverPage"/>
              <w:spacing w:after="0"/>
              <w:ind w:left="100"/>
              <w:rPr>
                <w:noProof/>
                <w:lang w:eastAsia="zh-CN"/>
              </w:rPr>
            </w:pPr>
            <w:r>
              <w:rPr>
                <w:noProof/>
                <w:lang w:eastAsia="zh-CN"/>
              </w:rPr>
              <w:t>CA_n25A-n77A-n257G</w:t>
            </w:r>
          </w:p>
          <w:p w14:paraId="04DD4C15" w14:textId="77777777" w:rsidR="002018FD" w:rsidRDefault="002018FD" w:rsidP="00883B60">
            <w:pPr>
              <w:pStyle w:val="CRCoverPage"/>
              <w:spacing w:after="0"/>
              <w:ind w:left="100"/>
              <w:rPr>
                <w:noProof/>
                <w:lang w:eastAsia="zh-CN"/>
              </w:rPr>
            </w:pPr>
            <w:r>
              <w:rPr>
                <w:noProof/>
                <w:lang w:eastAsia="zh-CN"/>
              </w:rPr>
              <w:t>CA_n25A-n77(2A)-n257G</w:t>
            </w:r>
          </w:p>
          <w:p w14:paraId="334C82CE" w14:textId="77777777" w:rsidR="002018FD" w:rsidRDefault="002018FD" w:rsidP="002018FD">
            <w:pPr>
              <w:pStyle w:val="CRCoverPage"/>
              <w:spacing w:after="0"/>
              <w:ind w:left="100"/>
              <w:rPr>
                <w:noProof/>
                <w:lang w:eastAsia="zh-CN"/>
              </w:rPr>
            </w:pPr>
            <w:r>
              <w:rPr>
                <w:noProof/>
                <w:lang w:eastAsia="zh-CN"/>
              </w:rPr>
              <w:t>CA_n41A-n66A-n257G</w:t>
            </w:r>
          </w:p>
          <w:p w14:paraId="3864A885" w14:textId="77777777" w:rsidR="002018FD" w:rsidRDefault="002018FD" w:rsidP="002018FD">
            <w:pPr>
              <w:pStyle w:val="CRCoverPage"/>
              <w:spacing w:after="0"/>
              <w:ind w:left="100"/>
              <w:rPr>
                <w:noProof/>
                <w:lang w:eastAsia="zh-CN"/>
              </w:rPr>
            </w:pPr>
            <w:r>
              <w:rPr>
                <w:noProof/>
                <w:lang w:eastAsia="zh-CN"/>
              </w:rPr>
              <w:t>CA_n41A-n71A-n257G</w:t>
            </w:r>
          </w:p>
          <w:p w14:paraId="42AA20FB" w14:textId="77777777" w:rsidR="002018FD" w:rsidRDefault="002018FD" w:rsidP="002018FD">
            <w:pPr>
              <w:pStyle w:val="CRCoverPage"/>
              <w:spacing w:after="0"/>
              <w:ind w:left="100"/>
              <w:rPr>
                <w:noProof/>
                <w:lang w:eastAsia="zh-CN"/>
              </w:rPr>
            </w:pPr>
            <w:r>
              <w:rPr>
                <w:noProof/>
                <w:lang w:eastAsia="zh-CN"/>
              </w:rPr>
              <w:t>CA_n66A-n71A-n257G</w:t>
            </w:r>
          </w:p>
          <w:p w14:paraId="4923AB2A" w14:textId="77777777" w:rsidR="002018FD" w:rsidRDefault="002018FD" w:rsidP="002018FD">
            <w:pPr>
              <w:pStyle w:val="CRCoverPage"/>
              <w:spacing w:after="0"/>
              <w:ind w:left="100"/>
              <w:rPr>
                <w:noProof/>
                <w:lang w:eastAsia="zh-CN"/>
              </w:rPr>
            </w:pPr>
            <w:r>
              <w:rPr>
                <w:noProof/>
                <w:lang w:eastAsia="zh-CN"/>
              </w:rPr>
              <w:t>CA_n66A-n77A-n257G</w:t>
            </w:r>
          </w:p>
          <w:p w14:paraId="20D17899" w14:textId="77777777" w:rsidR="002018FD" w:rsidRDefault="002018FD" w:rsidP="002018FD">
            <w:pPr>
              <w:pStyle w:val="CRCoverPage"/>
              <w:spacing w:after="0"/>
              <w:ind w:left="100"/>
              <w:rPr>
                <w:noProof/>
                <w:lang w:eastAsia="zh-CN"/>
              </w:rPr>
            </w:pPr>
            <w:r>
              <w:rPr>
                <w:noProof/>
                <w:lang w:eastAsia="zh-CN"/>
              </w:rPr>
              <w:t>CA_n66A-n77(2A)-n257G</w:t>
            </w:r>
          </w:p>
          <w:p w14:paraId="38148B26" w14:textId="77777777" w:rsidR="002018FD" w:rsidRDefault="002018FD" w:rsidP="002018FD">
            <w:pPr>
              <w:pStyle w:val="CRCoverPage"/>
              <w:spacing w:after="0"/>
              <w:ind w:left="100"/>
              <w:rPr>
                <w:noProof/>
                <w:lang w:eastAsia="zh-CN"/>
              </w:rPr>
            </w:pPr>
            <w:r>
              <w:rPr>
                <w:noProof/>
                <w:lang w:eastAsia="zh-CN"/>
              </w:rPr>
              <w:t>CA_n71A-n77A-n257G</w:t>
            </w:r>
          </w:p>
          <w:p w14:paraId="1949ED5B" w14:textId="77777777" w:rsidR="002018FD" w:rsidRDefault="002018FD" w:rsidP="002018FD">
            <w:pPr>
              <w:pStyle w:val="CRCoverPage"/>
              <w:spacing w:after="0"/>
              <w:ind w:left="100"/>
              <w:rPr>
                <w:noProof/>
                <w:lang w:eastAsia="zh-CN"/>
              </w:rPr>
            </w:pPr>
            <w:r>
              <w:rPr>
                <w:noProof/>
                <w:lang w:eastAsia="zh-CN"/>
              </w:rPr>
              <w:t>CA_n71A-n77(2A)-n257G</w:t>
            </w:r>
          </w:p>
          <w:p w14:paraId="22ECF93B" w14:textId="77777777" w:rsidR="002018FD" w:rsidRDefault="002018FD" w:rsidP="002018FD">
            <w:pPr>
              <w:pStyle w:val="CRCoverPage"/>
              <w:spacing w:after="0"/>
              <w:ind w:left="100"/>
              <w:rPr>
                <w:noProof/>
                <w:lang w:eastAsia="zh-CN"/>
              </w:rPr>
            </w:pPr>
            <w:r>
              <w:rPr>
                <w:noProof/>
                <w:lang w:eastAsia="zh-CN"/>
              </w:rPr>
              <w:t>CA_n25A-n66A-n260G</w:t>
            </w:r>
          </w:p>
          <w:p w14:paraId="4DF88192" w14:textId="77777777" w:rsidR="002018FD" w:rsidRDefault="002018FD" w:rsidP="002018FD">
            <w:pPr>
              <w:pStyle w:val="CRCoverPage"/>
              <w:spacing w:after="0"/>
              <w:ind w:left="100"/>
              <w:rPr>
                <w:noProof/>
                <w:lang w:eastAsia="zh-CN"/>
              </w:rPr>
            </w:pPr>
            <w:r>
              <w:rPr>
                <w:noProof/>
                <w:lang w:eastAsia="zh-CN"/>
              </w:rPr>
              <w:t>CA_n25A-n71A-n260G</w:t>
            </w:r>
          </w:p>
          <w:p w14:paraId="0E6051CA" w14:textId="77777777" w:rsidR="002018FD" w:rsidRDefault="002018FD" w:rsidP="002018FD">
            <w:pPr>
              <w:pStyle w:val="CRCoverPage"/>
              <w:spacing w:after="0"/>
              <w:ind w:left="100"/>
              <w:rPr>
                <w:noProof/>
                <w:lang w:eastAsia="zh-CN"/>
              </w:rPr>
            </w:pPr>
            <w:r>
              <w:rPr>
                <w:noProof/>
                <w:lang w:eastAsia="zh-CN"/>
              </w:rPr>
              <w:t>CA_n25A-n77A-n260G</w:t>
            </w:r>
          </w:p>
          <w:p w14:paraId="32031832" w14:textId="77777777" w:rsidR="002018FD" w:rsidRDefault="002018FD" w:rsidP="002018FD">
            <w:pPr>
              <w:pStyle w:val="CRCoverPage"/>
              <w:spacing w:after="0"/>
              <w:ind w:left="100"/>
              <w:rPr>
                <w:noProof/>
                <w:lang w:eastAsia="zh-CN"/>
              </w:rPr>
            </w:pPr>
            <w:r>
              <w:rPr>
                <w:noProof/>
                <w:lang w:eastAsia="zh-CN"/>
              </w:rPr>
              <w:t>CA_n25A-n77(2A)-n260G</w:t>
            </w:r>
          </w:p>
          <w:p w14:paraId="68486ED5" w14:textId="77777777" w:rsidR="002018FD" w:rsidRDefault="002018FD" w:rsidP="002018FD">
            <w:pPr>
              <w:pStyle w:val="CRCoverPage"/>
              <w:spacing w:after="0"/>
              <w:ind w:left="100"/>
              <w:rPr>
                <w:noProof/>
                <w:lang w:eastAsia="zh-CN"/>
              </w:rPr>
            </w:pPr>
            <w:r>
              <w:rPr>
                <w:noProof/>
                <w:lang w:eastAsia="zh-CN"/>
              </w:rPr>
              <w:t>CA_n41A-n71A-n260G</w:t>
            </w:r>
          </w:p>
          <w:p w14:paraId="0CE756CB" w14:textId="77777777" w:rsidR="002018FD" w:rsidRDefault="002018FD" w:rsidP="002018FD">
            <w:pPr>
              <w:pStyle w:val="CRCoverPage"/>
              <w:spacing w:after="0"/>
              <w:ind w:left="100"/>
              <w:rPr>
                <w:noProof/>
                <w:lang w:eastAsia="zh-CN"/>
              </w:rPr>
            </w:pPr>
            <w:r>
              <w:rPr>
                <w:noProof/>
                <w:lang w:eastAsia="zh-CN"/>
              </w:rPr>
              <w:t>CA_n66A-n71A-n260G</w:t>
            </w:r>
          </w:p>
          <w:p w14:paraId="2F2D3A02" w14:textId="77777777" w:rsidR="002018FD" w:rsidRDefault="002018FD" w:rsidP="002018FD">
            <w:pPr>
              <w:pStyle w:val="CRCoverPage"/>
              <w:spacing w:after="0"/>
              <w:ind w:left="100"/>
              <w:rPr>
                <w:noProof/>
                <w:lang w:eastAsia="zh-CN"/>
              </w:rPr>
            </w:pPr>
            <w:r>
              <w:rPr>
                <w:noProof/>
                <w:lang w:eastAsia="zh-CN"/>
              </w:rPr>
              <w:t>CA_n71A-n77A-n260G</w:t>
            </w:r>
          </w:p>
          <w:p w14:paraId="14584194" w14:textId="77777777" w:rsidR="002018FD" w:rsidRDefault="002018FD" w:rsidP="002018FD">
            <w:pPr>
              <w:pStyle w:val="CRCoverPage"/>
              <w:spacing w:after="0"/>
              <w:ind w:left="100"/>
              <w:rPr>
                <w:noProof/>
                <w:lang w:eastAsia="zh-CN"/>
              </w:rPr>
            </w:pPr>
            <w:r>
              <w:rPr>
                <w:noProof/>
                <w:lang w:eastAsia="zh-CN"/>
              </w:rPr>
              <w:t>CA_n71A-n77(2A)-n260G</w:t>
            </w:r>
          </w:p>
          <w:p w14:paraId="3D6CA63A" w14:textId="77777777" w:rsidR="00F709EA" w:rsidRDefault="00F709EA" w:rsidP="002018FD">
            <w:pPr>
              <w:pStyle w:val="CRCoverPage"/>
              <w:spacing w:after="0"/>
              <w:ind w:left="100"/>
              <w:rPr>
                <w:noProof/>
                <w:lang w:eastAsia="zh-CN"/>
              </w:rPr>
            </w:pPr>
          </w:p>
          <w:p w14:paraId="73B7EDA3" w14:textId="77777777" w:rsidR="00F709EA" w:rsidRDefault="00F709EA" w:rsidP="00F709EA">
            <w:pPr>
              <w:pStyle w:val="CRCoverPage"/>
              <w:spacing w:after="0"/>
              <w:ind w:left="100"/>
              <w:rPr>
                <w:noProof/>
                <w:lang w:eastAsia="zh-CN"/>
              </w:rPr>
            </w:pPr>
            <w:r>
              <w:rPr>
                <w:noProof/>
                <w:lang w:eastAsia="zh-CN"/>
              </w:rPr>
              <w:t>DC_n25A-n41A-n257G</w:t>
            </w:r>
          </w:p>
          <w:p w14:paraId="1EB57640" w14:textId="77777777" w:rsidR="00F709EA" w:rsidRDefault="00F709EA" w:rsidP="00F709EA">
            <w:pPr>
              <w:pStyle w:val="CRCoverPage"/>
              <w:spacing w:after="0"/>
              <w:ind w:left="100"/>
              <w:rPr>
                <w:noProof/>
                <w:lang w:eastAsia="zh-CN"/>
              </w:rPr>
            </w:pPr>
            <w:r>
              <w:rPr>
                <w:noProof/>
                <w:lang w:eastAsia="zh-CN"/>
              </w:rPr>
              <w:t>DC_n25A-n66A-n257G</w:t>
            </w:r>
          </w:p>
          <w:p w14:paraId="60F1CC70" w14:textId="77777777" w:rsidR="00F709EA" w:rsidRDefault="00F709EA" w:rsidP="00F709EA">
            <w:pPr>
              <w:pStyle w:val="CRCoverPage"/>
              <w:spacing w:after="0"/>
              <w:ind w:left="100"/>
              <w:rPr>
                <w:noProof/>
                <w:lang w:eastAsia="zh-CN"/>
              </w:rPr>
            </w:pPr>
            <w:r>
              <w:rPr>
                <w:noProof/>
                <w:lang w:eastAsia="zh-CN"/>
              </w:rPr>
              <w:t>DC_n25A-n71A-n257G</w:t>
            </w:r>
          </w:p>
          <w:p w14:paraId="326E5B4F" w14:textId="77777777" w:rsidR="00F709EA" w:rsidRDefault="00F709EA" w:rsidP="00F709EA">
            <w:pPr>
              <w:pStyle w:val="CRCoverPage"/>
              <w:spacing w:after="0"/>
              <w:ind w:left="100"/>
              <w:rPr>
                <w:noProof/>
                <w:lang w:eastAsia="zh-CN"/>
              </w:rPr>
            </w:pPr>
            <w:r>
              <w:rPr>
                <w:noProof/>
                <w:lang w:eastAsia="zh-CN"/>
              </w:rPr>
              <w:t>DC_n25A-n77A-n257G</w:t>
            </w:r>
          </w:p>
          <w:p w14:paraId="117020F1" w14:textId="77777777" w:rsidR="00F709EA" w:rsidRDefault="00F709EA" w:rsidP="00F709EA">
            <w:pPr>
              <w:pStyle w:val="CRCoverPage"/>
              <w:spacing w:after="0"/>
              <w:ind w:left="100"/>
              <w:rPr>
                <w:noProof/>
                <w:lang w:eastAsia="zh-CN"/>
              </w:rPr>
            </w:pPr>
            <w:r>
              <w:rPr>
                <w:noProof/>
                <w:lang w:eastAsia="zh-CN"/>
              </w:rPr>
              <w:t>DC_n25A-n77(2A)-n257G</w:t>
            </w:r>
          </w:p>
          <w:p w14:paraId="1392CA0E" w14:textId="77777777" w:rsidR="00F709EA" w:rsidRDefault="00F709EA" w:rsidP="00F709EA">
            <w:pPr>
              <w:pStyle w:val="CRCoverPage"/>
              <w:spacing w:after="0"/>
              <w:ind w:left="100"/>
              <w:rPr>
                <w:noProof/>
                <w:lang w:eastAsia="zh-CN"/>
              </w:rPr>
            </w:pPr>
            <w:r>
              <w:rPr>
                <w:noProof/>
                <w:lang w:eastAsia="zh-CN"/>
              </w:rPr>
              <w:t>DC_n41A-n66A-n257G</w:t>
            </w:r>
          </w:p>
          <w:p w14:paraId="154CBA91" w14:textId="77777777" w:rsidR="00F709EA" w:rsidRDefault="00F709EA" w:rsidP="00F709EA">
            <w:pPr>
              <w:pStyle w:val="CRCoverPage"/>
              <w:spacing w:after="0"/>
              <w:ind w:left="100"/>
              <w:rPr>
                <w:noProof/>
                <w:lang w:eastAsia="zh-CN"/>
              </w:rPr>
            </w:pPr>
            <w:r>
              <w:rPr>
                <w:noProof/>
                <w:lang w:eastAsia="zh-CN"/>
              </w:rPr>
              <w:t>DC_n41A-n71A-n257G</w:t>
            </w:r>
          </w:p>
          <w:p w14:paraId="365C2225" w14:textId="77777777" w:rsidR="00F709EA" w:rsidRDefault="00F709EA" w:rsidP="00F709EA">
            <w:pPr>
              <w:pStyle w:val="CRCoverPage"/>
              <w:spacing w:after="0"/>
              <w:ind w:left="100"/>
              <w:rPr>
                <w:noProof/>
                <w:lang w:eastAsia="zh-CN"/>
              </w:rPr>
            </w:pPr>
            <w:r>
              <w:rPr>
                <w:noProof/>
                <w:lang w:eastAsia="zh-CN"/>
              </w:rPr>
              <w:t>DC_n66A-n71A-n257G</w:t>
            </w:r>
          </w:p>
          <w:p w14:paraId="3D3D9E71" w14:textId="77777777" w:rsidR="00F709EA" w:rsidRDefault="00F709EA" w:rsidP="00F709EA">
            <w:pPr>
              <w:pStyle w:val="CRCoverPage"/>
              <w:spacing w:after="0"/>
              <w:ind w:left="100"/>
              <w:rPr>
                <w:noProof/>
                <w:lang w:eastAsia="zh-CN"/>
              </w:rPr>
            </w:pPr>
            <w:r>
              <w:rPr>
                <w:noProof/>
                <w:lang w:eastAsia="zh-CN"/>
              </w:rPr>
              <w:t>DC_n66A-n77A-n257G</w:t>
            </w:r>
          </w:p>
          <w:p w14:paraId="53CC289D" w14:textId="77777777" w:rsidR="00F709EA" w:rsidRDefault="00F709EA" w:rsidP="00F709EA">
            <w:pPr>
              <w:pStyle w:val="CRCoverPage"/>
              <w:spacing w:after="0"/>
              <w:ind w:left="100"/>
              <w:rPr>
                <w:noProof/>
                <w:lang w:eastAsia="zh-CN"/>
              </w:rPr>
            </w:pPr>
            <w:r>
              <w:rPr>
                <w:noProof/>
                <w:lang w:eastAsia="zh-CN"/>
              </w:rPr>
              <w:lastRenderedPageBreak/>
              <w:t>DC_n66A-n77(2A)-n257G</w:t>
            </w:r>
          </w:p>
          <w:p w14:paraId="3C899340" w14:textId="77777777" w:rsidR="00F709EA" w:rsidRDefault="00F709EA" w:rsidP="00F709EA">
            <w:pPr>
              <w:pStyle w:val="CRCoverPage"/>
              <w:spacing w:after="0"/>
              <w:ind w:left="100"/>
              <w:rPr>
                <w:noProof/>
                <w:lang w:eastAsia="zh-CN"/>
              </w:rPr>
            </w:pPr>
            <w:r>
              <w:rPr>
                <w:noProof/>
                <w:lang w:eastAsia="zh-CN"/>
              </w:rPr>
              <w:t>DC_n71A-n77A-n257G</w:t>
            </w:r>
          </w:p>
          <w:p w14:paraId="0ED06D4A" w14:textId="77777777" w:rsidR="00F709EA" w:rsidRDefault="00F709EA" w:rsidP="00F709EA">
            <w:pPr>
              <w:pStyle w:val="CRCoverPage"/>
              <w:spacing w:after="0"/>
              <w:ind w:left="100"/>
              <w:rPr>
                <w:noProof/>
                <w:lang w:eastAsia="zh-CN"/>
              </w:rPr>
            </w:pPr>
            <w:r>
              <w:rPr>
                <w:noProof/>
                <w:lang w:eastAsia="zh-CN"/>
              </w:rPr>
              <w:t>DC_n71A-n77(2A)-n257G</w:t>
            </w:r>
          </w:p>
          <w:p w14:paraId="4E5E232A" w14:textId="77777777" w:rsidR="00F709EA" w:rsidRDefault="00F709EA" w:rsidP="00F709EA">
            <w:pPr>
              <w:pStyle w:val="CRCoverPage"/>
              <w:spacing w:after="0"/>
              <w:ind w:left="100"/>
              <w:rPr>
                <w:noProof/>
                <w:lang w:eastAsia="zh-CN"/>
              </w:rPr>
            </w:pPr>
            <w:r>
              <w:rPr>
                <w:noProof/>
                <w:lang w:eastAsia="zh-CN"/>
              </w:rPr>
              <w:t>DC_n25A-n66A-n260G</w:t>
            </w:r>
          </w:p>
          <w:p w14:paraId="6E40715F" w14:textId="77777777" w:rsidR="00F709EA" w:rsidRDefault="00F709EA" w:rsidP="00F709EA">
            <w:pPr>
              <w:pStyle w:val="CRCoverPage"/>
              <w:spacing w:after="0"/>
              <w:ind w:left="100"/>
              <w:rPr>
                <w:noProof/>
                <w:lang w:eastAsia="zh-CN"/>
              </w:rPr>
            </w:pPr>
            <w:r>
              <w:rPr>
                <w:noProof/>
                <w:lang w:eastAsia="zh-CN"/>
              </w:rPr>
              <w:t>DC_n25A-n71A-n260G</w:t>
            </w:r>
          </w:p>
          <w:p w14:paraId="6F4EA201" w14:textId="77777777" w:rsidR="00F709EA" w:rsidRDefault="00F709EA" w:rsidP="00F709EA">
            <w:pPr>
              <w:pStyle w:val="CRCoverPage"/>
              <w:spacing w:after="0"/>
              <w:ind w:left="100"/>
              <w:rPr>
                <w:noProof/>
                <w:lang w:eastAsia="zh-CN"/>
              </w:rPr>
            </w:pPr>
            <w:r>
              <w:rPr>
                <w:noProof/>
                <w:lang w:eastAsia="zh-CN"/>
              </w:rPr>
              <w:t>DC_n25A-n77A-n260G</w:t>
            </w:r>
          </w:p>
          <w:p w14:paraId="6E3EA11E" w14:textId="31607DCF" w:rsidR="00F709EA" w:rsidRDefault="00F709EA" w:rsidP="00F709EA">
            <w:pPr>
              <w:pStyle w:val="CRCoverPage"/>
              <w:spacing w:after="0"/>
              <w:ind w:left="100"/>
              <w:rPr>
                <w:noProof/>
                <w:lang w:eastAsia="zh-CN"/>
              </w:rPr>
            </w:pPr>
            <w:r>
              <w:rPr>
                <w:noProof/>
                <w:lang w:eastAsia="zh-CN"/>
              </w:rPr>
              <w:t>DC_n25A-n77(2A)-n260G</w:t>
            </w:r>
          </w:p>
          <w:p w14:paraId="46B89E8F" w14:textId="77777777" w:rsidR="00F709EA" w:rsidRDefault="00F709EA" w:rsidP="00F709EA">
            <w:pPr>
              <w:pStyle w:val="CRCoverPage"/>
              <w:spacing w:after="0"/>
              <w:ind w:left="100"/>
              <w:rPr>
                <w:noProof/>
                <w:lang w:eastAsia="zh-CN"/>
              </w:rPr>
            </w:pPr>
            <w:r>
              <w:rPr>
                <w:noProof/>
                <w:lang w:eastAsia="zh-CN"/>
              </w:rPr>
              <w:t>DC_n41A-n71A-n260G</w:t>
            </w:r>
          </w:p>
          <w:p w14:paraId="444F9E35" w14:textId="77777777" w:rsidR="00F709EA" w:rsidRDefault="00F709EA" w:rsidP="00F709EA">
            <w:pPr>
              <w:pStyle w:val="CRCoverPage"/>
              <w:spacing w:after="0"/>
              <w:ind w:left="100"/>
              <w:rPr>
                <w:noProof/>
                <w:lang w:eastAsia="zh-CN"/>
              </w:rPr>
            </w:pPr>
            <w:r>
              <w:rPr>
                <w:noProof/>
                <w:lang w:eastAsia="zh-CN"/>
              </w:rPr>
              <w:t>DC_n66A-n71A-n260G</w:t>
            </w:r>
          </w:p>
          <w:p w14:paraId="54DAAC87" w14:textId="77777777" w:rsidR="00F709EA" w:rsidRDefault="00F709EA" w:rsidP="00F709EA">
            <w:pPr>
              <w:pStyle w:val="CRCoverPage"/>
              <w:spacing w:after="0"/>
              <w:ind w:left="100"/>
              <w:rPr>
                <w:noProof/>
                <w:lang w:eastAsia="zh-CN"/>
              </w:rPr>
            </w:pPr>
            <w:r>
              <w:rPr>
                <w:noProof/>
                <w:lang w:eastAsia="zh-CN"/>
              </w:rPr>
              <w:t>DC_n66A-n77(2A)-n260G</w:t>
            </w:r>
          </w:p>
          <w:p w14:paraId="64198F88" w14:textId="77777777" w:rsidR="00F709EA" w:rsidRDefault="00F709EA" w:rsidP="00F709EA">
            <w:pPr>
              <w:pStyle w:val="CRCoverPage"/>
              <w:spacing w:after="0"/>
              <w:ind w:left="100"/>
              <w:rPr>
                <w:noProof/>
                <w:lang w:eastAsia="zh-CN"/>
              </w:rPr>
            </w:pPr>
            <w:r>
              <w:rPr>
                <w:noProof/>
                <w:lang w:eastAsia="zh-CN"/>
              </w:rPr>
              <w:t>DC_n71A-n77A-n260G</w:t>
            </w:r>
          </w:p>
          <w:p w14:paraId="0F88B64A" w14:textId="77777777" w:rsidR="00F709EA" w:rsidRDefault="00F709EA" w:rsidP="00F709EA">
            <w:pPr>
              <w:pStyle w:val="CRCoverPage"/>
              <w:spacing w:after="0"/>
              <w:ind w:left="100"/>
              <w:rPr>
                <w:noProof/>
                <w:lang w:eastAsia="zh-CN"/>
              </w:rPr>
            </w:pPr>
            <w:r>
              <w:rPr>
                <w:noProof/>
                <w:lang w:eastAsia="zh-CN"/>
              </w:rPr>
              <w:t>DC_n71A-n77(2A)-n260G</w:t>
            </w:r>
          </w:p>
          <w:p w14:paraId="5AD0980A" w14:textId="77777777" w:rsidR="00F709EA" w:rsidRDefault="00F709EA" w:rsidP="00F709EA">
            <w:pPr>
              <w:pStyle w:val="CRCoverPage"/>
              <w:spacing w:after="0"/>
              <w:ind w:left="100"/>
              <w:rPr>
                <w:noProof/>
                <w:lang w:eastAsia="zh-CN"/>
              </w:rPr>
            </w:pPr>
          </w:p>
          <w:p w14:paraId="666AFEFD" w14:textId="2B6332A7" w:rsidR="00D96922" w:rsidRDefault="00D96922" w:rsidP="00F709EA">
            <w:pPr>
              <w:pStyle w:val="CRCoverPage"/>
              <w:spacing w:after="0"/>
              <w:ind w:left="100"/>
              <w:rPr>
                <w:noProof/>
                <w:lang w:eastAsia="zh-CN"/>
              </w:rPr>
            </w:pPr>
            <w:r>
              <w:rPr>
                <w:noProof/>
                <w:lang w:eastAsia="zh-CN"/>
              </w:rPr>
              <w:t>The fundumental combinations of the above configurarion</w:t>
            </w:r>
            <w:r w:rsidR="00A86C72">
              <w:rPr>
                <w:noProof/>
                <w:lang w:eastAsia="zh-CN"/>
              </w:rPr>
              <w:t>s</w:t>
            </w:r>
            <w:r>
              <w:rPr>
                <w:noProof/>
                <w:lang w:eastAsia="zh-CN"/>
              </w:rPr>
              <w:t xml:space="preserve"> are included in Big CR </w:t>
            </w:r>
            <w:r w:rsidR="00A86C72">
              <w:rPr>
                <w:noProof/>
                <w:lang w:eastAsia="zh-CN"/>
              </w:rPr>
              <w:t>R4-2409490.</w:t>
            </w:r>
          </w:p>
          <w:p w14:paraId="1473CFEB" w14:textId="6D0B1663" w:rsidR="00220D21" w:rsidRPr="00A5385A" w:rsidRDefault="00220D21" w:rsidP="002018FD">
            <w:pPr>
              <w:pStyle w:val="CRCoverPage"/>
              <w:spacing w:after="0"/>
              <w:ind w:left="100"/>
              <w:rPr>
                <w:noProof/>
                <w:lang w:eastAsia="zh-CN"/>
              </w:rPr>
            </w:pP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DB83813" w:rsidR="0036386C" w:rsidRDefault="0036386C" w:rsidP="0036386C">
            <w:pPr>
              <w:pStyle w:val="CRCoverPage"/>
              <w:spacing w:after="0"/>
              <w:ind w:left="100"/>
              <w:rPr>
                <w:noProof/>
              </w:rPr>
            </w:pPr>
            <w:r>
              <w:rPr>
                <w:noProof/>
              </w:rPr>
              <w:t xml:space="preserve">Configurations are not </w:t>
            </w:r>
            <w:r w:rsidR="003155BB">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958DA76" w14:textId="77777777" w:rsidR="00AB70D2" w:rsidRDefault="00AB70D2" w:rsidP="00AB70D2"/>
    <w:p w14:paraId="70C1B0AA" w14:textId="77777777" w:rsidR="00AB70D2" w:rsidRDefault="00AB70D2" w:rsidP="00AB70D2"/>
    <w:p w14:paraId="51A354C1" w14:textId="77777777" w:rsidR="00AB70D2" w:rsidRDefault="00AB70D2" w:rsidP="00AB70D2">
      <w:pPr>
        <w:pStyle w:val="TH"/>
      </w:pPr>
      <w:r w:rsidRPr="00FD5799">
        <w:rPr>
          <w:sz w:val="22"/>
          <w:u w:val="single"/>
        </w:rPr>
        <w:lastRenderedPageBreak/>
        <w:t>Table 5.5A.1.2-1b</w:t>
      </w:r>
      <w:r w:rsidRPr="00EF5447">
        <w:t xml:space="preserve"> </w:t>
      </w:r>
    </w:p>
    <w:p w14:paraId="01F758A4" w14:textId="77777777" w:rsidR="00AB70D2" w:rsidRPr="003C1245" w:rsidRDefault="00AB70D2" w:rsidP="00AB70D2">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-1b</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8"/>
        <w:gridCol w:w="1144"/>
        <w:gridCol w:w="5076"/>
        <w:gridCol w:w="21"/>
        <w:gridCol w:w="2234"/>
      </w:tblGrid>
      <w:tr w:rsidR="003A3C01" w:rsidRPr="003C1245" w14:paraId="1548924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C2403A" w14:textId="77777777" w:rsidR="003A3C01" w:rsidRPr="003C1245" w:rsidRDefault="003A3C01" w:rsidP="00492D9F">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48" w:type="dxa"/>
            <w:tcBorders>
              <w:top w:val="single" w:sz="4" w:space="0" w:color="auto"/>
              <w:left w:val="single" w:sz="4" w:space="0" w:color="auto"/>
              <w:bottom w:val="nil"/>
              <w:right w:val="single" w:sz="4" w:space="0" w:color="auto"/>
            </w:tcBorders>
            <w:shd w:val="clear" w:color="auto" w:fill="auto"/>
            <w:vAlign w:val="center"/>
          </w:tcPr>
          <w:p w14:paraId="3126DC72" w14:textId="77777777" w:rsidR="003A3C01" w:rsidRPr="003C1245" w:rsidRDefault="003A3C01" w:rsidP="00492D9F">
            <w:pPr>
              <w:keepNext/>
              <w:keepLines/>
              <w:spacing w:after="0"/>
              <w:jc w:val="center"/>
              <w:rPr>
                <w:rFonts w:ascii="Arial" w:hAnsi="Arial" w:cs="Arial"/>
                <w:b/>
                <w:sz w:val="18"/>
                <w:szCs w:val="18"/>
              </w:rPr>
            </w:pPr>
            <w:r w:rsidRPr="003C1245">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3AE3C00E" w14:textId="77777777" w:rsidR="003A3C01" w:rsidRPr="003C1245" w:rsidRDefault="003A3C01" w:rsidP="00492D9F">
            <w:pPr>
              <w:keepNext/>
              <w:keepLines/>
              <w:spacing w:after="0"/>
              <w:jc w:val="center"/>
              <w:rPr>
                <w:rFonts w:ascii="Arial" w:hAnsi="Arial"/>
                <w:b/>
                <w:sz w:val="18"/>
                <w:lang w:val="en-US"/>
              </w:rPr>
            </w:pPr>
            <w:r w:rsidRPr="003C1245">
              <w:rPr>
                <w:rFonts w:ascii="Arial" w:hAnsi="Arial"/>
                <w:b/>
                <w:sz w:val="18"/>
              </w:rPr>
              <w:t>NR Band</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E4BAD3B" w14:textId="77777777" w:rsidR="003A3C01" w:rsidRPr="003C1245" w:rsidRDefault="003A3C01" w:rsidP="00492D9F">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8418999" w14:textId="77777777" w:rsidR="003A3C01" w:rsidRPr="003C1245" w:rsidRDefault="003A3C01" w:rsidP="00492D9F">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3A3C01" w:rsidRPr="003C1245" w14:paraId="5900389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2012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57ECD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3C90C9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p>
          <w:p w14:paraId="199005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bottom w:val="single" w:sz="4" w:space="0" w:color="auto"/>
              <w:right w:val="single" w:sz="4" w:space="0" w:color="auto"/>
            </w:tcBorders>
            <w:vAlign w:val="center"/>
          </w:tcPr>
          <w:p w14:paraId="4535A7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66F0AD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CFFB644"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6EA48F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887527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A74859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36A9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31C3E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2D86C96E" w14:textId="77777777" w:rsidR="003A3C01" w:rsidRPr="003C1245" w:rsidRDefault="003A3C01" w:rsidP="00492D9F">
            <w:pPr>
              <w:keepNext/>
              <w:keepLines/>
              <w:spacing w:after="0"/>
              <w:jc w:val="center"/>
              <w:rPr>
                <w:rFonts w:ascii="Arial" w:hAnsi="Arial"/>
                <w:sz w:val="18"/>
              </w:rPr>
            </w:pPr>
          </w:p>
        </w:tc>
      </w:tr>
      <w:tr w:rsidR="003A3C01" w:rsidRPr="003C1245" w14:paraId="7DB2D18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4FE1AE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35BBE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B599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EC8B13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4445D0E" w14:textId="77777777" w:rsidR="003A3C01" w:rsidRPr="003C1245" w:rsidRDefault="003A3C01" w:rsidP="00492D9F">
            <w:pPr>
              <w:keepNext/>
              <w:keepLines/>
              <w:spacing w:after="0"/>
              <w:jc w:val="center"/>
              <w:rPr>
                <w:rFonts w:ascii="Arial" w:hAnsi="Arial"/>
                <w:sz w:val="18"/>
              </w:rPr>
            </w:pPr>
          </w:p>
        </w:tc>
      </w:tr>
      <w:tr w:rsidR="003A3C01" w:rsidRPr="003C1245" w14:paraId="010EDF7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1C1F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F513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11F693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w:t>
            </w:r>
          </w:p>
          <w:p w14:paraId="3B811A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w:t>
            </w:r>
          </w:p>
        </w:tc>
        <w:tc>
          <w:tcPr>
            <w:tcW w:w="1144" w:type="dxa"/>
            <w:tcBorders>
              <w:left w:val="single" w:sz="4" w:space="0" w:color="auto"/>
              <w:bottom w:val="single" w:sz="4" w:space="0" w:color="auto"/>
              <w:right w:val="single" w:sz="4" w:space="0" w:color="auto"/>
            </w:tcBorders>
            <w:vAlign w:val="center"/>
          </w:tcPr>
          <w:p w14:paraId="62E468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F7839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23547C2"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187A0F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A02AD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98DDB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7F7A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98208F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0CA0025F" w14:textId="77777777" w:rsidR="003A3C01" w:rsidRPr="003C1245" w:rsidRDefault="003A3C01" w:rsidP="00492D9F">
            <w:pPr>
              <w:keepNext/>
              <w:keepLines/>
              <w:spacing w:after="0"/>
              <w:jc w:val="center"/>
              <w:rPr>
                <w:rFonts w:ascii="Arial" w:hAnsi="Arial"/>
                <w:sz w:val="18"/>
              </w:rPr>
            </w:pPr>
          </w:p>
        </w:tc>
      </w:tr>
      <w:tr w:rsidR="003A3C01" w:rsidRPr="003C1245" w14:paraId="477ADE1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B3830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59A2AC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685D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CC5A0A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4AFCDE6" w14:textId="77777777" w:rsidR="003A3C01" w:rsidRPr="003C1245" w:rsidRDefault="003A3C01" w:rsidP="00492D9F">
            <w:pPr>
              <w:keepNext/>
              <w:keepLines/>
              <w:spacing w:after="0"/>
              <w:jc w:val="center"/>
              <w:rPr>
                <w:rFonts w:ascii="Arial" w:hAnsi="Arial"/>
                <w:sz w:val="18"/>
              </w:rPr>
            </w:pPr>
          </w:p>
        </w:tc>
      </w:tr>
      <w:tr w:rsidR="003A3C01" w:rsidRPr="003C1245" w14:paraId="1C965AC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A754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5BD0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1A577C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CA_n5A-n260A/G/H</w:t>
            </w:r>
          </w:p>
          <w:p w14:paraId="295F70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w:t>
            </w:r>
          </w:p>
        </w:tc>
        <w:tc>
          <w:tcPr>
            <w:tcW w:w="1144" w:type="dxa"/>
            <w:tcBorders>
              <w:left w:val="single" w:sz="4" w:space="0" w:color="auto"/>
              <w:bottom w:val="single" w:sz="4" w:space="0" w:color="auto"/>
              <w:right w:val="single" w:sz="4" w:space="0" w:color="auto"/>
            </w:tcBorders>
            <w:vAlign w:val="center"/>
          </w:tcPr>
          <w:p w14:paraId="4D603C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0D44B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812997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9DCA8A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F253EA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E27E4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13B7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D8686A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0CE9A146" w14:textId="77777777" w:rsidR="003A3C01" w:rsidRPr="003C1245" w:rsidRDefault="003A3C01" w:rsidP="00492D9F">
            <w:pPr>
              <w:keepNext/>
              <w:keepLines/>
              <w:spacing w:after="0"/>
              <w:jc w:val="center"/>
              <w:rPr>
                <w:rFonts w:ascii="Arial" w:hAnsi="Arial"/>
                <w:sz w:val="18"/>
              </w:rPr>
            </w:pPr>
          </w:p>
        </w:tc>
      </w:tr>
      <w:tr w:rsidR="003A3C01" w:rsidRPr="003C1245" w14:paraId="718AD8F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13F380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1546BB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B3F2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87BBD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E19096A" w14:textId="77777777" w:rsidR="003A3C01" w:rsidRPr="003C1245" w:rsidRDefault="003A3C01" w:rsidP="00492D9F">
            <w:pPr>
              <w:keepNext/>
              <w:keepLines/>
              <w:spacing w:after="0"/>
              <w:jc w:val="center"/>
              <w:rPr>
                <w:rFonts w:ascii="Arial" w:hAnsi="Arial"/>
                <w:sz w:val="18"/>
              </w:rPr>
            </w:pPr>
          </w:p>
        </w:tc>
      </w:tr>
      <w:tr w:rsidR="003A3C01" w:rsidRPr="003C1245" w14:paraId="5D0683D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6B22A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C1D5D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7DA2CC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699F0D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5CB6C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7FDCE0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ED4993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1A7F44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DFC6CB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7E3059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594C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BE3B5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79AF3598" w14:textId="77777777" w:rsidR="003A3C01" w:rsidRPr="003C1245" w:rsidRDefault="003A3C01" w:rsidP="00492D9F">
            <w:pPr>
              <w:keepNext/>
              <w:keepLines/>
              <w:spacing w:after="0"/>
              <w:jc w:val="center"/>
              <w:rPr>
                <w:rFonts w:ascii="Arial" w:hAnsi="Arial"/>
                <w:sz w:val="18"/>
              </w:rPr>
            </w:pPr>
          </w:p>
        </w:tc>
      </w:tr>
      <w:tr w:rsidR="003A3C01" w:rsidRPr="003C1245" w14:paraId="582E370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352ABD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59760D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6A52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8FCF50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B5071E4" w14:textId="77777777" w:rsidR="003A3C01" w:rsidRPr="003C1245" w:rsidRDefault="003A3C01" w:rsidP="00492D9F">
            <w:pPr>
              <w:keepNext/>
              <w:keepLines/>
              <w:spacing w:after="0"/>
              <w:jc w:val="center"/>
              <w:rPr>
                <w:rFonts w:ascii="Arial" w:hAnsi="Arial"/>
                <w:sz w:val="18"/>
              </w:rPr>
            </w:pPr>
          </w:p>
        </w:tc>
      </w:tr>
      <w:tr w:rsidR="003A3C01" w:rsidRPr="003C1245" w14:paraId="3A75DF8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002FE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0DE6D2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6B1F54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2C0903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70DE55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C8765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14C62C5"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00DEE1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0E291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54A734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3444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43B864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7A9C0F90" w14:textId="77777777" w:rsidR="003A3C01" w:rsidRPr="003C1245" w:rsidRDefault="003A3C01" w:rsidP="00492D9F">
            <w:pPr>
              <w:keepNext/>
              <w:keepLines/>
              <w:spacing w:after="0"/>
              <w:jc w:val="center"/>
              <w:rPr>
                <w:rFonts w:ascii="Arial" w:hAnsi="Arial"/>
                <w:sz w:val="18"/>
              </w:rPr>
            </w:pPr>
          </w:p>
        </w:tc>
      </w:tr>
      <w:tr w:rsidR="003A3C01" w:rsidRPr="003C1245" w14:paraId="7E668FD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174B07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4A2AE9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104C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C515B5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82B40EE" w14:textId="77777777" w:rsidR="003A3C01" w:rsidRPr="003C1245" w:rsidRDefault="003A3C01" w:rsidP="00492D9F">
            <w:pPr>
              <w:keepNext/>
              <w:keepLines/>
              <w:spacing w:after="0"/>
              <w:jc w:val="center"/>
              <w:rPr>
                <w:rFonts w:ascii="Arial" w:hAnsi="Arial"/>
                <w:sz w:val="18"/>
              </w:rPr>
            </w:pPr>
          </w:p>
        </w:tc>
      </w:tr>
      <w:tr w:rsidR="003A3C01" w:rsidRPr="003C1245" w14:paraId="0F83A6E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FA96A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5AFB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7A5CAA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50157A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62F7EA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BE2E64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AA8244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A54FCE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A5FAB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28F93A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1F18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8FBA2E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28A4EE41" w14:textId="77777777" w:rsidR="003A3C01" w:rsidRPr="003C1245" w:rsidRDefault="003A3C01" w:rsidP="00492D9F">
            <w:pPr>
              <w:keepNext/>
              <w:keepLines/>
              <w:spacing w:after="0"/>
              <w:jc w:val="center"/>
              <w:rPr>
                <w:rFonts w:ascii="Arial" w:hAnsi="Arial"/>
                <w:sz w:val="18"/>
              </w:rPr>
            </w:pPr>
          </w:p>
        </w:tc>
      </w:tr>
      <w:tr w:rsidR="003A3C01" w:rsidRPr="003C1245" w14:paraId="4569B67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976A96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84D57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13E2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7D409D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C8AD713" w14:textId="77777777" w:rsidR="003A3C01" w:rsidRPr="003C1245" w:rsidRDefault="003A3C01" w:rsidP="00492D9F">
            <w:pPr>
              <w:keepNext/>
              <w:keepLines/>
              <w:spacing w:after="0"/>
              <w:jc w:val="center"/>
              <w:rPr>
                <w:rFonts w:ascii="Arial" w:hAnsi="Arial"/>
                <w:sz w:val="18"/>
              </w:rPr>
            </w:pPr>
          </w:p>
        </w:tc>
      </w:tr>
      <w:tr w:rsidR="003A3C01" w:rsidRPr="003C1245" w14:paraId="4B660D8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88CB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3203B9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53DF41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36D715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744FAD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FD30FC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F109D0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FA696C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522066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5B874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60EE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8B909E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6DBDA66D" w14:textId="77777777" w:rsidR="003A3C01" w:rsidRPr="003C1245" w:rsidRDefault="003A3C01" w:rsidP="00492D9F">
            <w:pPr>
              <w:keepNext/>
              <w:keepLines/>
              <w:spacing w:after="0"/>
              <w:jc w:val="center"/>
              <w:rPr>
                <w:rFonts w:ascii="Arial" w:hAnsi="Arial"/>
                <w:sz w:val="18"/>
              </w:rPr>
            </w:pPr>
          </w:p>
        </w:tc>
      </w:tr>
      <w:tr w:rsidR="003A3C01" w:rsidRPr="003C1245" w14:paraId="2C45890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F297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9B368B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C57D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D6172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E646362" w14:textId="77777777" w:rsidR="003A3C01" w:rsidRPr="003C1245" w:rsidRDefault="003A3C01" w:rsidP="00492D9F">
            <w:pPr>
              <w:keepNext/>
              <w:keepLines/>
              <w:spacing w:after="0"/>
              <w:jc w:val="center"/>
              <w:rPr>
                <w:rFonts w:ascii="Arial" w:hAnsi="Arial"/>
                <w:sz w:val="18"/>
              </w:rPr>
            </w:pPr>
          </w:p>
        </w:tc>
      </w:tr>
      <w:tr w:rsidR="003A3C01" w:rsidRPr="003C1245" w14:paraId="2509446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2A7D1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7B2A64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CA_n5A-n30A</w:t>
            </w:r>
          </w:p>
          <w:p w14:paraId="244C0D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14A078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6B3760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670B17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C55722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1981DE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F91A4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16DB74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1C08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38CCE5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3BD5BBF3" w14:textId="77777777" w:rsidR="003A3C01" w:rsidRPr="003C1245" w:rsidRDefault="003A3C01" w:rsidP="00492D9F">
            <w:pPr>
              <w:keepNext/>
              <w:keepLines/>
              <w:spacing w:after="0"/>
              <w:jc w:val="center"/>
              <w:rPr>
                <w:rFonts w:ascii="Arial" w:hAnsi="Arial"/>
                <w:sz w:val="18"/>
              </w:rPr>
            </w:pPr>
          </w:p>
        </w:tc>
      </w:tr>
      <w:tr w:rsidR="003A3C01" w:rsidRPr="003C1245" w14:paraId="73DDFA7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3C05C2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59CC65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7301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91906C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0255941" w14:textId="77777777" w:rsidR="003A3C01" w:rsidRPr="003C1245" w:rsidRDefault="003A3C01" w:rsidP="00492D9F">
            <w:pPr>
              <w:keepNext/>
              <w:keepLines/>
              <w:spacing w:after="0"/>
              <w:jc w:val="center"/>
              <w:rPr>
                <w:rFonts w:ascii="Arial" w:hAnsi="Arial"/>
                <w:sz w:val="18"/>
              </w:rPr>
            </w:pPr>
          </w:p>
        </w:tc>
      </w:tr>
      <w:tr w:rsidR="003A3C01" w:rsidRPr="003C1245" w14:paraId="41FBB23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5DE77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2A031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p>
          <w:p w14:paraId="369AEF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70E8C1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C4C3C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3AA93FB"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0837C7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FEFC9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D12538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31BFB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37CD4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6FA044A" w14:textId="77777777" w:rsidR="003A3C01" w:rsidRPr="003C1245" w:rsidRDefault="003A3C01" w:rsidP="00492D9F">
            <w:pPr>
              <w:keepNext/>
              <w:keepLines/>
              <w:spacing w:after="0"/>
              <w:jc w:val="center"/>
              <w:rPr>
                <w:rFonts w:ascii="Arial" w:hAnsi="Arial"/>
                <w:sz w:val="18"/>
              </w:rPr>
            </w:pPr>
          </w:p>
        </w:tc>
      </w:tr>
      <w:tr w:rsidR="003A3C01" w:rsidRPr="003C1245" w14:paraId="49E5BFA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F4B15E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E93567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690B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9F068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nil"/>
              <w:right w:val="single" w:sz="4" w:space="0" w:color="auto"/>
            </w:tcBorders>
            <w:shd w:val="clear" w:color="auto" w:fill="auto"/>
            <w:vAlign w:val="center"/>
          </w:tcPr>
          <w:p w14:paraId="66E3BD65" w14:textId="77777777" w:rsidR="003A3C01" w:rsidRPr="003C1245" w:rsidRDefault="003A3C01" w:rsidP="00492D9F">
            <w:pPr>
              <w:keepNext/>
              <w:keepLines/>
              <w:spacing w:after="0"/>
              <w:jc w:val="center"/>
              <w:rPr>
                <w:rFonts w:ascii="Arial" w:hAnsi="Arial"/>
                <w:sz w:val="18"/>
              </w:rPr>
            </w:pPr>
          </w:p>
        </w:tc>
      </w:tr>
      <w:tr w:rsidR="003A3C01" w:rsidRPr="003C1245" w14:paraId="283A77B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DF756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4CF48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w:t>
            </w:r>
          </w:p>
          <w:p w14:paraId="7F1D0E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18AFC6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A5F4A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4B0A86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74976B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60FE66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B06AA0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B49E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13B73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0D3C56C" w14:textId="77777777" w:rsidR="003A3C01" w:rsidRPr="003C1245" w:rsidRDefault="003A3C01" w:rsidP="00492D9F">
            <w:pPr>
              <w:keepNext/>
              <w:keepLines/>
              <w:spacing w:after="0"/>
              <w:jc w:val="center"/>
              <w:rPr>
                <w:rFonts w:ascii="Arial" w:hAnsi="Arial"/>
                <w:sz w:val="18"/>
              </w:rPr>
            </w:pPr>
          </w:p>
        </w:tc>
      </w:tr>
      <w:tr w:rsidR="003A3C01" w:rsidRPr="003C1245" w14:paraId="6E13C9C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85BD99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6B8508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F6F6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8487AD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55" w:type="dxa"/>
            <w:gridSpan w:val="2"/>
            <w:tcBorders>
              <w:top w:val="nil"/>
              <w:left w:val="single" w:sz="4" w:space="0" w:color="auto"/>
              <w:bottom w:val="nil"/>
              <w:right w:val="single" w:sz="4" w:space="0" w:color="auto"/>
            </w:tcBorders>
            <w:shd w:val="clear" w:color="auto" w:fill="auto"/>
            <w:vAlign w:val="center"/>
          </w:tcPr>
          <w:p w14:paraId="6F9CD13B" w14:textId="77777777" w:rsidR="003A3C01" w:rsidRPr="003C1245" w:rsidRDefault="003A3C01" w:rsidP="00492D9F">
            <w:pPr>
              <w:keepNext/>
              <w:keepLines/>
              <w:spacing w:after="0"/>
              <w:jc w:val="center"/>
              <w:rPr>
                <w:rFonts w:ascii="Arial" w:hAnsi="Arial"/>
                <w:sz w:val="18"/>
              </w:rPr>
            </w:pPr>
          </w:p>
        </w:tc>
      </w:tr>
      <w:tr w:rsidR="003A3C01" w:rsidRPr="003C1245" w14:paraId="71F61AC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31C9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1DD2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081CE8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815E3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ABCCC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7FA21F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35E1C3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6E55E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E16FE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8DEE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EF3E3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D58D130" w14:textId="77777777" w:rsidR="003A3C01" w:rsidRPr="003C1245" w:rsidRDefault="003A3C01" w:rsidP="00492D9F">
            <w:pPr>
              <w:keepNext/>
              <w:keepLines/>
              <w:spacing w:after="0"/>
              <w:jc w:val="center"/>
              <w:rPr>
                <w:rFonts w:ascii="Arial" w:hAnsi="Arial"/>
                <w:sz w:val="18"/>
              </w:rPr>
            </w:pPr>
          </w:p>
        </w:tc>
      </w:tr>
      <w:tr w:rsidR="003A3C01" w:rsidRPr="003C1245" w14:paraId="79EB844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C6E4F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EEB530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DC58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430B2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55" w:type="dxa"/>
            <w:gridSpan w:val="2"/>
            <w:tcBorders>
              <w:top w:val="nil"/>
              <w:left w:val="single" w:sz="4" w:space="0" w:color="auto"/>
              <w:bottom w:val="nil"/>
              <w:right w:val="single" w:sz="4" w:space="0" w:color="auto"/>
            </w:tcBorders>
            <w:shd w:val="clear" w:color="auto" w:fill="auto"/>
            <w:vAlign w:val="center"/>
          </w:tcPr>
          <w:p w14:paraId="0B4F3D33" w14:textId="77777777" w:rsidR="003A3C01" w:rsidRPr="003C1245" w:rsidRDefault="003A3C01" w:rsidP="00492D9F">
            <w:pPr>
              <w:keepNext/>
              <w:keepLines/>
              <w:spacing w:after="0"/>
              <w:jc w:val="center"/>
              <w:rPr>
                <w:rFonts w:ascii="Arial" w:hAnsi="Arial"/>
                <w:sz w:val="18"/>
              </w:rPr>
            </w:pPr>
          </w:p>
        </w:tc>
      </w:tr>
      <w:tr w:rsidR="003A3C01" w:rsidRPr="003C1245" w14:paraId="280F4FE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B3F4F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6D3C7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58611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351DF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6F93F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2FB26E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653E3A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E79BD9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F6C28A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6113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E246E8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6B20419" w14:textId="77777777" w:rsidR="003A3C01" w:rsidRPr="003C1245" w:rsidRDefault="003A3C01" w:rsidP="00492D9F">
            <w:pPr>
              <w:keepNext/>
              <w:keepLines/>
              <w:spacing w:after="0"/>
              <w:jc w:val="center"/>
              <w:rPr>
                <w:rFonts w:ascii="Arial" w:hAnsi="Arial"/>
                <w:sz w:val="18"/>
              </w:rPr>
            </w:pPr>
          </w:p>
        </w:tc>
      </w:tr>
      <w:tr w:rsidR="003A3C01" w:rsidRPr="003C1245" w14:paraId="34EFCE5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B50B2A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1E3046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2D3C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B7643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55" w:type="dxa"/>
            <w:gridSpan w:val="2"/>
            <w:tcBorders>
              <w:top w:val="nil"/>
              <w:left w:val="single" w:sz="4" w:space="0" w:color="auto"/>
              <w:bottom w:val="nil"/>
              <w:right w:val="single" w:sz="4" w:space="0" w:color="auto"/>
            </w:tcBorders>
            <w:shd w:val="clear" w:color="auto" w:fill="auto"/>
            <w:vAlign w:val="center"/>
          </w:tcPr>
          <w:p w14:paraId="12F7511F" w14:textId="77777777" w:rsidR="003A3C01" w:rsidRPr="003C1245" w:rsidRDefault="003A3C01" w:rsidP="00492D9F">
            <w:pPr>
              <w:keepNext/>
              <w:keepLines/>
              <w:spacing w:after="0"/>
              <w:jc w:val="center"/>
              <w:rPr>
                <w:rFonts w:ascii="Arial" w:hAnsi="Arial"/>
                <w:sz w:val="18"/>
              </w:rPr>
            </w:pPr>
          </w:p>
        </w:tc>
      </w:tr>
      <w:tr w:rsidR="003A3C01" w:rsidRPr="003C1245" w14:paraId="0B2B671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ECC46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DB7E8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366C7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90488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DF2DF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96A397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4F6745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B1DD30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35F4A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F6C8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865E6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783B45EC" w14:textId="77777777" w:rsidR="003A3C01" w:rsidRPr="003C1245" w:rsidRDefault="003A3C01" w:rsidP="00492D9F">
            <w:pPr>
              <w:keepNext/>
              <w:keepLines/>
              <w:spacing w:after="0"/>
              <w:jc w:val="center"/>
              <w:rPr>
                <w:rFonts w:ascii="Arial" w:hAnsi="Arial"/>
                <w:sz w:val="18"/>
              </w:rPr>
            </w:pPr>
          </w:p>
        </w:tc>
      </w:tr>
      <w:tr w:rsidR="003A3C01" w:rsidRPr="003C1245" w14:paraId="3AF32BB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D9B59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4197F5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35DE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AB053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55" w:type="dxa"/>
            <w:gridSpan w:val="2"/>
            <w:tcBorders>
              <w:top w:val="nil"/>
              <w:left w:val="single" w:sz="4" w:space="0" w:color="auto"/>
              <w:bottom w:val="nil"/>
              <w:right w:val="single" w:sz="4" w:space="0" w:color="auto"/>
            </w:tcBorders>
            <w:shd w:val="clear" w:color="auto" w:fill="auto"/>
            <w:vAlign w:val="center"/>
          </w:tcPr>
          <w:p w14:paraId="797C91D2" w14:textId="77777777" w:rsidR="003A3C01" w:rsidRPr="003C1245" w:rsidRDefault="003A3C01" w:rsidP="00492D9F">
            <w:pPr>
              <w:keepNext/>
              <w:keepLines/>
              <w:spacing w:after="0"/>
              <w:jc w:val="center"/>
              <w:rPr>
                <w:rFonts w:ascii="Arial" w:hAnsi="Arial"/>
                <w:sz w:val="18"/>
              </w:rPr>
            </w:pPr>
          </w:p>
        </w:tc>
      </w:tr>
      <w:tr w:rsidR="003A3C01" w:rsidRPr="003C1245" w14:paraId="71B2BF2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DE0B9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4717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F5C3B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06A10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0B92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704E42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209421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5CAB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B197C9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CC7E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F1DB45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19C3E27" w14:textId="77777777" w:rsidR="003A3C01" w:rsidRPr="003C1245" w:rsidRDefault="003A3C01" w:rsidP="00492D9F">
            <w:pPr>
              <w:keepNext/>
              <w:keepLines/>
              <w:spacing w:after="0"/>
              <w:jc w:val="center"/>
              <w:rPr>
                <w:rFonts w:ascii="Arial" w:hAnsi="Arial"/>
                <w:sz w:val="18"/>
              </w:rPr>
            </w:pPr>
          </w:p>
        </w:tc>
      </w:tr>
      <w:tr w:rsidR="003A3C01" w:rsidRPr="003C1245" w14:paraId="6BD74CA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83A84F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0AD7C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040E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DBBD3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55" w:type="dxa"/>
            <w:gridSpan w:val="2"/>
            <w:tcBorders>
              <w:top w:val="nil"/>
              <w:left w:val="single" w:sz="4" w:space="0" w:color="auto"/>
              <w:bottom w:val="nil"/>
              <w:right w:val="single" w:sz="4" w:space="0" w:color="auto"/>
            </w:tcBorders>
            <w:shd w:val="clear" w:color="auto" w:fill="auto"/>
            <w:vAlign w:val="center"/>
          </w:tcPr>
          <w:p w14:paraId="799BDF6D" w14:textId="77777777" w:rsidR="003A3C01" w:rsidRPr="003C1245" w:rsidRDefault="003A3C01" w:rsidP="00492D9F">
            <w:pPr>
              <w:keepNext/>
              <w:keepLines/>
              <w:spacing w:after="0"/>
              <w:jc w:val="center"/>
              <w:rPr>
                <w:rFonts w:ascii="Arial" w:hAnsi="Arial"/>
                <w:sz w:val="18"/>
              </w:rPr>
            </w:pPr>
          </w:p>
        </w:tc>
      </w:tr>
      <w:tr w:rsidR="003A3C01" w:rsidRPr="003C1245" w14:paraId="26114ED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DA4D7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7DF7C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3B7A8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7C8B9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A7C87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667C585"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CA2F11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0977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329005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FFFD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5A922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4AC9A2A" w14:textId="77777777" w:rsidR="003A3C01" w:rsidRPr="003C1245" w:rsidRDefault="003A3C01" w:rsidP="00492D9F">
            <w:pPr>
              <w:keepNext/>
              <w:keepLines/>
              <w:spacing w:after="0"/>
              <w:jc w:val="center"/>
              <w:rPr>
                <w:rFonts w:ascii="Arial" w:hAnsi="Arial"/>
                <w:sz w:val="18"/>
              </w:rPr>
            </w:pPr>
          </w:p>
        </w:tc>
      </w:tr>
      <w:tr w:rsidR="003A3C01" w:rsidRPr="003C1245" w14:paraId="44690B6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2088D5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D226DF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CE060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6DAB1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55" w:type="dxa"/>
            <w:gridSpan w:val="2"/>
            <w:tcBorders>
              <w:top w:val="nil"/>
              <w:left w:val="single" w:sz="4" w:space="0" w:color="auto"/>
              <w:bottom w:val="nil"/>
              <w:right w:val="single" w:sz="4" w:space="0" w:color="auto"/>
            </w:tcBorders>
            <w:shd w:val="clear" w:color="auto" w:fill="auto"/>
            <w:vAlign w:val="center"/>
          </w:tcPr>
          <w:p w14:paraId="6EC63195" w14:textId="77777777" w:rsidR="003A3C01" w:rsidRPr="003C1245" w:rsidRDefault="003A3C01" w:rsidP="00492D9F">
            <w:pPr>
              <w:keepNext/>
              <w:keepLines/>
              <w:spacing w:after="0"/>
              <w:jc w:val="center"/>
              <w:rPr>
                <w:rFonts w:ascii="Arial" w:hAnsi="Arial"/>
                <w:sz w:val="18"/>
              </w:rPr>
            </w:pPr>
          </w:p>
        </w:tc>
      </w:tr>
      <w:tr w:rsidR="003A3C01" w:rsidRPr="003C1245" w14:paraId="3FDE0A6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CE651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D507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98952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433D9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42A37B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2A85BF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B7ED5A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442A17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B39DA2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71F3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FA2510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10AEEFB" w14:textId="77777777" w:rsidR="003A3C01" w:rsidRPr="003C1245" w:rsidRDefault="003A3C01" w:rsidP="00492D9F">
            <w:pPr>
              <w:keepNext/>
              <w:keepLines/>
              <w:spacing w:after="0"/>
              <w:jc w:val="center"/>
              <w:rPr>
                <w:rFonts w:ascii="Arial" w:hAnsi="Arial"/>
                <w:sz w:val="18"/>
              </w:rPr>
            </w:pPr>
          </w:p>
        </w:tc>
      </w:tr>
      <w:tr w:rsidR="003A3C01" w:rsidRPr="003C1245" w14:paraId="48E6A8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BD6F93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12306D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7CA8D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09A73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55" w:type="dxa"/>
            <w:gridSpan w:val="2"/>
            <w:tcBorders>
              <w:top w:val="nil"/>
              <w:left w:val="single" w:sz="4" w:space="0" w:color="auto"/>
              <w:bottom w:val="nil"/>
              <w:right w:val="single" w:sz="4" w:space="0" w:color="auto"/>
            </w:tcBorders>
            <w:shd w:val="clear" w:color="auto" w:fill="auto"/>
            <w:vAlign w:val="center"/>
          </w:tcPr>
          <w:p w14:paraId="703F5682" w14:textId="77777777" w:rsidR="003A3C01" w:rsidRPr="003C1245" w:rsidRDefault="003A3C01" w:rsidP="00492D9F">
            <w:pPr>
              <w:keepNext/>
              <w:keepLines/>
              <w:spacing w:after="0"/>
              <w:jc w:val="center"/>
              <w:rPr>
                <w:rFonts w:ascii="Arial" w:hAnsi="Arial"/>
                <w:sz w:val="18"/>
              </w:rPr>
            </w:pPr>
          </w:p>
        </w:tc>
      </w:tr>
      <w:tr w:rsidR="003A3C01" w:rsidRPr="003C1245" w14:paraId="56B55A5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3EC1F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4743A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p>
          <w:p w14:paraId="19E848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7F202E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0A5BF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1BBA4FD"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5709F2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658CDE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7DFACC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F4E9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0ACA4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1A2A57A2" w14:textId="77777777" w:rsidR="003A3C01" w:rsidRPr="003C1245" w:rsidRDefault="003A3C01" w:rsidP="00492D9F">
            <w:pPr>
              <w:keepNext/>
              <w:keepLines/>
              <w:spacing w:after="0"/>
              <w:jc w:val="center"/>
              <w:rPr>
                <w:rFonts w:ascii="Arial" w:hAnsi="Arial"/>
                <w:sz w:val="18"/>
              </w:rPr>
            </w:pPr>
          </w:p>
        </w:tc>
      </w:tr>
      <w:tr w:rsidR="003A3C01" w:rsidRPr="003C1245" w14:paraId="0D6DF1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C9618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52CFF8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52D0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21399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nil"/>
              <w:right w:val="single" w:sz="4" w:space="0" w:color="auto"/>
            </w:tcBorders>
            <w:shd w:val="clear" w:color="auto" w:fill="auto"/>
            <w:vAlign w:val="center"/>
          </w:tcPr>
          <w:p w14:paraId="53AC20AA" w14:textId="77777777" w:rsidR="003A3C01" w:rsidRPr="003C1245" w:rsidRDefault="003A3C01" w:rsidP="00492D9F">
            <w:pPr>
              <w:keepNext/>
              <w:keepLines/>
              <w:spacing w:after="0"/>
              <w:jc w:val="center"/>
              <w:rPr>
                <w:rFonts w:ascii="Arial" w:hAnsi="Arial"/>
                <w:sz w:val="18"/>
              </w:rPr>
            </w:pPr>
          </w:p>
        </w:tc>
      </w:tr>
      <w:tr w:rsidR="003A3C01" w:rsidRPr="003C1245" w14:paraId="2EDAC93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DD3AA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2DC6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w:t>
            </w:r>
          </w:p>
          <w:p w14:paraId="13186F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2B8257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27341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A9F5DB5"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56596A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A65078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0DDF49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FD5A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B825D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2340BB7E" w14:textId="77777777" w:rsidR="003A3C01" w:rsidRPr="003C1245" w:rsidRDefault="003A3C01" w:rsidP="00492D9F">
            <w:pPr>
              <w:keepNext/>
              <w:keepLines/>
              <w:spacing w:after="0"/>
              <w:jc w:val="center"/>
              <w:rPr>
                <w:rFonts w:ascii="Arial" w:hAnsi="Arial"/>
                <w:sz w:val="18"/>
              </w:rPr>
            </w:pPr>
          </w:p>
        </w:tc>
      </w:tr>
      <w:tr w:rsidR="003A3C01" w:rsidRPr="003C1245" w14:paraId="2964785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5527D1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96643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8FE2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6F9FB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55" w:type="dxa"/>
            <w:gridSpan w:val="2"/>
            <w:tcBorders>
              <w:top w:val="nil"/>
              <w:left w:val="single" w:sz="4" w:space="0" w:color="auto"/>
              <w:bottom w:val="nil"/>
              <w:right w:val="single" w:sz="4" w:space="0" w:color="auto"/>
            </w:tcBorders>
            <w:shd w:val="clear" w:color="auto" w:fill="auto"/>
            <w:vAlign w:val="center"/>
          </w:tcPr>
          <w:p w14:paraId="1F3AAF51" w14:textId="77777777" w:rsidR="003A3C01" w:rsidRPr="003C1245" w:rsidRDefault="003A3C01" w:rsidP="00492D9F">
            <w:pPr>
              <w:keepNext/>
              <w:keepLines/>
              <w:spacing w:after="0"/>
              <w:jc w:val="center"/>
              <w:rPr>
                <w:rFonts w:ascii="Arial" w:hAnsi="Arial"/>
                <w:sz w:val="18"/>
              </w:rPr>
            </w:pPr>
          </w:p>
        </w:tc>
      </w:tr>
      <w:tr w:rsidR="003A3C01" w:rsidRPr="003C1245" w14:paraId="452C848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E6A5B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4A13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31CD3C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98D13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43214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054ED9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3A058D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E485A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4E95A3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73719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E465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700825D5" w14:textId="77777777" w:rsidR="003A3C01" w:rsidRPr="003C1245" w:rsidRDefault="003A3C01" w:rsidP="00492D9F">
            <w:pPr>
              <w:keepNext/>
              <w:keepLines/>
              <w:spacing w:after="0"/>
              <w:jc w:val="center"/>
              <w:rPr>
                <w:rFonts w:ascii="Arial" w:hAnsi="Arial"/>
                <w:sz w:val="18"/>
              </w:rPr>
            </w:pPr>
          </w:p>
        </w:tc>
      </w:tr>
      <w:tr w:rsidR="003A3C01" w:rsidRPr="003C1245" w14:paraId="6576DDF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97CD8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584703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D132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88217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55" w:type="dxa"/>
            <w:gridSpan w:val="2"/>
            <w:tcBorders>
              <w:top w:val="nil"/>
              <w:left w:val="single" w:sz="4" w:space="0" w:color="auto"/>
              <w:bottom w:val="nil"/>
              <w:right w:val="single" w:sz="4" w:space="0" w:color="auto"/>
            </w:tcBorders>
            <w:shd w:val="clear" w:color="auto" w:fill="auto"/>
            <w:vAlign w:val="center"/>
          </w:tcPr>
          <w:p w14:paraId="21BCDCFF" w14:textId="77777777" w:rsidR="003A3C01" w:rsidRPr="003C1245" w:rsidRDefault="003A3C01" w:rsidP="00492D9F">
            <w:pPr>
              <w:keepNext/>
              <w:keepLines/>
              <w:spacing w:after="0"/>
              <w:jc w:val="center"/>
              <w:rPr>
                <w:rFonts w:ascii="Arial" w:hAnsi="Arial"/>
                <w:sz w:val="18"/>
              </w:rPr>
            </w:pPr>
          </w:p>
        </w:tc>
      </w:tr>
      <w:tr w:rsidR="003A3C01" w:rsidRPr="003C1245" w14:paraId="55B09DB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2EBA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7BA81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8F9F7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8971D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844EB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6F9514B"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2EEC62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9F258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6ED6A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2C8F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68107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6EF89EBE" w14:textId="77777777" w:rsidR="003A3C01" w:rsidRPr="003C1245" w:rsidRDefault="003A3C01" w:rsidP="00492D9F">
            <w:pPr>
              <w:keepNext/>
              <w:keepLines/>
              <w:spacing w:after="0"/>
              <w:jc w:val="center"/>
              <w:rPr>
                <w:rFonts w:ascii="Arial" w:hAnsi="Arial"/>
                <w:sz w:val="18"/>
              </w:rPr>
            </w:pPr>
          </w:p>
        </w:tc>
      </w:tr>
      <w:tr w:rsidR="003A3C01" w:rsidRPr="003C1245" w14:paraId="7B80812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3391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E51120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2DF3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8EF0E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55" w:type="dxa"/>
            <w:gridSpan w:val="2"/>
            <w:tcBorders>
              <w:top w:val="nil"/>
              <w:left w:val="single" w:sz="4" w:space="0" w:color="auto"/>
              <w:bottom w:val="nil"/>
              <w:right w:val="single" w:sz="4" w:space="0" w:color="auto"/>
            </w:tcBorders>
            <w:shd w:val="clear" w:color="auto" w:fill="auto"/>
            <w:vAlign w:val="center"/>
          </w:tcPr>
          <w:p w14:paraId="4609A80B" w14:textId="77777777" w:rsidR="003A3C01" w:rsidRPr="003C1245" w:rsidRDefault="003A3C01" w:rsidP="00492D9F">
            <w:pPr>
              <w:keepNext/>
              <w:keepLines/>
              <w:spacing w:after="0"/>
              <w:jc w:val="center"/>
              <w:rPr>
                <w:rFonts w:ascii="Arial" w:hAnsi="Arial"/>
                <w:sz w:val="18"/>
              </w:rPr>
            </w:pPr>
          </w:p>
        </w:tc>
      </w:tr>
      <w:tr w:rsidR="003A3C01" w:rsidRPr="003C1245" w14:paraId="09CBF90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E819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623761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1AC10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105D8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84DEB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0564CC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F96986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1C9A9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1638B6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E7E9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5F0E48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657D363C" w14:textId="77777777" w:rsidR="003A3C01" w:rsidRPr="003C1245" w:rsidRDefault="003A3C01" w:rsidP="00492D9F">
            <w:pPr>
              <w:keepNext/>
              <w:keepLines/>
              <w:spacing w:after="0"/>
              <w:jc w:val="center"/>
              <w:rPr>
                <w:rFonts w:ascii="Arial" w:hAnsi="Arial"/>
                <w:sz w:val="18"/>
              </w:rPr>
            </w:pPr>
          </w:p>
        </w:tc>
      </w:tr>
      <w:tr w:rsidR="003A3C01" w:rsidRPr="003C1245" w14:paraId="08643CD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F6183E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0D2E1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AF3D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4E548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55" w:type="dxa"/>
            <w:gridSpan w:val="2"/>
            <w:tcBorders>
              <w:top w:val="nil"/>
              <w:left w:val="single" w:sz="4" w:space="0" w:color="auto"/>
              <w:bottom w:val="nil"/>
              <w:right w:val="single" w:sz="4" w:space="0" w:color="auto"/>
            </w:tcBorders>
            <w:shd w:val="clear" w:color="auto" w:fill="auto"/>
            <w:vAlign w:val="center"/>
          </w:tcPr>
          <w:p w14:paraId="5B2DD57F" w14:textId="77777777" w:rsidR="003A3C01" w:rsidRPr="003C1245" w:rsidRDefault="003A3C01" w:rsidP="00492D9F">
            <w:pPr>
              <w:keepNext/>
              <w:keepLines/>
              <w:spacing w:after="0"/>
              <w:jc w:val="center"/>
              <w:rPr>
                <w:rFonts w:ascii="Arial" w:hAnsi="Arial"/>
                <w:sz w:val="18"/>
              </w:rPr>
            </w:pPr>
          </w:p>
        </w:tc>
      </w:tr>
      <w:tr w:rsidR="003A3C01" w:rsidRPr="003C1245" w14:paraId="7D6DCE5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7E8D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F7CA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21229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DDC96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28DDF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7D1F9E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39AFFD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892BAB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013200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C19D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6D20C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234545FF" w14:textId="77777777" w:rsidR="003A3C01" w:rsidRPr="003C1245" w:rsidRDefault="003A3C01" w:rsidP="00492D9F">
            <w:pPr>
              <w:keepNext/>
              <w:keepLines/>
              <w:spacing w:after="0"/>
              <w:jc w:val="center"/>
              <w:rPr>
                <w:rFonts w:ascii="Arial" w:hAnsi="Arial"/>
                <w:sz w:val="18"/>
              </w:rPr>
            </w:pPr>
          </w:p>
        </w:tc>
      </w:tr>
      <w:tr w:rsidR="003A3C01" w:rsidRPr="003C1245" w14:paraId="7E2967C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5571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4DF2EC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1187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898FC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55" w:type="dxa"/>
            <w:gridSpan w:val="2"/>
            <w:tcBorders>
              <w:top w:val="nil"/>
              <w:left w:val="single" w:sz="4" w:space="0" w:color="auto"/>
              <w:bottom w:val="nil"/>
              <w:right w:val="single" w:sz="4" w:space="0" w:color="auto"/>
            </w:tcBorders>
            <w:shd w:val="clear" w:color="auto" w:fill="auto"/>
            <w:vAlign w:val="center"/>
          </w:tcPr>
          <w:p w14:paraId="502031F5" w14:textId="77777777" w:rsidR="003A3C01" w:rsidRPr="003C1245" w:rsidRDefault="003A3C01" w:rsidP="00492D9F">
            <w:pPr>
              <w:keepNext/>
              <w:keepLines/>
              <w:spacing w:after="0"/>
              <w:jc w:val="center"/>
              <w:rPr>
                <w:rFonts w:ascii="Arial" w:hAnsi="Arial"/>
                <w:sz w:val="18"/>
              </w:rPr>
            </w:pPr>
          </w:p>
        </w:tc>
      </w:tr>
      <w:tr w:rsidR="003A3C01" w:rsidRPr="003C1245" w14:paraId="496E423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58047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554B6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DFD5B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BB222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BD548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04A320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8B3688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5EEDB4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75ED51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2274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D691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4288E484" w14:textId="77777777" w:rsidR="003A3C01" w:rsidRPr="003C1245" w:rsidRDefault="003A3C01" w:rsidP="00492D9F">
            <w:pPr>
              <w:keepNext/>
              <w:keepLines/>
              <w:spacing w:after="0"/>
              <w:jc w:val="center"/>
              <w:rPr>
                <w:rFonts w:ascii="Arial" w:hAnsi="Arial"/>
                <w:sz w:val="18"/>
              </w:rPr>
            </w:pPr>
          </w:p>
        </w:tc>
      </w:tr>
      <w:tr w:rsidR="003A3C01" w:rsidRPr="003C1245" w14:paraId="074A9A6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5BE00C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5307DD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057F5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9832D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55" w:type="dxa"/>
            <w:gridSpan w:val="2"/>
            <w:tcBorders>
              <w:top w:val="nil"/>
              <w:left w:val="single" w:sz="4" w:space="0" w:color="auto"/>
              <w:bottom w:val="nil"/>
              <w:right w:val="single" w:sz="4" w:space="0" w:color="auto"/>
            </w:tcBorders>
            <w:shd w:val="clear" w:color="auto" w:fill="auto"/>
            <w:vAlign w:val="center"/>
          </w:tcPr>
          <w:p w14:paraId="08678AF5" w14:textId="77777777" w:rsidR="003A3C01" w:rsidRPr="003C1245" w:rsidRDefault="003A3C01" w:rsidP="00492D9F">
            <w:pPr>
              <w:keepNext/>
              <w:keepLines/>
              <w:spacing w:after="0"/>
              <w:jc w:val="center"/>
              <w:rPr>
                <w:rFonts w:ascii="Arial" w:hAnsi="Arial"/>
                <w:sz w:val="18"/>
              </w:rPr>
            </w:pPr>
          </w:p>
        </w:tc>
      </w:tr>
      <w:tr w:rsidR="003A3C01" w:rsidRPr="003C1245" w14:paraId="66F88AE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412C4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6F0198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B3557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p w14:paraId="3872F6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14:paraId="2D76B3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DC620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4E3EC9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87CF02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7F60B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12B59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CDEA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BB87E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3FEBEA01" w14:textId="77777777" w:rsidR="003A3C01" w:rsidRPr="003C1245" w:rsidRDefault="003A3C01" w:rsidP="00492D9F">
            <w:pPr>
              <w:keepNext/>
              <w:keepLines/>
              <w:spacing w:after="0"/>
              <w:jc w:val="center"/>
              <w:rPr>
                <w:rFonts w:ascii="Arial" w:hAnsi="Arial"/>
                <w:sz w:val="18"/>
              </w:rPr>
            </w:pPr>
          </w:p>
        </w:tc>
      </w:tr>
      <w:tr w:rsidR="003A3C01" w:rsidRPr="003C1245" w14:paraId="069403F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C1595B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31DFC0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5B65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D5B47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55" w:type="dxa"/>
            <w:gridSpan w:val="2"/>
            <w:tcBorders>
              <w:top w:val="nil"/>
              <w:left w:val="single" w:sz="4" w:space="0" w:color="auto"/>
              <w:bottom w:val="nil"/>
              <w:right w:val="single" w:sz="4" w:space="0" w:color="auto"/>
            </w:tcBorders>
            <w:shd w:val="clear" w:color="auto" w:fill="auto"/>
            <w:vAlign w:val="center"/>
          </w:tcPr>
          <w:p w14:paraId="21CB1291" w14:textId="77777777" w:rsidR="003A3C01" w:rsidRPr="003C1245" w:rsidRDefault="003A3C01" w:rsidP="00492D9F">
            <w:pPr>
              <w:keepNext/>
              <w:keepLines/>
              <w:spacing w:after="0"/>
              <w:jc w:val="center"/>
              <w:rPr>
                <w:rFonts w:ascii="Arial" w:hAnsi="Arial"/>
                <w:sz w:val="18"/>
              </w:rPr>
            </w:pPr>
          </w:p>
        </w:tc>
      </w:tr>
      <w:tr w:rsidR="003A3C01" w:rsidRPr="003C1245" w14:paraId="1701F69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769ED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5C589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p>
          <w:p w14:paraId="762E0C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5FA163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D7B0A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4499C6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D091E7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15E745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A149B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9639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32A3C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26552F6D" w14:textId="77777777" w:rsidR="003A3C01" w:rsidRPr="003C1245" w:rsidRDefault="003A3C01" w:rsidP="00492D9F">
            <w:pPr>
              <w:keepNext/>
              <w:keepLines/>
              <w:spacing w:after="0"/>
              <w:jc w:val="center"/>
              <w:rPr>
                <w:rFonts w:ascii="Arial" w:hAnsi="Arial"/>
                <w:sz w:val="18"/>
              </w:rPr>
            </w:pPr>
          </w:p>
        </w:tc>
      </w:tr>
      <w:tr w:rsidR="003A3C01" w:rsidRPr="003C1245" w14:paraId="14FD3B0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1E2D2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5AFDB4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7CA6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70ACB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nil"/>
              <w:right w:val="single" w:sz="4" w:space="0" w:color="auto"/>
            </w:tcBorders>
            <w:shd w:val="clear" w:color="auto" w:fill="auto"/>
            <w:vAlign w:val="center"/>
          </w:tcPr>
          <w:p w14:paraId="341B439A" w14:textId="77777777" w:rsidR="003A3C01" w:rsidRPr="003C1245" w:rsidRDefault="003A3C01" w:rsidP="00492D9F">
            <w:pPr>
              <w:keepNext/>
              <w:keepLines/>
              <w:spacing w:after="0"/>
              <w:jc w:val="center"/>
              <w:rPr>
                <w:rFonts w:ascii="Arial" w:hAnsi="Arial"/>
                <w:sz w:val="18"/>
              </w:rPr>
            </w:pPr>
          </w:p>
        </w:tc>
      </w:tr>
      <w:tr w:rsidR="003A3C01" w:rsidRPr="003C1245" w14:paraId="327B08E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1CEF5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0BAD2D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w:t>
            </w:r>
          </w:p>
          <w:p w14:paraId="0DC6E1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21B8F7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00845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8557BCB"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579F47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510ED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656D0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1419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122542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5D035FAA" w14:textId="77777777" w:rsidR="003A3C01" w:rsidRPr="003C1245" w:rsidRDefault="003A3C01" w:rsidP="00492D9F">
            <w:pPr>
              <w:keepNext/>
              <w:keepLines/>
              <w:spacing w:after="0"/>
              <w:jc w:val="center"/>
              <w:rPr>
                <w:rFonts w:ascii="Arial" w:hAnsi="Arial"/>
                <w:sz w:val="18"/>
              </w:rPr>
            </w:pPr>
          </w:p>
        </w:tc>
      </w:tr>
      <w:tr w:rsidR="003A3C01" w:rsidRPr="003C1245" w14:paraId="403034B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2A569A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ED30A6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41F5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A73BCE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55" w:type="dxa"/>
            <w:gridSpan w:val="2"/>
            <w:tcBorders>
              <w:top w:val="nil"/>
              <w:left w:val="single" w:sz="4" w:space="0" w:color="auto"/>
              <w:bottom w:val="nil"/>
              <w:right w:val="single" w:sz="4" w:space="0" w:color="auto"/>
            </w:tcBorders>
            <w:shd w:val="clear" w:color="auto" w:fill="auto"/>
            <w:vAlign w:val="center"/>
          </w:tcPr>
          <w:p w14:paraId="55232430" w14:textId="77777777" w:rsidR="003A3C01" w:rsidRPr="003C1245" w:rsidRDefault="003A3C01" w:rsidP="00492D9F">
            <w:pPr>
              <w:keepNext/>
              <w:keepLines/>
              <w:spacing w:after="0"/>
              <w:jc w:val="center"/>
              <w:rPr>
                <w:rFonts w:ascii="Arial" w:hAnsi="Arial"/>
                <w:sz w:val="18"/>
              </w:rPr>
            </w:pPr>
          </w:p>
        </w:tc>
      </w:tr>
      <w:tr w:rsidR="003A3C01" w:rsidRPr="003C1245" w14:paraId="43D34F8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462D3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E57D3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7A53E9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04404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C61CD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F04523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BAA97E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C9E49A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7B74A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385D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369CD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5CF7DB72" w14:textId="77777777" w:rsidR="003A3C01" w:rsidRPr="003C1245" w:rsidRDefault="003A3C01" w:rsidP="00492D9F">
            <w:pPr>
              <w:keepNext/>
              <w:keepLines/>
              <w:spacing w:after="0"/>
              <w:jc w:val="center"/>
              <w:rPr>
                <w:rFonts w:ascii="Arial" w:hAnsi="Arial"/>
                <w:sz w:val="18"/>
              </w:rPr>
            </w:pPr>
          </w:p>
        </w:tc>
      </w:tr>
      <w:tr w:rsidR="003A3C01" w:rsidRPr="003C1245" w14:paraId="478BE1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A9169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778218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AAA0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AD140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55" w:type="dxa"/>
            <w:gridSpan w:val="2"/>
            <w:tcBorders>
              <w:top w:val="nil"/>
              <w:left w:val="single" w:sz="4" w:space="0" w:color="auto"/>
              <w:bottom w:val="nil"/>
              <w:right w:val="single" w:sz="4" w:space="0" w:color="auto"/>
            </w:tcBorders>
            <w:shd w:val="clear" w:color="auto" w:fill="auto"/>
            <w:vAlign w:val="center"/>
          </w:tcPr>
          <w:p w14:paraId="08B5F530" w14:textId="77777777" w:rsidR="003A3C01" w:rsidRPr="003C1245" w:rsidRDefault="003A3C01" w:rsidP="00492D9F">
            <w:pPr>
              <w:keepNext/>
              <w:keepLines/>
              <w:spacing w:after="0"/>
              <w:jc w:val="center"/>
              <w:rPr>
                <w:rFonts w:ascii="Arial" w:hAnsi="Arial"/>
                <w:sz w:val="18"/>
              </w:rPr>
            </w:pPr>
          </w:p>
        </w:tc>
      </w:tr>
      <w:tr w:rsidR="003A3C01" w:rsidRPr="003C1245" w14:paraId="3BB0B83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C539B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0E7F02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982BD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799AE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DCBF8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4FF92D4"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6AA554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97F0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0FA9B6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28D9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F2ABD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35A6AF92" w14:textId="77777777" w:rsidR="003A3C01" w:rsidRPr="003C1245" w:rsidRDefault="003A3C01" w:rsidP="00492D9F">
            <w:pPr>
              <w:keepNext/>
              <w:keepLines/>
              <w:spacing w:after="0"/>
              <w:jc w:val="center"/>
              <w:rPr>
                <w:rFonts w:ascii="Arial" w:hAnsi="Arial"/>
                <w:sz w:val="18"/>
              </w:rPr>
            </w:pPr>
          </w:p>
        </w:tc>
      </w:tr>
      <w:tr w:rsidR="003A3C01" w:rsidRPr="003C1245" w14:paraId="5CA6C28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F9715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224C2B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4E8D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B86B3E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55" w:type="dxa"/>
            <w:gridSpan w:val="2"/>
            <w:tcBorders>
              <w:top w:val="nil"/>
              <w:left w:val="single" w:sz="4" w:space="0" w:color="auto"/>
              <w:bottom w:val="nil"/>
              <w:right w:val="single" w:sz="4" w:space="0" w:color="auto"/>
            </w:tcBorders>
            <w:shd w:val="clear" w:color="auto" w:fill="auto"/>
            <w:vAlign w:val="center"/>
          </w:tcPr>
          <w:p w14:paraId="39B12A0B" w14:textId="77777777" w:rsidR="003A3C01" w:rsidRPr="003C1245" w:rsidRDefault="003A3C01" w:rsidP="00492D9F">
            <w:pPr>
              <w:keepNext/>
              <w:keepLines/>
              <w:spacing w:after="0"/>
              <w:jc w:val="center"/>
              <w:rPr>
                <w:rFonts w:ascii="Arial" w:hAnsi="Arial"/>
                <w:sz w:val="18"/>
              </w:rPr>
            </w:pPr>
          </w:p>
        </w:tc>
      </w:tr>
      <w:tr w:rsidR="003A3C01" w:rsidRPr="003C1245" w14:paraId="3DFC324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480DF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5F0174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5EF06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DDD3A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B22EA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582978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E901E2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F2150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C0E3A7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8E50E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67075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434A9056" w14:textId="77777777" w:rsidR="003A3C01" w:rsidRPr="003C1245" w:rsidRDefault="003A3C01" w:rsidP="00492D9F">
            <w:pPr>
              <w:keepNext/>
              <w:keepLines/>
              <w:spacing w:after="0"/>
              <w:jc w:val="center"/>
              <w:rPr>
                <w:rFonts w:ascii="Arial" w:hAnsi="Arial"/>
                <w:sz w:val="18"/>
              </w:rPr>
            </w:pPr>
          </w:p>
        </w:tc>
      </w:tr>
      <w:tr w:rsidR="003A3C01" w:rsidRPr="003C1245" w14:paraId="58E9828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9E212D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0F8A27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7C53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5923F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55" w:type="dxa"/>
            <w:gridSpan w:val="2"/>
            <w:tcBorders>
              <w:top w:val="nil"/>
              <w:left w:val="single" w:sz="4" w:space="0" w:color="auto"/>
              <w:bottom w:val="nil"/>
              <w:right w:val="single" w:sz="4" w:space="0" w:color="auto"/>
            </w:tcBorders>
            <w:shd w:val="clear" w:color="auto" w:fill="auto"/>
            <w:vAlign w:val="center"/>
          </w:tcPr>
          <w:p w14:paraId="26AD141E" w14:textId="77777777" w:rsidR="003A3C01" w:rsidRPr="003C1245" w:rsidRDefault="003A3C01" w:rsidP="00492D9F">
            <w:pPr>
              <w:keepNext/>
              <w:keepLines/>
              <w:spacing w:after="0"/>
              <w:jc w:val="center"/>
              <w:rPr>
                <w:rFonts w:ascii="Arial" w:hAnsi="Arial"/>
                <w:sz w:val="18"/>
              </w:rPr>
            </w:pPr>
          </w:p>
        </w:tc>
      </w:tr>
      <w:tr w:rsidR="003A3C01" w:rsidRPr="003C1245" w14:paraId="4722913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140BD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7BB660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EA24C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356DD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66922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A5C046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77D98B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2A50C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66A0C6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69CB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EB15E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7582016D" w14:textId="77777777" w:rsidR="003A3C01" w:rsidRPr="003C1245" w:rsidRDefault="003A3C01" w:rsidP="00492D9F">
            <w:pPr>
              <w:keepNext/>
              <w:keepLines/>
              <w:spacing w:after="0"/>
              <w:jc w:val="center"/>
              <w:rPr>
                <w:rFonts w:ascii="Arial" w:hAnsi="Arial"/>
                <w:sz w:val="18"/>
              </w:rPr>
            </w:pPr>
          </w:p>
        </w:tc>
      </w:tr>
      <w:tr w:rsidR="003A3C01" w:rsidRPr="003C1245" w14:paraId="51121B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58E1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C536C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D244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9AB4ED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55" w:type="dxa"/>
            <w:gridSpan w:val="2"/>
            <w:tcBorders>
              <w:top w:val="nil"/>
              <w:left w:val="single" w:sz="4" w:space="0" w:color="auto"/>
              <w:bottom w:val="nil"/>
              <w:right w:val="single" w:sz="4" w:space="0" w:color="auto"/>
            </w:tcBorders>
            <w:shd w:val="clear" w:color="auto" w:fill="auto"/>
            <w:vAlign w:val="center"/>
          </w:tcPr>
          <w:p w14:paraId="1BFCECB8" w14:textId="77777777" w:rsidR="003A3C01" w:rsidRPr="003C1245" w:rsidRDefault="003A3C01" w:rsidP="00492D9F">
            <w:pPr>
              <w:keepNext/>
              <w:keepLines/>
              <w:spacing w:after="0"/>
              <w:jc w:val="center"/>
              <w:rPr>
                <w:rFonts w:ascii="Arial" w:hAnsi="Arial"/>
                <w:sz w:val="18"/>
              </w:rPr>
            </w:pPr>
          </w:p>
        </w:tc>
      </w:tr>
      <w:tr w:rsidR="003A3C01" w:rsidRPr="003C1245" w14:paraId="16F1459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B2CA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017A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FCA4B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EB106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84CC0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37FBFE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B9691A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106F7A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56FCE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304D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720F5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167397E3" w14:textId="77777777" w:rsidR="003A3C01" w:rsidRPr="003C1245" w:rsidRDefault="003A3C01" w:rsidP="00492D9F">
            <w:pPr>
              <w:keepNext/>
              <w:keepLines/>
              <w:spacing w:after="0"/>
              <w:jc w:val="center"/>
              <w:rPr>
                <w:rFonts w:ascii="Arial" w:hAnsi="Arial"/>
                <w:sz w:val="18"/>
              </w:rPr>
            </w:pPr>
          </w:p>
        </w:tc>
      </w:tr>
      <w:tr w:rsidR="003A3C01" w:rsidRPr="003C1245" w14:paraId="426046A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5F1B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DABD10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7EEE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79959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55" w:type="dxa"/>
            <w:gridSpan w:val="2"/>
            <w:tcBorders>
              <w:top w:val="nil"/>
              <w:left w:val="single" w:sz="4" w:space="0" w:color="auto"/>
              <w:bottom w:val="nil"/>
              <w:right w:val="single" w:sz="4" w:space="0" w:color="auto"/>
            </w:tcBorders>
            <w:shd w:val="clear" w:color="auto" w:fill="auto"/>
            <w:vAlign w:val="center"/>
          </w:tcPr>
          <w:p w14:paraId="50FAD8E9" w14:textId="77777777" w:rsidR="003A3C01" w:rsidRPr="003C1245" w:rsidRDefault="003A3C01" w:rsidP="00492D9F">
            <w:pPr>
              <w:keepNext/>
              <w:keepLines/>
              <w:spacing w:after="0"/>
              <w:jc w:val="center"/>
              <w:rPr>
                <w:rFonts w:ascii="Arial" w:hAnsi="Arial"/>
                <w:sz w:val="18"/>
              </w:rPr>
            </w:pPr>
          </w:p>
        </w:tc>
      </w:tr>
      <w:tr w:rsidR="003A3C01" w:rsidRPr="003C1245" w14:paraId="6D5A533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28421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F7D7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C0DE5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C2E15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EED07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640C1D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D3F0FA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D38331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00CAA6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0F33D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E7F44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3377FD59" w14:textId="77777777" w:rsidR="003A3C01" w:rsidRPr="003C1245" w:rsidRDefault="003A3C01" w:rsidP="00492D9F">
            <w:pPr>
              <w:keepNext/>
              <w:keepLines/>
              <w:spacing w:after="0"/>
              <w:jc w:val="center"/>
              <w:rPr>
                <w:rFonts w:ascii="Arial" w:hAnsi="Arial"/>
                <w:sz w:val="18"/>
              </w:rPr>
            </w:pPr>
          </w:p>
        </w:tc>
      </w:tr>
      <w:tr w:rsidR="003A3C01" w:rsidRPr="003C1245" w14:paraId="6000EA0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7486F1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0DA444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7B4F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5ADB7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55" w:type="dxa"/>
            <w:gridSpan w:val="2"/>
            <w:tcBorders>
              <w:top w:val="nil"/>
              <w:left w:val="single" w:sz="4" w:space="0" w:color="auto"/>
              <w:bottom w:val="nil"/>
              <w:right w:val="single" w:sz="4" w:space="0" w:color="auto"/>
            </w:tcBorders>
            <w:shd w:val="clear" w:color="auto" w:fill="auto"/>
            <w:vAlign w:val="center"/>
          </w:tcPr>
          <w:p w14:paraId="246F61A0" w14:textId="77777777" w:rsidR="003A3C01" w:rsidRPr="003C1245" w:rsidRDefault="003A3C01" w:rsidP="00492D9F">
            <w:pPr>
              <w:keepNext/>
              <w:keepLines/>
              <w:spacing w:after="0"/>
              <w:jc w:val="center"/>
              <w:rPr>
                <w:rFonts w:ascii="Arial" w:hAnsi="Arial"/>
                <w:sz w:val="18"/>
              </w:rPr>
            </w:pPr>
          </w:p>
        </w:tc>
      </w:tr>
      <w:tr w:rsidR="003A3C01" w:rsidRPr="003C1245" w14:paraId="20EB8AA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E1DE8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C7322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68059E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3AB111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5F826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BE3100D"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07AED7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3310E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D1BEE1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88E9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683FF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40DD2FAE" w14:textId="77777777" w:rsidR="003A3C01" w:rsidRPr="003C1245" w:rsidRDefault="003A3C01" w:rsidP="00492D9F">
            <w:pPr>
              <w:keepNext/>
              <w:keepLines/>
              <w:spacing w:after="0"/>
              <w:jc w:val="center"/>
              <w:rPr>
                <w:rFonts w:ascii="Arial" w:hAnsi="Arial"/>
                <w:sz w:val="18"/>
              </w:rPr>
            </w:pPr>
          </w:p>
        </w:tc>
      </w:tr>
      <w:tr w:rsidR="003A3C01" w:rsidRPr="003C1245" w14:paraId="3FECBF4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6F4E47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ED9B3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67BD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CD2C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nil"/>
              <w:right w:val="single" w:sz="4" w:space="0" w:color="auto"/>
            </w:tcBorders>
            <w:shd w:val="clear" w:color="auto" w:fill="auto"/>
            <w:vAlign w:val="center"/>
          </w:tcPr>
          <w:p w14:paraId="7543AA64" w14:textId="77777777" w:rsidR="003A3C01" w:rsidRPr="003C1245" w:rsidRDefault="003A3C01" w:rsidP="00492D9F">
            <w:pPr>
              <w:keepNext/>
              <w:keepLines/>
              <w:spacing w:after="0"/>
              <w:jc w:val="center"/>
              <w:rPr>
                <w:rFonts w:ascii="Arial" w:hAnsi="Arial"/>
                <w:sz w:val="18"/>
              </w:rPr>
            </w:pPr>
          </w:p>
        </w:tc>
      </w:tr>
      <w:tr w:rsidR="003A3C01" w:rsidRPr="003C1245" w14:paraId="2025982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72F7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D9B90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0400C0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BD94D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A868D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6E451D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577118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D4AD6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09428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4A8F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068A81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0A060EEB" w14:textId="77777777" w:rsidR="003A3C01" w:rsidRPr="003C1245" w:rsidRDefault="003A3C01" w:rsidP="00492D9F">
            <w:pPr>
              <w:keepNext/>
              <w:keepLines/>
              <w:spacing w:after="0"/>
              <w:jc w:val="center"/>
              <w:rPr>
                <w:rFonts w:ascii="Arial" w:hAnsi="Arial"/>
                <w:sz w:val="18"/>
              </w:rPr>
            </w:pPr>
          </w:p>
        </w:tc>
      </w:tr>
      <w:tr w:rsidR="003A3C01" w:rsidRPr="003C1245" w14:paraId="18F2CFE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3E959A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21A9E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7EA5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D8EEA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55" w:type="dxa"/>
            <w:gridSpan w:val="2"/>
            <w:tcBorders>
              <w:top w:val="nil"/>
              <w:left w:val="single" w:sz="4" w:space="0" w:color="auto"/>
              <w:bottom w:val="nil"/>
              <w:right w:val="single" w:sz="4" w:space="0" w:color="auto"/>
            </w:tcBorders>
            <w:shd w:val="clear" w:color="auto" w:fill="auto"/>
            <w:vAlign w:val="center"/>
          </w:tcPr>
          <w:p w14:paraId="2EB96209" w14:textId="77777777" w:rsidR="003A3C01" w:rsidRPr="003C1245" w:rsidRDefault="003A3C01" w:rsidP="00492D9F">
            <w:pPr>
              <w:keepNext/>
              <w:keepLines/>
              <w:spacing w:after="0"/>
              <w:jc w:val="center"/>
              <w:rPr>
                <w:rFonts w:ascii="Arial" w:hAnsi="Arial"/>
                <w:sz w:val="18"/>
              </w:rPr>
            </w:pPr>
          </w:p>
        </w:tc>
      </w:tr>
      <w:tr w:rsidR="003A3C01" w:rsidRPr="003C1245" w14:paraId="366D82B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61DD8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1F691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B44B4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5D327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09413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BBB95C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264574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23D037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9B9F92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E97B3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CDE10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E1A4F63" w14:textId="77777777" w:rsidR="003A3C01" w:rsidRPr="003C1245" w:rsidRDefault="003A3C01" w:rsidP="00492D9F">
            <w:pPr>
              <w:keepNext/>
              <w:keepLines/>
              <w:spacing w:after="0"/>
              <w:jc w:val="center"/>
              <w:rPr>
                <w:rFonts w:ascii="Arial" w:hAnsi="Arial"/>
                <w:sz w:val="18"/>
              </w:rPr>
            </w:pPr>
          </w:p>
        </w:tc>
      </w:tr>
      <w:tr w:rsidR="003A3C01" w:rsidRPr="003C1245" w14:paraId="5A72769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749E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AEE837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35DA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C084C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55" w:type="dxa"/>
            <w:gridSpan w:val="2"/>
            <w:tcBorders>
              <w:top w:val="nil"/>
              <w:left w:val="single" w:sz="4" w:space="0" w:color="auto"/>
              <w:bottom w:val="nil"/>
              <w:right w:val="single" w:sz="4" w:space="0" w:color="auto"/>
            </w:tcBorders>
            <w:shd w:val="clear" w:color="auto" w:fill="auto"/>
            <w:vAlign w:val="center"/>
          </w:tcPr>
          <w:p w14:paraId="655A761F" w14:textId="77777777" w:rsidR="003A3C01" w:rsidRPr="003C1245" w:rsidRDefault="003A3C01" w:rsidP="00492D9F">
            <w:pPr>
              <w:keepNext/>
              <w:keepLines/>
              <w:spacing w:after="0"/>
              <w:jc w:val="center"/>
              <w:rPr>
                <w:rFonts w:ascii="Arial" w:hAnsi="Arial"/>
                <w:sz w:val="18"/>
              </w:rPr>
            </w:pPr>
          </w:p>
        </w:tc>
      </w:tr>
      <w:tr w:rsidR="003A3C01" w:rsidRPr="003C1245" w14:paraId="7E7F57C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43BD4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6467B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8EDE2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908B0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D5E84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E00C48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CBE29A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656B80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DE6C1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E655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16515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7E02CEA2" w14:textId="77777777" w:rsidR="003A3C01" w:rsidRPr="003C1245" w:rsidRDefault="003A3C01" w:rsidP="00492D9F">
            <w:pPr>
              <w:keepNext/>
              <w:keepLines/>
              <w:spacing w:after="0"/>
              <w:jc w:val="center"/>
              <w:rPr>
                <w:rFonts w:ascii="Arial" w:hAnsi="Arial"/>
                <w:sz w:val="18"/>
              </w:rPr>
            </w:pPr>
          </w:p>
        </w:tc>
      </w:tr>
      <w:tr w:rsidR="003A3C01" w:rsidRPr="003C1245" w14:paraId="70499B7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6505E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437105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F7BC8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AD44F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55" w:type="dxa"/>
            <w:gridSpan w:val="2"/>
            <w:tcBorders>
              <w:top w:val="nil"/>
              <w:left w:val="single" w:sz="4" w:space="0" w:color="auto"/>
              <w:bottom w:val="nil"/>
              <w:right w:val="single" w:sz="4" w:space="0" w:color="auto"/>
            </w:tcBorders>
            <w:shd w:val="clear" w:color="auto" w:fill="auto"/>
            <w:vAlign w:val="center"/>
          </w:tcPr>
          <w:p w14:paraId="5DF3E29D" w14:textId="77777777" w:rsidR="003A3C01" w:rsidRPr="003C1245" w:rsidRDefault="003A3C01" w:rsidP="00492D9F">
            <w:pPr>
              <w:keepNext/>
              <w:keepLines/>
              <w:spacing w:after="0"/>
              <w:jc w:val="center"/>
              <w:rPr>
                <w:rFonts w:ascii="Arial" w:hAnsi="Arial"/>
                <w:sz w:val="18"/>
              </w:rPr>
            </w:pPr>
          </w:p>
        </w:tc>
      </w:tr>
      <w:tr w:rsidR="003A3C01" w:rsidRPr="003C1245" w14:paraId="60EB7A3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2DE1C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E0355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0EACA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A561E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4EF36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81962AD"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F726E1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4BD458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C2073C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0674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6A3EF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4A1CD70A" w14:textId="77777777" w:rsidR="003A3C01" w:rsidRPr="003C1245" w:rsidRDefault="003A3C01" w:rsidP="00492D9F">
            <w:pPr>
              <w:keepNext/>
              <w:keepLines/>
              <w:spacing w:after="0"/>
              <w:jc w:val="center"/>
              <w:rPr>
                <w:rFonts w:ascii="Arial" w:hAnsi="Arial"/>
                <w:sz w:val="18"/>
              </w:rPr>
            </w:pPr>
          </w:p>
        </w:tc>
      </w:tr>
      <w:tr w:rsidR="003A3C01" w:rsidRPr="003C1245" w14:paraId="7D9BEB0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F6C29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C952C2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CC68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9DA92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55" w:type="dxa"/>
            <w:gridSpan w:val="2"/>
            <w:tcBorders>
              <w:top w:val="nil"/>
              <w:left w:val="single" w:sz="4" w:space="0" w:color="auto"/>
              <w:bottom w:val="nil"/>
              <w:right w:val="single" w:sz="4" w:space="0" w:color="auto"/>
            </w:tcBorders>
            <w:shd w:val="clear" w:color="auto" w:fill="auto"/>
            <w:vAlign w:val="center"/>
          </w:tcPr>
          <w:p w14:paraId="51246DFA" w14:textId="77777777" w:rsidR="003A3C01" w:rsidRPr="003C1245" w:rsidRDefault="003A3C01" w:rsidP="00492D9F">
            <w:pPr>
              <w:keepNext/>
              <w:keepLines/>
              <w:spacing w:after="0"/>
              <w:jc w:val="center"/>
              <w:rPr>
                <w:rFonts w:ascii="Arial" w:hAnsi="Arial"/>
                <w:sz w:val="18"/>
              </w:rPr>
            </w:pPr>
          </w:p>
        </w:tc>
      </w:tr>
      <w:tr w:rsidR="003A3C01" w:rsidRPr="003C1245" w14:paraId="7808485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19387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CA_n5A-n48A-n261K</w:t>
            </w:r>
          </w:p>
        </w:tc>
        <w:tc>
          <w:tcPr>
            <w:tcW w:w="3248" w:type="dxa"/>
            <w:tcBorders>
              <w:top w:val="single" w:sz="4" w:space="0" w:color="auto"/>
              <w:left w:val="single" w:sz="4" w:space="0" w:color="auto"/>
              <w:bottom w:val="nil"/>
              <w:right w:val="single" w:sz="4" w:space="0" w:color="auto"/>
            </w:tcBorders>
            <w:shd w:val="clear" w:color="auto" w:fill="auto"/>
            <w:vAlign w:val="center"/>
          </w:tcPr>
          <w:p w14:paraId="73CB39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66D77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09035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75FD6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2B5805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2D4E71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CD06A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486147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CB9E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C99DC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5AFC2E6" w14:textId="77777777" w:rsidR="003A3C01" w:rsidRPr="003C1245" w:rsidRDefault="003A3C01" w:rsidP="00492D9F">
            <w:pPr>
              <w:keepNext/>
              <w:keepLines/>
              <w:spacing w:after="0"/>
              <w:jc w:val="center"/>
              <w:rPr>
                <w:rFonts w:ascii="Arial" w:hAnsi="Arial"/>
                <w:sz w:val="18"/>
              </w:rPr>
            </w:pPr>
          </w:p>
        </w:tc>
      </w:tr>
      <w:tr w:rsidR="003A3C01" w:rsidRPr="003C1245" w14:paraId="0353AE4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B3438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431DBB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7C707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97B45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55" w:type="dxa"/>
            <w:gridSpan w:val="2"/>
            <w:tcBorders>
              <w:top w:val="nil"/>
              <w:left w:val="single" w:sz="4" w:space="0" w:color="auto"/>
              <w:bottom w:val="nil"/>
              <w:right w:val="single" w:sz="4" w:space="0" w:color="auto"/>
            </w:tcBorders>
            <w:shd w:val="clear" w:color="auto" w:fill="auto"/>
            <w:vAlign w:val="center"/>
          </w:tcPr>
          <w:p w14:paraId="692D20E4" w14:textId="77777777" w:rsidR="003A3C01" w:rsidRPr="003C1245" w:rsidRDefault="003A3C01" w:rsidP="00492D9F">
            <w:pPr>
              <w:keepNext/>
              <w:keepLines/>
              <w:spacing w:after="0"/>
              <w:jc w:val="center"/>
              <w:rPr>
                <w:rFonts w:ascii="Arial" w:hAnsi="Arial"/>
                <w:sz w:val="18"/>
              </w:rPr>
            </w:pPr>
          </w:p>
        </w:tc>
      </w:tr>
      <w:tr w:rsidR="003A3C01" w:rsidRPr="003C1245" w14:paraId="22D630E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C50F5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8DD08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28E3B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59CB2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7856B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4844EF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093ABF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1DBE5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61CF07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F4106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C95DD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C638289" w14:textId="77777777" w:rsidR="003A3C01" w:rsidRPr="003C1245" w:rsidRDefault="003A3C01" w:rsidP="00492D9F">
            <w:pPr>
              <w:keepNext/>
              <w:keepLines/>
              <w:spacing w:after="0"/>
              <w:jc w:val="center"/>
              <w:rPr>
                <w:rFonts w:ascii="Arial" w:hAnsi="Arial"/>
                <w:sz w:val="18"/>
              </w:rPr>
            </w:pPr>
          </w:p>
        </w:tc>
      </w:tr>
      <w:tr w:rsidR="003A3C01" w:rsidRPr="003C1245" w14:paraId="13AFEC6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38252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0F6128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3171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2EC63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55" w:type="dxa"/>
            <w:gridSpan w:val="2"/>
            <w:tcBorders>
              <w:top w:val="nil"/>
              <w:left w:val="single" w:sz="4" w:space="0" w:color="auto"/>
              <w:bottom w:val="nil"/>
              <w:right w:val="single" w:sz="4" w:space="0" w:color="auto"/>
            </w:tcBorders>
            <w:shd w:val="clear" w:color="auto" w:fill="auto"/>
            <w:vAlign w:val="center"/>
          </w:tcPr>
          <w:p w14:paraId="71ACF7EB" w14:textId="77777777" w:rsidR="003A3C01" w:rsidRPr="003C1245" w:rsidRDefault="003A3C01" w:rsidP="00492D9F">
            <w:pPr>
              <w:keepNext/>
              <w:keepLines/>
              <w:spacing w:after="0"/>
              <w:jc w:val="center"/>
              <w:rPr>
                <w:rFonts w:ascii="Arial" w:hAnsi="Arial"/>
                <w:sz w:val="18"/>
              </w:rPr>
            </w:pPr>
          </w:p>
        </w:tc>
      </w:tr>
      <w:tr w:rsidR="003A3C01" w:rsidRPr="003C1245" w14:paraId="07C9CCE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F0E0D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9327E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11D89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539D1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2CE4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338DED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B66CA2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3C76C5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495754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C09C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C3168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E8625D8" w14:textId="77777777" w:rsidR="003A3C01" w:rsidRPr="003C1245" w:rsidRDefault="003A3C01" w:rsidP="00492D9F">
            <w:pPr>
              <w:keepNext/>
              <w:keepLines/>
              <w:spacing w:after="0"/>
              <w:jc w:val="center"/>
              <w:rPr>
                <w:rFonts w:ascii="Arial" w:hAnsi="Arial"/>
                <w:sz w:val="18"/>
              </w:rPr>
            </w:pPr>
          </w:p>
        </w:tc>
      </w:tr>
      <w:tr w:rsidR="003A3C01" w:rsidRPr="003C1245" w14:paraId="5E82586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16514B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DD8FB0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8227A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DD3CC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16AEFE7" w14:textId="77777777" w:rsidR="003A3C01" w:rsidRPr="003C1245" w:rsidRDefault="003A3C01" w:rsidP="00492D9F">
            <w:pPr>
              <w:keepNext/>
              <w:keepLines/>
              <w:spacing w:after="0"/>
              <w:jc w:val="center"/>
              <w:rPr>
                <w:rFonts w:ascii="Arial" w:hAnsi="Arial"/>
                <w:sz w:val="18"/>
              </w:rPr>
            </w:pPr>
          </w:p>
        </w:tc>
      </w:tr>
      <w:tr w:rsidR="003A3C01" w:rsidRPr="003C1245" w14:paraId="1FD71D5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985EE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21FC1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74746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46082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57133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2D4914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C1606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A8CD7A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3963E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BB61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B9937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3FE4EAF1" w14:textId="77777777" w:rsidR="003A3C01" w:rsidRPr="003C1245" w:rsidRDefault="003A3C01" w:rsidP="00492D9F">
            <w:pPr>
              <w:keepNext/>
              <w:keepLines/>
              <w:spacing w:after="0"/>
              <w:jc w:val="center"/>
              <w:rPr>
                <w:rFonts w:ascii="Arial" w:hAnsi="Arial"/>
                <w:sz w:val="18"/>
              </w:rPr>
            </w:pPr>
          </w:p>
        </w:tc>
      </w:tr>
      <w:tr w:rsidR="003A3C01" w:rsidRPr="003C1245" w14:paraId="5DAB1DC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4016C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5AC295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BBBD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56E878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C52C062" w14:textId="77777777" w:rsidR="003A3C01" w:rsidRPr="003C1245" w:rsidRDefault="003A3C01" w:rsidP="00492D9F">
            <w:pPr>
              <w:keepNext/>
              <w:keepLines/>
              <w:spacing w:after="0"/>
              <w:jc w:val="center"/>
              <w:rPr>
                <w:rFonts w:ascii="Arial" w:hAnsi="Arial"/>
                <w:sz w:val="18"/>
              </w:rPr>
            </w:pPr>
          </w:p>
        </w:tc>
      </w:tr>
      <w:tr w:rsidR="003A3C01" w:rsidRPr="003C1245" w14:paraId="4574448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A171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7D7D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D3E4C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A0D42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9C990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4AC6A3B"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DDA6D7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874F85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689FB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AC2FA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514D3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B0AF15E" w14:textId="77777777" w:rsidR="003A3C01" w:rsidRPr="003C1245" w:rsidRDefault="003A3C01" w:rsidP="00492D9F">
            <w:pPr>
              <w:keepNext/>
              <w:keepLines/>
              <w:spacing w:after="0"/>
              <w:jc w:val="center"/>
              <w:rPr>
                <w:rFonts w:ascii="Arial" w:hAnsi="Arial"/>
                <w:sz w:val="18"/>
              </w:rPr>
            </w:pPr>
          </w:p>
        </w:tc>
      </w:tr>
      <w:tr w:rsidR="003A3C01" w:rsidRPr="003C1245" w14:paraId="61606CF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FA6C25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B7AD92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E97A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20FFE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AB15D98" w14:textId="77777777" w:rsidR="003A3C01" w:rsidRPr="003C1245" w:rsidRDefault="003A3C01" w:rsidP="00492D9F">
            <w:pPr>
              <w:keepNext/>
              <w:keepLines/>
              <w:spacing w:after="0"/>
              <w:jc w:val="center"/>
              <w:rPr>
                <w:rFonts w:ascii="Arial" w:hAnsi="Arial"/>
                <w:sz w:val="18"/>
              </w:rPr>
            </w:pPr>
          </w:p>
        </w:tc>
      </w:tr>
      <w:tr w:rsidR="003A3C01" w:rsidRPr="003C1245" w14:paraId="7576D9A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B41AE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1C007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EE83D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E97BD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E475A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25DD9B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69E9A5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B8821F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08C2CB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9B57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E672B8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06FE58BA" w14:textId="77777777" w:rsidR="003A3C01" w:rsidRPr="003C1245" w:rsidRDefault="003A3C01" w:rsidP="00492D9F">
            <w:pPr>
              <w:keepNext/>
              <w:keepLines/>
              <w:spacing w:after="0"/>
              <w:jc w:val="center"/>
              <w:rPr>
                <w:rFonts w:ascii="Arial" w:hAnsi="Arial"/>
                <w:sz w:val="18"/>
              </w:rPr>
            </w:pPr>
          </w:p>
        </w:tc>
      </w:tr>
      <w:tr w:rsidR="003A3C01" w:rsidRPr="003C1245" w14:paraId="6759CC2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D9382A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07F6F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9B3C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16426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A2B39EA" w14:textId="77777777" w:rsidR="003A3C01" w:rsidRPr="003C1245" w:rsidRDefault="003A3C01" w:rsidP="00492D9F">
            <w:pPr>
              <w:keepNext/>
              <w:keepLines/>
              <w:spacing w:after="0"/>
              <w:jc w:val="center"/>
              <w:rPr>
                <w:rFonts w:ascii="Arial" w:hAnsi="Arial"/>
                <w:sz w:val="18"/>
              </w:rPr>
            </w:pPr>
          </w:p>
        </w:tc>
      </w:tr>
      <w:tr w:rsidR="003A3C01" w:rsidRPr="003C1245" w14:paraId="0B0BBD4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AF8F8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C6664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F32BD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8AF4F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89925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6356FB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30A026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69726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45603C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2DBAB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05049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32A9103" w14:textId="77777777" w:rsidR="003A3C01" w:rsidRPr="003C1245" w:rsidRDefault="003A3C01" w:rsidP="00492D9F">
            <w:pPr>
              <w:keepNext/>
              <w:keepLines/>
              <w:spacing w:after="0"/>
              <w:jc w:val="center"/>
              <w:rPr>
                <w:rFonts w:ascii="Arial" w:hAnsi="Arial"/>
                <w:sz w:val="18"/>
              </w:rPr>
            </w:pPr>
          </w:p>
        </w:tc>
      </w:tr>
      <w:tr w:rsidR="003A3C01" w:rsidRPr="003C1245" w14:paraId="5E50594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20AC28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1D53C7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7D54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F0D96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5" w:type="dxa"/>
            <w:gridSpan w:val="2"/>
            <w:tcBorders>
              <w:top w:val="nil"/>
              <w:left w:val="single" w:sz="4" w:space="0" w:color="auto"/>
              <w:bottom w:val="nil"/>
              <w:right w:val="single" w:sz="4" w:space="0" w:color="auto"/>
            </w:tcBorders>
            <w:shd w:val="clear" w:color="auto" w:fill="auto"/>
            <w:vAlign w:val="center"/>
          </w:tcPr>
          <w:p w14:paraId="7756F70B" w14:textId="77777777" w:rsidR="003A3C01" w:rsidRPr="003C1245" w:rsidRDefault="003A3C01" w:rsidP="00492D9F">
            <w:pPr>
              <w:keepNext/>
              <w:keepLines/>
              <w:spacing w:after="0"/>
              <w:jc w:val="center"/>
              <w:rPr>
                <w:rFonts w:ascii="Arial" w:hAnsi="Arial"/>
                <w:sz w:val="18"/>
              </w:rPr>
            </w:pPr>
          </w:p>
        </w:tc>
      </w:tr>
      <w:tr w:rsidR="003A3C01" w:rsidRPr="003C1245" w14:paraId="0F9E09E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B7D00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CA_n5A-n48A-n261(2A-G)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59B8C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B652D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43A251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51A88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5F3A8C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A31C08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CEE73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2DF4DF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BF83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D27A6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51BE51F" w14:textId="77777777" w:rsidR="003A3C01" w:rsidRPr="003C1245" w:rsidRDefault="003A3C01" w:rsidP="00492D9F">
            <w:pPr>
              <w:keepNext/>
              <w:keepLines/>
              <w:spacing w:after="0"/>
              <w:jc w:val="center"/>
              <w:rPr>
                <w:rFonts w:ascii="Arial" w:hAnsi="Arial"/>
                <w:sz w:val="18"/>
              </w:rPr>
            </w:pPr>
          </w:p>
        </w:tc>
      </w:tr>
      <w:tr w:rsidR="003A3C01" w:rsidRPr="003C1245" w14:paraId="00A5942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1B32AC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17D996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7378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ADE31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922A1CA" w14:textId="77777777" w:rsidR="003A3C01" w:rsidRPr="003C1245" w:rsidRDefault="003A3C01" w:rsidP="00492D9F">
            <w:pPr>
              <w:keepNext/>
              <w:keepLines/>
              <w:spacing w:after="0"/>
              <w:jc w:val="center"/>
              <w:rPr>
                <w:rFonts w:ascii="Arial" w:hAnsi="Arial"/>
                <w:sz w:val="18"/>
              </w:rPr>
            </w:pPr>
          </w:p>
        </w:tc>
      </w:tr>
      <w:tr w:rsidR="003A3C01" w:rsidRPr="003C1245" w14:paraId="1903E78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B3096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CA_n5A-n48A-n261(2A-H)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2049E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63F06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AE678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6A354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2FE18A2"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7AAE30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D5F67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C5C231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BA31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2FA51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81423B7" w14:textId="77777777" w:rsidR="003A3C01" w:rsidRPr="003C1245" w:rsidRDefault="003A3C01" w:rsidP="00492D9F">
            <w:pPr>
              <w:keepNext/>
              <w:keepLines/>
              <w:spacing w:after="0"/>
              <w:jc w:val="center"/>
              <w:rPr>
                <w:rFonts w:ascii="Arial" w:hAnsi="Arial"/>
                <w:sz w:val="18"/>
              </w:rPr>
            </w:pPr>
          </w:p>
        </w:tc>
      </w:tr>
      <w:tr w:rsidR="003A3C01" w:rsidRPr="003C1245" w14:paraId="5B7EEF1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1D411D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BDCCA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F6047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B91D2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436F5C2" w14:textId="77777777" w:rsidR="003A3C01" w:rsidRPr="003C1245" w:rsidRDefault="003A3C01" w:rsidP="00492D9F">
            <w:pPr>
              <w:keepNext/>
              <w:keepLines/>
              <w:spacing w:after="0"/>
              <w:jc w:val="center"/>
              <w:rPr>
                <w:rFonts w:ascii="Arial" w:hAnsi="Arial"/>
                <w:sz w:val="18"/>
              </w:rPr>
            </w:pPr>
          </w:p>
        </w:tc>
      </w:tr>
      <w:tr w:rsidR="003A3C01" w:rsidRPr="003C1245" w14:paraId="1FD7240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A80A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BA9B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DF9AB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E23D5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FC96A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D13E8D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C81F23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B8E817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0A0A1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3246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CCE8D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B07FD02" w14:textId="77777777" w:rsidR="003A3C01" w:rsidRPr="003C1245" w:rsidRDefault="003A3C01" w:rsidP="00492D9F">
            <w:pPr>
              <w:keepNext/>
              <w:keepLines/>
              <w:spacing w:after="0"/>
              <w:jc w:val="center"/>
              <w:rPr>
                <w:rFonts w:ascii="Arial" w:hAnsi="Arial"/>
                <w:sz w:val="18"/>
              </w:rPr>
            </w:pPr>
          </w:p>
        </w:tc>
      </w:tr>
      <w:tr w:rsidR="003A3C01" w:rsidRPr="003C1245" w14:paraId="4BBB20D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035320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3CDAD9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8901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71C92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E2A66EB" w14:textId="77777777" w:rsidR="003A3C01" w:rsidRPr="003C1245" w:rsidRDefault="003A3C01" w:rsidP="00492D9F">
            <w:pPr>
              <w:keepNext/>
              <w:keepLines/>
              <w:spacing w:after="0"/>
              <w:jc w:val="center"/>
              <w:rPr>
                <w:rFonts w:ascii="Arial" w:hAnsi="Arial"/>
                <w:sz w:val="18"/>
              </w:rPr>
            </w:pPr>
          </w:p>
        </w:tc>
      </w:tr>
      <w:tr w:rsidR="003A3C01" w:rsidRPr="003C1245" w14:paraId="0344432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4E869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2205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B47EC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13A05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A0141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D4B77EA"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7468B1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D0B51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BFF44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09EA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F886D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0FE5A062" w14:textId="77777777" w:rsidR="003A3C01" w:rsidRPr="003C1245" w:rsidRDefault="003A3C01" w:rsidP="00492D9F">
            <w:pPr>
              <w:keepNext/>
              <w:keepLines/>
              <w:spacing w:after="0"/>
              <w:jc w:val="center"/>
              <w:rPr>
                <w:rFonts w:ascii="Arial" w:hAnsi="Arial"/>
                <w:sz w:val="18"/>
              </w:rPr>
            </w:pPr>
          </w:p>
        </w:tc>
      </w:tr>
      <w:tr w:rsidR="003A3C01" w:rsidRPr="003C1245" w14:paraId="1DE73D1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852FA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2517DF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59D0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FA2CC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5" w:type="dxa"/>
            <w:gridSpan w:val="2"/>
            <w:tcBorders>
              <w:top w:val="nil"/>
              <w:left w:val="single" w:sz="4" w:space="0" w:color="auto"/>
              <w:bottom w:val="nil"/>
              <w:right w:val="single" w:sz="4" w:space="0" w:color="auto"/>
            </w:tcBorders>
            <w:shd w:val="clear" w:color="auto" w:fill="auto"/>
            <w:vAlign w:val="center"/>
          </w:tcPr>
          <w:p w14:paraId="038845B7" w14:textId="77777777" w:rsidR="003A3C01" w:rsidRPr="003C1245" w:rsidRDefault="003A3C01" w:rsidP="00492D9F">
            <w:pPr>
              <w:keepNext/>
              <w:keepLines/>
              <w:spacing w:after="0"/>
              <w:jc w:val="center"/>
              <w:rPr>
                <w:rFonts w:ascii="Arial" w:hAnsi="Arial"/>
                <w:sz w:val="18"/>
              </w:rPr>
            </w:pPr>
          </w:p>
        </w:tc>
      </w:tr>
      <w:tr w:rsidR="003A3C01" w:rsidRPr="003C1245" w14:paraId="4BB4A3F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B1FA3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CA_n5A-n48A-n261(2A)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D8E0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762A59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51AE23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0948A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D9B591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B883F7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02020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414D09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91EE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26E8B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5E133AD" w14:textId="77777777" w:rsidR="003A3C01" w:rsidRPr="003C1245" w:rsidRDefault="003A3C01" w:rsidP="00492D9F">
            <w:pPr>
              <w:keepNext/>
              <w:keepLines/>
              <w:spacing w:after="0"/>
              <w:jc w:val="center"/>
              <w:rPr>
                <w:rFonts w:ascii="Arial" w:hAnsi="Arial"/>
                <w:sz w:val="18"/>
              </w:rPr>
            </w:pPr>
          </w:p>
        </w:tc>
      </w:tr>
      <w:tr w:rsidR="003A3C01" w:rsidRPr="003C1245" w14:paraId="41BD797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4F7032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341E4D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F4B9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47DB3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5538FB9" w14:textId="77777777" w:rsidR="003A3C01" w:rsidRPr="003C1245" w:rsidRDefault="003A3C01" w:rsidP="00492D9F">
            <w:pPr>
              <w:keepNext/>
              <w:keepLines/>
              <w:spacing w:after="0"/>
              <w:jc w:val="center"/>
              <w:rPr>
                <w:rFonts w:ascii="Arial" w:hAnsi="Arial"/>
                <w:sz w:val="18"/>
              </w:rPr>
            </w:pPr>
          </w:p>
        </w:tc>
      </w:tr>
      <w:tr w:rsidR="003A3C01" w:rsidRPr="003C1245" w14:paraId="6A90654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E961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CA_n5A-n48A-n261(3A)</w:t>
            </w:r>
          </w:p>
        </w:tc>
        <w:tc>
          <w:tcPr>
            <w:tcW w:w="3248" w:type="dxa"/>
            <w:tcBorders>
              <w:top w:val="single" w:sz="4" w:space="0" w:color="auto"/>
              <w:left w:val="single" w:sz="4" w:space="0" w:color="auto"/>
              <w:bottom w:val="nil"/>
              <w:right w:val="single" w:sz="4" w:space="0" w:color="auto"/>
            </w:tcBorders>
            <w:shd w:val="clear" w:color="auto" w:fill="auto"/>
            <w:vAlign w:val="center"/>
          </w:tcPr>
          <w:p w14:paraId="40582A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116997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AF03C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D4DF5D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2DCC57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F7D3D0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08B63F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E85CFA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E7CB9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1D2F6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53C906C" w14:textId="77777777" w:rsidR="003A3C01" w:rsidRPr="003C1245" w:rsidRDefault="003A3C01" w:rsidP="00492D9F">
            <w:pPr>
              <w:keepNext/>
              <w:keepLines/>
              <w:spacing w:after="0"/>
              <w:jc w:val="center"/>
              <w:rPr>
                <w:rFonts w:ascii="Arial" w:hAnsi="Arial"/>
                <w:sz w:val="18"/>
              </w:rPr>
            </w:pPr>
          </w:p>
        </w:tc>
      </w:tr>
      <w:tr w:rsidR="003A3C01" w:rsidRPr="003C1245" w14:paraId="34A0AD9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29C06F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C348F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CD3A1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DEA367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D37E6DF" w14:textId="77777777" w:rsidR="003A3C01" w:rsidRPr="003C1245" w:rsidRDefault="003A3C01" w:rsidP="00492D9F">
            <w:pPr>
              <w:keepNext/>
              <w:keepLines/>
              <w:spacing w:after="0"/>
              <w:jc w:val="center"/>
              <w:rPr>
                <w:rFonts w:ascii="Arial" w:hAnsi="Arial"/>
                <w:sz w:val="18"/>
              </w:rPr>
            </w:pPr>
          </w:p>
        </w:tc>
      </w:tr>
      <w:tr w:rsidR="003A3C01" w:rsidRPr="003C1245" w14:paraId="69C408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33127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FB778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1C91F5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6740A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CBB5C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AD1B2C5"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5AB718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0872E0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FCC0D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7EE8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A9EBC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6A5E769" w14:textId="77777777" w:rsidR="003A3C01" w:rsidRPr="003C1245" w:rsidRDefault="003A3C01" w:rsidP="00492D9F">
            <w:pPr>
              <w:keepNext/>
              <w:keepLines/>
              <w:spacing w:after="0"/>
              <w:jc w:val="center"/>
              <w:rPr>
                <w:rFonts w:ascii="Arial" w:hAnsi="Arial"/>
                <w:sz w:val="18"/>
              </w:rPr>
            </w:pPr>
          </w:p>
        </w:tc>
      </w:tr>
      <w:tr w:rsidR="003A3C01" w:rsidRPr="003C1245" w14:paraId="1A98C10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D2FEFD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311A94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79716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A50B2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4D99793" w14:textId="77777777" w:rsidR="003A3C01" w:rsidRPr="003C1245" w:rsidRDefault="003A3C01" w:rsidP="00492D9F">
            <w:pPr>
              <w:keepNext/>
              <w:keepLines/>
              <w:spacing w:after="0"/>
              <w:jc w:val="center"/>
              <w:rPr>
                <w:rFonts w:ascii="Arial" w:hAnsi="Arial"/>
                <w:sz w:val="18"/>
              </w:rPr>
            </w:pPr>
          </w:p>
        </w:tc>
      </w:tr>
      <w:tr w:rsidR="003A3C01" w:rsidRPr="003C1245" w14:paraId="021AD2F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325F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CA_n5A-n48A-n261(2H)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9698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06765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9BBA6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EFAE6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A62246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47154D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A1B2D6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A8ED8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AD5E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C1274B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3B144A40" w14:textId="77777777" w:rsidR="003A3C01" w:rsidRPr="003C1245" w:rsidRDefault="003A3C01" w:rsidP="00492D9F">
            <w:pPr>
              <w:keepNext/>
              <w:keepLines/>
              <w:spacing w:after="0"/>
              <w:jc w:val="center"/>
              <w:rPr>
                <w:rFonts w:ascii="Arial" w:hAnsi="Arial"/>
                <w:sz w:val="18"/>
              </w:rPr>
            </w:pPr>
          </w:p>
        </w:tc>
      </w:tr>
      <w:tr w:rsidR="003A3C01" w:rsidRPr="003C1245" w14:paraId="4C37190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ACF880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6A3486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11E07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81ABE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5" w:type="dxa"/>
            <w:gridSpan w:val="2"/>
            <w:tcBorders>
              <w:top w:val="nil"/>
              <w:left w:val="single" w:sz="4" w:space="0" w:color="auto"/>
              <w:bottom w:val="nil"/>
              <w:right w:val="single" w:sz="4" w:space="0" w:color="auto"/>
            </w:tcBorders>
            <w:shd w:val="clear" w:color="auto" w:fill="auto"/>
            <w:vAlign w:val="center"/>
          </w:tcPr>
          <w:p w14:paraId="551CC825" w14:textId="77777777" w:rsidR="003A3C01" w:rsidRPr="003C1245" w:rsidRDefault="003A3C01" w:rsidP="00492D9F">
            <w:pPr>
              <w:keepNext/>
              <w:keepLines/>
              <w:spacing w:after="0"/>
              <w:jc w:val="center"/>
              <w:rPr>
                <w:rFonts w:ascii="Arial" w:hAnsi="Arial"/>
                <w:sz w:val="18"/>
              </w:rPr>
            </w:pPr>
          </w:p>
        </w:tc>
      </w:tr>
      <w:tr w:rsidR="003A3C01" w:rsidRPr="003C1245" w14:paraId="596C37F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C8A0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C313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DC5ED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D47F3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C47FC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0B84CE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33EF09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AC52C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8F077C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3005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94381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DBEFEB9" w14:textId="77777777" w:rsidR="003A3C01" w:rsidRPr="003C1245" w:rsidRDefault="003A3C01" w:rsidP="00492D9F">
            <w:pPr>
              <w:keepNext/>
              <w:keepLines/>
              <w:spacing w:after="0"/>
              <w:jc w:val="center"/>
              <w:rPr>
                <w:rFonts w:ascii="Arial" w:hAnsi="Arial"/>
                <w:sz w:val="18"/>
              </w:rPr>
            </w:pPr>
          </w:p>
        </w:tc>
      </w:tr>
      <w:tr w:rsidR="003A3C01" w:rsidRPr="003C1245" w14:paraId="706BAD9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0A00A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BF94D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BDA2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C0BCF9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C269D40" w14:textId="77777777" w:rsidR="003A3C01" w:rsidRPr="003C1245" w:rsidRDefault="003A3C01" w:rsidP="00492D9F">
            <w:pPr>
              <w:keepNext/>
              <w:keepLines/>
              <w:spacing w:after="0"/>
              <w:jc w:val="center"/>
              <w:rPr>
                <w:rFonts w:ascii="Arial" w:hAnsi="Arial"/>
                <w:sz w:val="18"/>
              </w:rPr>
            </w:pPr>
          </w:p>
        </w:tc>
      </w:tr>
      <w:tr w:rsidR="003A3C01" w:rsidRPr="003C1245" w14:paraId="1DC2AD4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DEE5D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CA_n5A-n48A-n261(H-I)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7F4E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AF885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B161D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A6BB5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12A45C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E32F03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07EE83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F9F7B3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47DD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40E36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056D4EA" w14:textId="77777777" w:rsidR="003A3C01" w:rsidRPr="003C1245" w:rsidRDefault="003A3C01" w:rsidP="00492D9F">
            <w:pPr>
              <w:keepNext/>
              <w:keepLines/>
              <w:spacing w:after="0"/>
              <w:jc w:val="center"/>
              <w:rPr>
                <w:rFonts w:ascii="Arial" w:hAnsi="Arial"/>
                <w:sz w:val="18"/>
              </w:rPr>
            </w:pPr>
          </w:p>
        </w:tc>
      </w:tr>
      <w:tr w:rsidR="003A3C01" w:rsidRPr="003C1245" w14:paraId="3E5B7E7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358A2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02BC4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FE11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CF4A1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5" w:type="dxa"/>
            <w:gridSpan w:val="2"/>
            <w:tcBorders>
              <w:top w:val="nil"/>
              <w:left w:val="single" w:sz="4" w:space="0" w:color="auto"/>
              <w:bottom w:val="nil"/>
              <w:right w:val="single" w:sz="4" w:space="0" w:color="auto"/>
            </w:tcBorders>
            <w:shd w:val="clear" w:color="auto" w:fill="auto"/>
            <w:vAlign w:val="center"/>
          </w:tcPr>
          <w:p w14:paraId="7FDF8E1A" w14:textId="77777777" w:rsidR="003A3C01" w:rsidRPr="003C1245" w:rsidRDefault="003A3C01" w:rsidP="00492D9F">
            <w:pPr>
              <w:keepNext/>
              <w:keepLines/>
              <w:spacing w:after="0"/>
              <w:jc w:val="center"/>
              <w:rPr>
                <w:rFonts w:ascii="Arial" w:hAnsi="Arial"/>
                <w:sz w:val="18"/>
              </w:rPr>
            </w:pPr>
          </w:p>
        </w:tc>
      </w:tr>
      <w:tr w:rsidR="003A3C01" w:rsidRPr="003C1245" w14:paraId="3B01F7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7109C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CA_n5A-n48A-n261(2A-I)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342C7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3FCA7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EB053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D7E1B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9F1C43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21D712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577611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D3849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9296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2A98F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DEF585B" w14:textId="77777777" w:rsidR="003A3C01" w:rsidRPr="003C1245" w:rsidRDefault="003A3C01" w:rsidP="00492D9F">
            <w:pPr>
              <w:keepNext/>
              <w:keepLines/>
              <w:spacing w:after="0"/>
              <w:jc w:val="center"/>
              <w:rPr>
                <w:rFonts w:ascii="Arial" w:hAnsi="Arial"/>
                <w:sz w:val="18"/>
              </w:rPr>
            </w:pPr>
          </w:p>
        </w:tc>
      </w:tr>
      <w:tr w:rsidR="003A3C01" w:rsidRPr="003C1245" w14:paraId="0C6B1B3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8AB3B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A1C74E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BE8A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8C217E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91B6E80" w14:textId="77777777" w:rsidR="003A3C01" w:rsidRPr="003C1245" w:rsidRDefault="003A3C01" w:rsidP="00492D9F">
            <w:pPr>
              <w:keepNext/>
              <w:keepLines/>
              <w:spacing w:after="0"/>
              <w:jc w:val="center"/>
              <w:rPr>
                <w:rFonts w:ascii="Arial" w:hAnsi="Arial"/>
                <w:sz w:val="18"/>
              </w:rPr>
            </w:pPr>
          </w:p>
        </w:tc>
      </w:tr>
      <w:tr w:rsidR="003A3C01" w:rsidRPr="003C1245" w14:paraId="6046F2F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FECF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CA_n5A-n48A-n261(A-G-I)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6ABA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671C9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646D9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71DEE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2548A35"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12E3BA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CE2B9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0EBB03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D30C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7A226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29B76ED" w14:textId="77777777" w:rsidR="003A3C01" w:rsidRPr="003C1245" w:rsidRDefault="003A3C01" w:rsidP="00492D9F">
            <w:pPr>
              <w:keepNext/>
              <w:keepLines/>
              <w:spacing w:after="0"/>
              <w:jc w:val="center"/>
              <w:rPr>
                <w:rFonts w:ascii="Arial" w:hAnsi="Arial"/>
                <w:sz w:val="18"/>
              </w:rPr>
            </w:pPr>
          </w:p>
        </w:tc>
      </w:tr>
      <w:tr w:rsidR="003A3C01" w:rsidRPr="003C1245" w14:paraId="4A02D11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5B2B86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5824C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86B1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E653C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5" w:type="dxa"/>
            <w:gridSpan w:val="2"/>
            <w:tcBorders>
              <w:top w:val="nil"/>
              <w:left w:val="single" w:sz="4" w:space="0" w:color="auto"/>
              <w:bottom w:val="nil"/>
              <w:right w:val="single" w:sz="4" w:space="0" w:color="auto"/>
            </w:tcBorders>
            <w:shd w:val="clear" w:color="auto" w:fill="auto"/>
            <w:vAlign w:val="center"/>
          </w:tcPr>
          <w:p w14:paraId="5CC9EFD6" w14:textId="77777777" w:rsidR="003A3C01" w:rsidRPr="003C1245" w:rsidRDefault="003A3C01" w:rsidP="00492D9F">
            <w:pPr>
              <w:keepNext/>
              <w:keepLines/>
              <w:spacing w:after="0"/>
              <w:jc w:val="center"/>
              <w:rPr>
                <w:rFonts w:ascii="Arial" w:hAnsi="Arial"/>
                <w:sz w:val="18"/>
              </w:rPr>
            </w:pPr>
          </w:p>
        </w:tc>
      </w:tr>
      <w:tr w:rsidR="003A3C01" w:rsidRPr="003C1245" w14:paraId="5BE5F2D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91C2B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CB5B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2C8FBE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18FA5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ECF3E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FA584D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F2CD57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FA1E79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13D67C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C285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8D00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5" w:type="dxa"/>
            <w:gridSpan w:val="2"/>
            <w:tcBorders>
              <w:top w:val="nil"/>
              <w:left w:val="single" w:sz="4" w:space="0" w:color="auto"/>
              <w:bottom w:val="nil"/>
              <w:right w:val="single" w:sz="4" w:space="0" w:color="auto"/>
            </w:tcBorders>
            <w:shd w:val="clear" w:color="auto" w:fill="auto"/>
            <w:vAlign w:val="center"/>
          </w:tcPr>
          <w:p w14:paraId="3C4C88E7" w14:textId="77777777" w:rsidR="003A3C01" w:rsidRPr="003C1245" w:rsidRDefault="003A3C01" w:rsidP="00492D9F">
            <w:pPr>
              <w:keepNext/>
              <w:keepLines/>
              <w:spacing w:after="0"/>
              <w:jc w:val="center"/>
              <w:rPr>
                <w:rFonts w:ascii="Arial" w:hAnsi="Arial"/>
                <w:sz w:val="18"/>
              </w:rPr>
            </w:pPr>
          </w:p>
        </w:tc>
      </w:tr>
      <w:tr w:rsidR="003A3C01" w:rsidRPr="003C1245" w14:paraId="2BCFA9B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60724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B09976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0187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C6B7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nil"/>
              <w:right w:val="single" w:sz="4" w:space="0" w:color="auto"/>
            </w:tcBorders>
            <w:shd w:val="clear" w:color="auto" w:fill="auto"/>
            <w:vAlign w:val="center"/>
          </w:tcPr>
          <w:p w14:paraId="7D7C7CE0" w14:textId="77777777" w:rsidR="003A3C01" w:rsidRPr="003C1245" w:rsidRDefault="003A3C01" w:rsidP="00492D9F">
            <w:pPr>
              <w:keepNext/>
              <w:keepLines/>
              <w:spacing w:after="0"/>
              <w:jc w:val="center"/>
              <w:rPr>
                <w:rFonts w:ascii="Arial" w:hAnsi="Arial"/>
                <w:sz w:val="18"/>
              </w:rPr>
            </w:pPr>
          </w:p>
        </w:tc>
      </w:tr>
      <w:tr w:rsidR="003A3C01" w:rsidRPr="003C1245" w14:paraId="7C9BD41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8AEB3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12B6C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39E41A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ECF1A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8B5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C8D87B4"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22C1CA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25409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D2AC10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3C3F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5C7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0F0E49A6" w14:textId="77777777" w:rsidR="003A3C01" w:rsidRPr="003C1245" w:rsidRDefault="003A3C01" w:rsidP="00492D9F">
            <w:pPr>
              <w:keepNext/>
              <w:keepLines/>
              <w:spacing w:after="0"/>
              <w:jc w:val="center"/>
              <w:rPr>
                <w:rFonts w:ascii="Arial" w:hAnsi="Arial"/>
                <w:sz w:val="18"/>
              </w:rPr>
            </w:pPr>
          </w:p>
        </w:tc>
      </w:tr>
      <w:tr w:rsidR="003A3C01" w:rsidRPr="003C1245" w14:paraId="2662FBC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154FB9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452C3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BE42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8C1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4" w:type="dxa"/>
            <w:tcBorders>
              <w:top w:val="nil"/>
              <w:left w:val="single" w:sz="4" w:space="0" w:color="auto"/>
              <w:bottom w:val="nil"/>
              <w:right w:val="single" w:sz="4" w:space="0" w:color="auto"/>
            </w:tcBorders>
            <w:shd w:val="clear" w:color="auto" w:fill="auto"/>
            <w:vAlign w:val="center"/>
          </w:tcPr>
          <w:p w14:paraId="07175D4D" w14:textId="77777777" w:rsidR="003A3C01" w:rsidRPr="003C1245" w:rsidRDefault="003A3C01" w:rsidP="00492D9F">
            <w:pPr>
              <w:keepNext/>
              <w:keepLines/>
              <w:spacing w:after="0"/>
              <w:jc w:val="center"/>
              <w:rPr>
                <w:rFonts w:ascii="Arial" w:hAnsi="Arial"/>
                <w:sz w:val="18"/>
              </w:rPr>
            </w:pPr>
          </w:p>
        </w:tc>
      </w:tr>
      <w:tr w:rsidR="003A3C01" w:rsidRPr="003C1245" w14:paraId="1779A6E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630D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15C7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39AB7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16D61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04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585577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86E693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104E62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3FD3D4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24BC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1FF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09763F7E" w14:textId="77777777" w:rsidR="003A3C01" w:rsidRPr="003C1245" w:rsidRDefault="003A3C01" w:rsidP="00492D9F">
            <w:pPr>
              <w:keepNext/>
              <w:keepLines/>
              <w:spacing w:after="0"/>
              <w:jc w:val="center"/>
              <w:rPr>
                <w:rFonts w:ascii="Arial" w:hAnsi="Arial"/>
                <w:sz w:val="18"/>
              </w:rPr>
            </w:pPr>
          </w:p>
        </w:tc>
      </w:tr>
      <w:tr w:rsidR="003A3C01" w:rsidRPr="003C1245" w14:paraId="148C517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EC63AE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5CF131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1C9C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D21D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4" w:type="dxa"/>
            <w:tcBorders>
              <w:top w:val="nil"/>
              <w:left w:val="single" w:sz="4" w:space="0" w:color="auto"/>
              <w:bottom w:val="nil"/>
              <w:right w:val="single" w:sz="4" w:space="0" w:color="auto"/>
            </w:tcBorders>
            <w:shd w:val="clear" w:color="auto" w:fill="auto"/>
            <w:vAlign w:val="center"/>
          </w:tcPr>
          <w:p w14:paraId="3F289FEE" w14:textId="77777777" w:rsidR="003A3C01" w:rsidRPr="003C1245" w:rsidRDefault="003A3C01" w:rsidP="00492D9F">
            <w:pPr>
              <w:keepNext/>
              <w:keepLines/>
              <w:spacing w:after="0"/>
              <w:jc w:val="center"/>
              <w:rPr>
                <w:rFonts w:ascii="Arial" w:hAnsi="Arial"/>
                <w:sz w:val="18"/>
              </w:rPr>
            </w:pPr>
          </w:p>
        </w:tc>
      </w:tr>
      <w:tr w:rsidR="003A3C01" w:rsidRPr="003C1245" w14:paraId="1D8D112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1F15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77A2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5A063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51CE9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00E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17E83A4"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5F443D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7D7F8A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6A352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8696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74B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0E6AE588" w14:textId="77777777" w:rsidR="003A3C01" w:rsidRPr="003C1245" w:rsidRDefault="003A3C01" w:rsidP="00492D9F">
            <w:pPr>
              <w:keepNext/>
              <w:keepLines/>
              <w:spacing w:after="0"/>
              <w:jc w:val="center"/>
              <w:rPr>
                <w:rFonts w:ascii="Arial" w:hAnsi="Arial"/>
                <w:sz w:val="18"/>
              </w:rPr>
            </w:pPr>
          </w:p>
        </w:tc>
      </w:tr>
      <w:tr w:rsidR="003A3C01" w:rsidRPr="003C1245" w14:paraId="498E417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6DC244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6681A4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C4B3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53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4" w:type="dxa"/>
            <w:tcBorders>
              <w:top w:val="nil"/>
              <w:left w:val="single" w:sz="4" w:space="0" w:color="auto"/>
              <w:bottom w:val="nil"/>
              <w:right w:val="single" w:sz="4" w:space="0" w:color="auto"/>
            </w:tcBorders>
            <w:shd w:val="clear" w:color="auto" w:fill="auto"/>
            <w:vAlign w:val="center"/>
          </w:tcPr>
          <w:p w14:paraId="4F354469" w14:textId="77777777" w:rsidR="003A3C01" w:rsidRPr="003C1245" w:rsidRDefault="003A3C01" w:rsidP="00492D9F">
            <w:pPr>
              <w:keepNext/>
              <w:keepLines/>
              <w:spacing w:after="0"/>
              <w:jc w:val="center"/>
              <w:rPr>
                <w:rFonts w:ascii="Arial" w:hAnsi="Arial"/>
                <w:sz w:val="18"/>
              </w:rPr>
            </w:pPr>
          </w:p>
        </w:tc>
      </w:tr>
      <w:tr w:rsidR="003A3C01" w:rsidRPr="003C1245" w14:paraId="3F16D93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7168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6D488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279D6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72611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021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ACFC07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1FE8EF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A97D9E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E90A68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524B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FF8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73912327" w14:textId="77777777" w:rsidR="003A3C01" w:rsidRPr="003C1245" w:rsidRDefault="003A3C01" w:rsidP="00492D9F">
            <w:pPr>
              <w:keepNext/>
              <w:keepLines/>
              <w:spacing w:after="0"/>
              <w:jc w:val="center"/>
              <w:rPr>
                <w:rFonts w:ascii="Arial" w:hAnsi="Arial"/>
                <w:sz w:val="18"/>
              </w:rPr>
            </w:pPr>
          </w:p>
        </w:tc>
      </w:tr>
      <w:tr w:rsidR="003A3C01" w:rsidRPr="003C1245" w14:paraId="2BEBFD9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DC0A1F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212EFC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8483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AFF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4" w:type="dxa"/>
            <w:tcBorders>
              <w:top w:val="nil"/>
              <w:left w:val="single" w:sz="4" w:space="0" w:color="auto"/>
              <w:bottom w:val="nil"/>
              <w:right w:val="single" w:sz="4" w:space="0" w:color="auto"/>
            </w:tcBorders>
            <w:shd w:val="clear" w:color="auto" w:fill="auto"/>
            <w:vAlign w:val="center"/>
          </w:tcPr>
          <w:p w14:paraId="7C24D428" w14:textId="77777777" w:rsidR="003A3C01" w:rsidRPr="003C1245" w:rsidRDefault="003A3C01" w:rsidP="00492D9F">
            <w:pPr>
              <w:keepNext/>
              <w:keepLines/>
              <w:spacing w:after="0"/>
              <w:jc w:val="center"/>
              <w:rPr>
                <w:rFonts w:ascii="Arial" w:hAnsi="Arial"/>
                <w:sz w:val="18"/>
              </w:rPr>
            </w:pPr>
          </w:p>
        </w:tc>
      </w:tr>
      <w:tr w:rsidR="003A3C01" w:rsidRPr="003C1245" w14:paraId="7E144F9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76B61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CA_n5A-n48(2A)-n261K</w:t>
            </w:r>
          </w:p>
        </w:tc>
        <w:tc>
          <w:tcPr>
            <w:tcW w:w="3248" w:type="dxa"/>
            <w:tcBorders>
              <w:top w:val="single" w:sz="4" w:space="0" w:color="auto"/>
              <w:left w:val="single" w:sz="4" w:space="0" w:color="auto"/>
              <w:bottom w:val="nil"/>
              <w:right w:val="single" w:sz="4" w:space="0" w:color="auto"/>
            </w:tcBorders>
            <w:shd w:val="clear" w:color="auto" w:fill="auto"/>
            <w:vAlign w:val="center"/>
          </w:tcPr>
          <w:p w14:paraId="0D76B3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DDB5F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3DAC2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633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7F8C7C2"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8A4702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3E46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C17CD3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27D9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756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2F0C5EFA" w14:textId="77777777" w:rsidR="003A3C01" w:rsidRPr="003C1245" w:rsidRDefault="003A3C01" w:rsidP="00492D9F">
            <w:pPr>
              <w:keepNext/>
              <w:keepLines/>
              <w:spacing w:after="0"/>
              <w:jc w:val="center"/>
              <w:rPr>
                <w:rFonts w:ascii="Arial" w:hAnsi="Arial"/>
                <w:sz w:val="18"/>
              </w:rPr>
            </w:pPr>
          </w:p>
        </w:tc>
      </w:tr>
      <w:tr w:rsidR="003A3C01" w:rsidRPr="003C1245" w14:paraId="220BA15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6EEE5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B9801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87353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DFC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4" w:type="dxa"/>
            <w:tcBorders>
              <w:top w:val="nil"/>
              <w:left w:val="single" w:sz="4" w:space="0" w:color="auto"/>
              <w:bottom w:val="nil"/>
              <w:right w:val="single" w:sz="4" w:space="0" w:color="auto"/>
            </w:tcBorders>
            <w:shd w:val="clear" w:color="auto" w:fill="auto"/>
            <w:vAlign w:val="center"/>
          </w:tcPr>
          <w:p w14:paraId="19DF2E9B" w14:textId="77777777" w:rsidR="003A3C01" w:rsidRPr="003C1245" w:rsidRDefault="003A3C01" w:rsidP="00492D9F">
            <w:pPr>
              <w:keepNext/>
              <w:keepLines/>
              <w:spacing w:after="0"/>
              <w:jc w:val="center"/>
              <w:rPr>
                <w:rFonts w:ascii="Arial" w:hAnsi="Arial"/>
                <w:sz w:val="18"/>
              </w:rPr>
            </w:pPr>
          </w:p>
        </w:tc>
      </w:tr>
      <w:tr w:rsidR="003A3C01" w:rsidRPr="003C1245" w14:paraId="24ED396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3384B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CA_n5A-n48(2A)-n261L</w:t>
            </w:r>
          </w:p>
        </w:tc>
        <w:tc>
          <w:tcPr>
            <w:tcW w:w="3248" w:type="dxa"/>
            <w:tcBorders>
              <w:top w:val="single" w:sz="4" w:space="0" w:color="auto"/>
              <w:left w:val="single" w:sz="4" w:space="0" w:color="auto"/>
              <w:bottom w:val="nil"/>
              <w:right w:val="single" w:sz="4" w:space="0" w:color="auto"/>
            </w:tcBorders>
            <w:shd w:val="clear" w:color="auto" w:fill="auto"/>
            <w:vAlign w:val="center"/>
          </w:tcPr>
          <w:p w14:paraId="11C6E4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6311F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59F21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9922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9C991DA"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842CA4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BBF084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AAD043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87F1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E393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3FF5802B" w14:textId="77777777" w:rsidR="003A3C01" w:rsidRPr="003C1245" w:rsidRDefault="003A3C01" w:rsidP="00492D9F">
            <w:pPr>
              <w:keepNext/>
              <w:keepLines/>
              <w:spacing w:after="0"/>
              <w:jc w:val="center"/>
              <w:rPr>
                <w:rFonts w:ascii="Arial" w:hAnsi="Arial"/>
                <w:sz w:val="18"/>
              </w:rPr>
            </w:pPr>
          </w:p>
        </w:tc>
      </w:tr>
      <w:tr w:rsidR="003A3C01" w:rsidRPr="003C1245" w14:paraId="0AADA42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56419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91FCC4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EC61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B6E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4" w:type="dxa"/>
            <w:tcBorders>
              <w:top w:val="nil"/>
              <w:left w:val="single" w:sz="4" w:space="0" w:color="auto"/>
              <w:bottom w:val="nil"/>
              <w:right w:val="single" w:sz="4" w:space="0" w:color="auto"/>
            </w:tcBorders>
            <w:shd w:val="clear" w:color="auto" w:fill="auto"/>
            <w:vAlign w:val="center"/>
          </w:tcPr>
          <w:p w14:paraId="0A6CCAD3" w14:textId="77777777" w:rsidR="003A3C01" w:rsidRPr="003C1245" w:rsidRDefault="003A3C01" w:rsidP="00492D9F">
            <w:pPr>
              <w:keepNext/>
              <w:keepLines/>
              <w:spacing w:after="0"/>
              <w:jc w:val="center"/>
              <w:rPr>
                <w:rFonts w:ascii="Arial" w:hAnsi="Arial"/>
                <w:sz w:val="18"/>
              </w:rPr>
            </w:pPr>
          </w:p>
        </w:tc>
      </w:tr>
      <w:tr w:rsidR="003A3C01" w:rsidRPr="003C1245" w14:paraId="3A3B427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7FE335" w14:textId="77777777" w:rsidR="003A3C01" w:rsidRPr="003C1245" w:rsidRDefault="003A3C01" w:rsidP="00492D9F">
            <w:pPr>
              <w:keepNext/>
              <w:keepLines/>
              <w:spacing w:after="0"/>
              <w:jc w:val="center"/>
              <w:rPr>
                <w:rFonts w:ascii="Arial" w:hAnsi="Arial"/>
                <w:sz w:val="18"/>
                <w:highlight w:val="yellow"/>
              </w:rPr>
            </w:pPr>
            <w:r w:rsidRPr="003C1245">
              <w:rPr>
                <w:rFonts w:ascii="Arial" w:hAnsi="Arial"/>
                <w:sz w:val="18"/>
              </w:rPr>
              <w:t>CA_n5A-n48(2A)-n261M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F3C3D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4FFCD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46A73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C48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2058E9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EA9A09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72B2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12CBF8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CBC71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A568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22E6E345" w14:textId="77777777" w:rsidR="003A3C01" w:rsidRPr="003C1245" w:rsidRDefault="003A3C01" w:rsidP="00492D9F">
            <w:pPr>
              <w:keepNext/>
              <w:keepLines/>
              <w:spacing w:after="0"/>
              <w:jc w:val="center"/>
              <w:rPr>
                <w:rFonts w:ascii="Arial" w:hAnsi="Arial"/>
                <w:sz w:val="18"/>
              </w:rPr>
            </w:pPr>
          </w:p>
        </w:tc>
      </w:tr>
      <w:tr w:rsidR="003A3C01" w:rsidRPr="003C1245" w14:paraId="70675EC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C818DA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12320B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AC0F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248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4" w:type="dxa"/>
            <w:tcBorders>
              <w:top w:val="nil"/>
              <w:left w:val="single" w:sz="4" w:space="0" w:color="auto"/>
              <w:bottom w:val="single" w:sz="4" w:space="0" w:color="auto"/>
              <w:right w:val="single" w:sz="4" w:space="0" w:color="auto"/>
            </w:tcBorders>
            <w:shd w:val="clear" w:color="auto" w:fill="auto"/>
            <w:vAlign w:val="center"/>
          </w:tcPr>
          <w:p w14:paraId="584529F4" w14:textId="77777777" w:rsidR="003A3C01" w:rsidRPr="003C1245" w:rsidRDefault="003A3C01" w:rsidP="00492D9F">
            <w:pPr>
              <w:keepNext/>
              <w:keepLines/>
              <w:spacing w:after="0"/>
              <w:jc w:val="center"/>
              <w:rPr>
                <w:rFonts w:ascii="Arial" w:hAnsi="Arial"/>
                <w:sz w:val="18"/>
              </w:rPr>
            </w:pPr>
          </w:p>
        </w:tc>
      </w:tr>
      <w:tr w:rsidR="003A3C01" w:rsidRPr="003C1245" w14:paraId="1737262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8AB6F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73F39D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63EEA6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57CE6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4C5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330EE6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F25E9C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9BEC71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6E85D9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5AAE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D17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1CD053A7" w14:textId="77777777" w:rsidR="003A3C01" w:rsidRPr="003C1245" w:rsidRDefault="003A3C01" w:rsidP="00492D9F">
            <w:pPr>
              <w:keepNext/>
              <w:keepLines/>
              <w:spacing w:after="0"/>
              <w:jc w:val="center"/>
              <w:rPr>
                <w:rFonts w:ascii="Arial" w:hAnsi="Arial"/>
                <w:sz w:val="18"/>
              </w:rPr>
            </w:pPr>
          </w:p>
        </w:tc>
      </w:tr>
      <w:tr w:rsidR="003A3C01" w:rsidRPr="003C1245" w14:paraId="25EC8E3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C85AB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F07356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9970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10A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86D5898" w14:textId="77777777" w:rsidR="003A3C01" w:rsidRPr="003C1245" w:rsidRDefault="003A3C01" w:rsidP="00492D9F">
            <w:pPr>
              <w:keepNext/>
              <w:keepLines/>
              <w:spacing w:after="0"/>
              <w:jc w:val="center"/>
              <w:rPr>
                <w:rFonts w:ascii="Arial" w:hAnsi="Arial"/>
                <w:sz w:val="18"/>
              </w:rPr>
            </w:pPr>
          </w:p>
        </w:tc>
      </w:tr>
      <w:tr w:rsidR="003A3C01" w:rsidRPr="003C1245" w14:paraId="64336AC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F17D8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50E7D2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88383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85850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2C6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E54545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9E4B98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394862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3EC281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C9E5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D08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3C5A2907" w14:textId="77777777" w:rsidR="003A3C01" w:rsidRPr="003C1245" w:rsidRDefault="003A3C01" w:rsidP="00492D9F">
            <w:pPr>
              <w:keepNext/>
              <w:keepLines/>
              <w:spacing w:after="0"/>
              <w:jc w:val="center"/>
              <w:rPr>
                <w:rFonts w:ascii="Arial" w:hAnsi="Arial"/>
                <w:sz w:val="18"/>
              </w:rPr>
            </w:pPr>
          </w:p>
        </w:tc>
      </w:tr>
      <w:tr w:rsidR="003A3C01" w:rsidRPr="003C1245" w14:paraId="3D09E00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6AF1F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4724D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5D34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A8D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3B120300" w14:textId="77777777" w:rsidR="003A3C01" w:rsidRPr="003C1245" w:rsidRDefault="003A3C01" w:rsidP="00492D9F">
            <w:pPr>
              <w:keepNext/>
              <w:keepLines/>
              <w:spacing w:after="0"/>
              <w:jc w:val="center"/>
              <w:rPr>
                <w:rFonts w:ascii="Arial" w:hAnsi="Arial"/>
                <w:sz w:val="18"/>
              </w:rPr>
            </w:pPr>
          </w:p>
        </w:tc>
      </w:tr>
      <w:tr w:rsidR="003A3C01" w:rsidRPr="003C1245" w14:paraId="0822632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E556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w:t>
            </w:r>
            <w:r w:rsidRPr="003C1245" w:rsidDel="008F2B4B">
              <w:rPr>
                <w:rFonts w:ascii="Arial" w:hAnsi="Arial"/>
                <w:sz w:val="18"/>
              </w:rPr>
              <w:t xml:space="preserve"> </w:t>
            </w:r>
            <w:r w:rsidRPr="003C1245">
              <w:rPr>
                <w:rFonts w:ascii="Arial" w:hAnsi="Arial"/>
                <w:sz w:val="18"/>
              </w:rPr>
              <w:t>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F3DB9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DF5BA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6FBFC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545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707FA8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E29A7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42E13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C6626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B9F3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10B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2F370E3B" w14:textId="77777777" w:rsidR="003A3C01" w:rsidRPr="003C1245" w:rsidRDefault="003A3C01" w:rsidP="00492D9F">
            <w:pPr>
              <w:keepNext/>
              <w:keepLines/>
              <w:spacing w:after="0"/>
              <w:jc w:val="center"/>
              <w:rPr>
                <w:rFonts w:ascii="Arial" w:hAnsi="Arial"/>
                <w:sz w:val="18"/>
              </w:rPr>
            </w:pPr>
          </w:p>
        </w:tc>
      </w:tr>
      <w:tr w:rsidR="003A3C01" w:rsidRPr="003C1245" w14:paraId="605C33C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08F11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514E56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B089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E06E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17C15C7" w14:textId="77777777" w:rsidR="003A3C01" w:rsidRPr="003C1245" w:rsidRDefault="003A3C01" w:rsidP="00492D9F">
            <w:pPr>
              <w:keepNext/>
              <w:keepLines/>
              <w:spacing w:after="0"/>
              <w:jc w:val="center"/>
              <w:rPr>
                <w:rFonts w:ascii="Arial" w:hAnsi="Arial"/>
                <w:sz w:val="18"/>
              </w:rPr>
            </w:pPr>
          </w:p>
        </w:tc>
      </w:tr>
      <w:tr w:rsidR="003A3C01" w:rsidRPr="003C1245" w14:paraId="259DAF3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C3C4E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0A567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48168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39B9A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FF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CC67C5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BA03F8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568F2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CBE359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81AAF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382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573306FF" w14:textId="77777777" w:rsidR="003A3C01" w:rsidRPr="003C1245" w:rsidRDefault="003A3C01" w:rsidP="00492D9F">
            <w:pPr>
              <w:keepNext/>
              <w:keepLines/>
              <w:spacing w:after="0"/>
              <w:jc w:val="center"/>
              <w:rPr>
                <w:rFonts w:ascii="Arial" w:hAnsi="Arial"/>
                <w:sz w:val="18"/>
              </w:rPr>
            </w:pPr>
          </w:p>
        </w:tc>
      </w:tr>
      <w:tr w:rsidR="003A3C01" w:rsidRPr="003C1245" w14:paraId="39C0C45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B1DE2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A5772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D826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62D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4" w:type="dxa"/>
            <w:tcBorders>
              <w:top w:val="nil"/>
              <w:left w:val="single" w:sz="4" w:space="0" w:color="auto"/>
              <w:bottom w:val="nil"/>
              <w:right w:val="single" w:sz="4" w:space="0" w:color="auto"/>
            </w:tcBorders>
            <w:shd w:val="clear" w:color="auto" w:fill="auto"/>
            <w:vAlign w:val="center"/>
          </w:tcPr>
          <w:p w14:paraId="451B0CA4" w14:textId="77777777" w:rsidR="003A3C01" w:rsidRPr="003C1245" w:rsidRDefault="003A3C01" w:rsidP="00492D9F">
            <w:pPr>
              <w:keepNext/>
              <w:keepLines/>
              <w:spacing w:after="0"/>
              <w:jc w:val="center"/>
              <w:rPr>
                <w:rFonts w:ascii="Arial" w:hAnsi="Arial"/>
                <w:sz w:val="18"/>
              </w:rPr>
            </w:pPr>
          </w:p>
        </w:tc>
      </w:tr>
      <w:tr w:rsidR="003A3C01" w:rsidRPr="003C1245" w14:paraId="7D44892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33868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CA_n5A-n48(2A)-n261(2A-G)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60790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3B3874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7FE996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13B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A61995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24DA53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4E82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3E7861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0F62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286F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020FC6E3" w14:textId="77777777" w:rsidR="003A3C01" w:rsidRPr="003C1245" w:rsidRDefault="003A3C01" w:rsidP="00492D9F">
            <w:pPr>
              <w:keepNext/>
              <w:keepLines/>
              <w:spacing w:after="0"/>
              <w:jc w:val="center"/>
              <w:rPr>
                <w:rFonts w:ascii="Arial" w:hAnsi="Arial"/>
                <w:sz w:val="18"/>
              </w:rPr>
            </w:pPr>
          </w:p>
        </w:tc>
      </w:tr>
      <w:tr w:rsidR="003A3C01" w:rsidRPr="003C1245" w14:paraId="1283D18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7C7218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D5DB83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7017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52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06F224E" w14:textId="77777777" w:rsidR="003A3C01" w:rsidRPr="003C1245" w:rsidRDefault="003A3C01" w:rsidP="00492D9F">
            <w:pPr>
              <w:keepNext/>
              <w:keepLines/>
              <w:spacing w:after="0"/>
              <w:jc w:val="center"/>
              <w:rPr>
                <w:rFonts w:ascii="Arial" w:hAnsi="Arial"/>
                <w:sz w:val="18"/>
              </w:rPr>
            </w:pPr>
          </w:p>
        </w:tc>
      </w:tr>
      <w:tr w:rsidR="003A3C01" w:rsidRPr="003C1245" w14:paraId="5B6C963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09A4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CA_n5A-n48(2A)-n261(2A-H)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EDEE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4E0D5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07E37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62A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4AFA2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196120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FCCB91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E4944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1905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1DC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347D9A52" w14:textId="77777777" w:rsidR="003A3C01" w:rsidRPr="003C1245" w:rsidRDefault="003A3C01" w:rsidP="00492D9F">
            <w:pPr>
              <w:keepNext/>
              <w:keepLines/>
              <w:spacing w:after="0"/>
              <w:jc w:val="center"/>
              <w:rPr>
                <w:rFonts w:ascii="Arial" w:hAnsi="Arial"/>
                <w:sz w:val="18"/>
              </w:rPr>
            </w:pPr>
          </w:p>
        </w:tc>
      </w:tr>
      <w:tr w:rsidR="003A3C01" w:rsidRPr="003C1245" w14:paraId="09D1CD8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53E995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D8E8A8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06566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75C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E71ABA0" w14:textId="77777777" w:rsidR="003A3C01" w:rsidRPr="003C1245" w:rsidRDefault="003A3C01" w:rsidP="00492D9F">
            <w:pPr>
              <w:keepNext/>
              <w:keepLines/>
              <w:spacing w:after="0"/>
              <w:jc w:val="center"/>
              <w:rPr>
                <w:rFonts w:ascii="Arial" w:hAnsi="Arial"/>
                <w:sz w:val="18"/>
              </w:rPr>
            </w:pPr>
          </w:p>
        </w:tc>
      </w:tr>
      <w:tr w:rsidR="003A3C01" w:rsidRPr="003C1245" w14:paraId="504C010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C580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CEDA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1A04D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DB866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E9A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08B0502"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AEF98D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CF77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81718F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24D2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EC3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35619075" w14:textId="77777777" w:rsidR="003A3C01" w:rsidRPr="003C1245" w:rsidRDefault="003A3C01" w:rsidP="00492D9F">
            <w:pPr>
              <w:keepNext/>
              <w:keepLines/>
              <w:spacing w:after="0"/>
              <w:jc w:val="center"/>
              <w:rPr>
                <w:rFonts w:ascii="Arial" w:hAnsi="Arial"/>
                <w:sz w:val="18"/>
              </w:rPr>
            </w:pPr>
          </w:p>
        </w:tc>
      </w:tr>
      <w:tr w:rsidR="003A3C01" w:rsidRPr="003C1245" w14:paraId="4B8D6D1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C8579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4D5E94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63B2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51A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D474B1" w14:textId="77777777" w:rsidR="003A3C01" w:rsidRPr="003C1245" w:rsidRDefault="003A3C01" w:rsidP="00492D9F">
            <w:pPr>
              <w:keepNext/>
              <w:keepLines/>
              <w:spacing w:after="0"/>
              <w:jc w:val="center"/>
              <w:rPr>
                <w:rFonts w:ascii="Arial" w:hAnsi="Arial"/>
                <w:sz w:val="18"/>
              </w:rPr>
            </w:pPr>
          </w:p>
        </w:tc>
      </w:tr>
      <w:tr w:rsidR="003A3C01" w:rsidRPr="003C1245" w14:paraId="412EE0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9DD2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0A47A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10871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C048E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93B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9BF0BA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459FD7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E5E0E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96326D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D64B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E7F8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623EF56B" w14:textId="77777777" w:rsidR="003A3C01" w:rsidRPr="003C1245" w:rsidRDefault="003A3C01" w:rsidP="00492D9F">
            <w:pPr>
              <w:keepNext/>
              <w:keepLines/>
              <w:spacing w:after="0"/>
              <w:jc w:val="center"/>
              <w:rPr>
                <w:rFonts w:ascii="Arial" w:hAnsi="Arial"/>
                <w:sz w:val="18"/>
              </w:rPr>
            </w:pPr>
          </w:p>
        </w:tc>
      </w:tr>
      <w:tr w:rsidR="003A3C01" w:rsidRPr="003C1245" w14:paraId="7B113A0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5E624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EEDFF2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B62A3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6D7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4" w:type="dxa"/>
            <w:tcBorders>
              <w:top w:val="nil"/>
              <w:left w:val="single" w:sz="4" w:space="0" w:color="auto"/>
              <w:bottom w:val="nil"/>
              <w:right w:val="single" w:sz="4" w:space="0" w:color="auto"/>
            </w:tcBorders>
            <w:shd w:val="clear" w:color="auto" w:fill="auto"/>
            <w:vAlign w:val="center"/>
          </w:tcPr>
          <w:p w14:paraId="4CEB5463" w14:textId="77777777" w:rsidR="003A3C01" w:rsidRPr="003C1245" w:rsidRDefault="003A3C01" w:rsidP="00492D9F">
            <w:pPr>
              <w:keepNext/>
              <w:keepLines/>
              <w:spacing w:after="0"/>
              <w:jc w:val="center"/>
              <w:rPr>
                <w:rFonts w:ascii="Arial" w:hAnsi="Arial"/>
                <w:sz w:val="18"/>
              </w:rPr>
            </w:pPr>
          </w:p>
        </w:tc>
      </w:tr>
      <w:tr w:rsidR="003A3C01" w:rsidRPr="003C1245" w14:paraId="44D152E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EEBCC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CA_n5A-n48(2A)-n261(2A)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1BA4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1A870F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A63B9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C34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AF99B8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650E17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664A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83A528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7D25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17B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0B841CC8" w14:textId="77777777" w:rsidR="003A3C01" w:rsidRPr="003C1245" w:rsidRDefault="003A3C01" w:rsidP="00492D9F">
            <w:pPr>
              <w:keepNext/>
              <w:keepLines/>
              <w:spacing w:after="0"/>
              <w:jc w:val="center"/>
              <w:rPr>
                <w:rFonts w:ascii="Arial" w:hAnsi="Arial"/>
                <w:sz w:val="18"/>
              </w:rPr>
            </w:pPr>
          </w:p>
        </w:tc>
      </w:tr>
      <w:tr w:rsidR="003A3C01" w:rsidRPr="003C1245" w14:paraId="541F96D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7E7B1D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E9F0DE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E52D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399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4" w:type="dxa"/>
            <w:tcBorders>
              <w:top w:val="nil"/>
              <w:left w:val="single" w:sz="4" w:space="0" w:color="auto"/>
              <w:bottom w:val="single" w:sz="4" w:space="0" w:color="auto"/>
              <w:right w:val="single" w:sz="4" w:space="0" w:color="auto"/>
            </w:tcBorders>
            <w:shd w:val="clear" w:color="auto" w:fill="auto"/>
            <w:vAlign w:val="center"/>
          </w:tcPr>
          <w:p w14:paraId="57F7AFC9" w14:textId="77777777" w:rsidR="003A3C01" w:rsidRPr="003C1245" w:rsidRDefault="003A3C01" w:rsidP="00492D9F">
            <w:pPr>
              <w:keepNext/>
              <w:keepLines/>
              <w:spacing w:after="0"/>
              <w:jc w:val="center"/>
              <w:rPr>
                <w:rFonts w:ascii="Arial" w:hAnsi="Arial"/>
                <w:sz w:val="18"/>
              </w:rPr>
            </w:pPr>
          </w:p>
        </w:tc>
      </w:tr>
      <w:tr w:rsidR="003A3C01" w:rsidRPr="003C1245" w14:paraId="40AFD62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AEBD5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CA_n5A-n48(2A)-n261(3A)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46D96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1B34E4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5736AC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6AE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AC0C770"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7D7BA3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4B74E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3AA8F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7197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00F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6ECA742C" w14:textId="77777777" w:rsidR="003A3C01" w:rsidRPr="003C1245" w:rsidRDefault="003A3C01" w:rsidP="00492D9F">
            <w:pPr>
              <w:keepNext/>
              <w:keepLines/>
              <w:spacing w:after="0"/>
              <w:jc w:val="center"/>
              <w:rPr>
                <w:rFonts w:ascii="Arial" w:hAnsi="Arial"/>
                <w:sz w:val="18"/>
              </w:rPr>
            </w:pPr>
          </w:p>
        </w:tc>
      </w:tr>
      <w:tr w:rsidR="003A3C01" w:rsidRPr="003C1245" w14:paraId="660627D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A10928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D2DD4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7FAD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2B27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4" w:type="dxa"/>
            <w:tcBorders>
              <w:top w:val="nil"/>
              <w:left w:val="single" w:sz="4" w:space="0" w:color="auto"/>
              <w:bottom w:val="single" w:sz="4" w:space="0" w:color="auto"/>
              <w:right w:val="single" w:sz="4" w:space="0" w:color="auto"/>
            </w:tcBorders>
            <w:shd w:val="clear" w:color="auto" w:fill="auto"/>
            <w:vAlign w:val="center"/>
          </w:tcPr>
          <w:p w14:paraId="3326793F" w14:textId="77777777" w:rsidR="003A3C01" w:rsidRPr="003C1245" w:rsidRDefault="003A3C01" w:rsidP="00492D9F">
            <w:pPr>
              <w:keepNext/>
              <w:keepLines/>
              <w:spacing w:after="0"/>
              <w:jc w:val="center"/>
              <w:rPr>
                <w:rFonts w:ascii="Arial" w:hAnsi="Arial"/>
                <w:sz w:val="18"/>
              </w:rPr>
            </w:pPr>
          </w:p>
        </w:tc>
      </w:tr>
      <w:tr w:rsidR="003A3C01" w:rsidRPr="003C1245" w14:paraId="4498331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5329D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D0F4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584BD9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0E5CC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02D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AFCF03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1F92AD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DEBD8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E8670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C5EA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366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7F2D2534" w14:textId="77777777" w:rsidR="003A3C01" w:rsidRPr="003C1245" w:rsidRDefault="003A3C01" w:rsidP="00492D9F">
            <w:pPr>
              <w:keepNext/>
              <w:keepLines/>
              <w:spacing w:after="0"/>
              <w:jc w:val="center"/>
              <w:rPr>
                <w:rFonts w:ascii="Arial" w:hAnsi="Arial"/>
                <w:sz w:val="18"/>
              </w:rPr>
            </w:pPr>
          </w:p>
        </w:tc>
      </w:tr>
      <w:tr w:rsidR="003A3C01" w:rsidRPr="003C1245" w14:paraId="5EBB343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EEE143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E8A30B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7C9A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94FE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2BBEE8B" w14:textId="77777777" w:rsidR="003A3C01" w:rsidRPr="003C1245" w:rsidRDefault="003A3C01" w:rsidP="00492D9F">
            <w:pPr>
              <w:keepNext/>
              <w:keepLines/>
              <w:spacing w:after="0"/>
              <w:jc w:val="center"/>
              <w:rPr>
                <w:rFonts w:ascii="Arial" w:hAnsi="Arial"/>
                <w:sz w:val="18"/>
              </w:rPr>
            </w:pPr>
          </w:p>
        </w:tc>
      </w:tr>
      <w:tr w:rsidR="003A3C01" w:rsidRPr="003C1245" w14:paraId="797BE63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ECF2D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CA_n5A-n48(2A)-n261(2H)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1143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A4C8C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5ADED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28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F7C956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6C6788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13C5B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38FE15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C4D9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D44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5E964AF5" w14:textId="77777777" w:rsidR="003A3C01" w:rsidRPr="003C1245" w:rsidRDefault="003A3C01" w:rsidP="00492D9F">
            <w:pPr>
              <w:keepNext/>
              <w:keepLines/>
              <w:spacing w:after="0"/>
              <w:jc w:val="center"/>
              <w:rPr>
                <w:rFonts w:ascii="Arial" w:hAnsi="Arial"/>
                <w:sz w:val="18"/>
              </w:rPr>
            </w:pPr>
          </w:p>
        </w:tc>
      </w:tr>
      <w:tr w:rsidR="003A3C01" w:rsidRPr="003C1245" w14:paraId="26E4CB1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70B105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E7DA02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47609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CE9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4" w:type="dxa"/>
            <w:tcBorders>
              <w:top w:val="nil"/>
              <w:left w:val="single" w:sz="4" w:space="0" w:color="auto"/>
              <w:bottom w:val="nil"/>
              <w:right w:val="single" w:sz="4" w:space="0" w:color="auto"/>
            </w:tcBorders>
            <w:shd w:val="clear" w:color="auto" w:fill="auto"/>
            <w:vAlign w:val="center"/>
          </w:tcPr>
          <w:p w14:paraId="0496C3DE" w14:textId="77777777" w:rsidR="003A3C01" w:rsidRPr="003C1245" w:rsidRDefault="003A3C01" w:rsidP="00492D9F">
            <w:pPr>
              <w:keepNext/>
              <w:keepLines/>
              <w:spacing w:after="0"/>
              <w:jc w:val="center"/>
              <w:rPr>
                <w:rFonts w:ascii="Arial" w:hAnsi="Arial"/>
                <w:sz w:val="18"/>
              </w:rPr>
            </w:pPr>
          </w:p>
        </w:tc>
      </w:tr>
      <w:tr w:rsidR="003A3C01" w:rsidRPr="003C1245" w14:paraId="0151913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24F97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26B76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FBD5C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E89D9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918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5B4BA0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6BB291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13B8E7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4D555A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42E4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6B8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5A3ECFEA" w14:textId="77777777" w:rsidR="003A3C01" w:rsidRPr="003C1245" w:rsidRDefault="003A3C01" w:rsidP="00492D9F">
            <w:pPr>
              <w:keepNext/>
              <w:keepLines/>
              <w:spacing w:after="0"/>
              <w:jc w:val="center"/>
              <w:rPr>
                <w:rFonts w:ascii="Arial" w:hAnsi="Arial"/>
                <w:sz w:val="18"/>
              </w:rPr>
            </w:pPr>
          </w:p>
        </w:tc>
      </w:tr>
      <w:tr w:rsidR="003A3C01" w:rsidRPr="003C1245" w14:paraId="183ED99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5240C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2F13CD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B857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82D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EB26DE" w14:textId="77777777" w:rsidR="003A3C01" w:rsidRPr="003C1245" w:rsidRDefault="003A3C01" w:rsidP="00492D9F">
            <w:pPr>
              <w:keepNext/>
              <w:keepLines/>
              <w:spacing w:after="0"/>
              <w:jc w:val="center"/>
              <w:rPr>
                <w:rFonts w:ascii="Arial" w:hAnsi="Arial"/>
                <w:sz w:val="18"/>
              </w:rPr>
            </w:pPr>
          </w:p>
        </w:tc>
      </w:tr>
      <w:tr w:rsidR="003A3C01" w:rsidRPr="003C1245" w14:paraId="243116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2EE9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CA_n5A-n48(2A)-n261(H-I)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C747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0118E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CA5AA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4D4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A1972A"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FB64EA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390A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94A828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7F44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39D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617B3BE9" w14:textId="77777777" w:rsidR="003A3C01" w:rsidRPr="003C1245" w:rsidRDefault="003A3C01" w:rsidP="00492D9F">
            <w:pPr>
              <w:keepNext/>
              <w:keepLines/>
              <w:spacing w:after="0"/>
              <w:jc w:val="center"/>
              <w:rPr>
                <w:rFonts w:ascii="Arial" w:hAnsi="Arial"/>
                <w:sz w:val="18"/>
              </w:rPr>
            </w:pPr>
          </w:p>
        </w:tc>
      </w:tr>
      <w:tr w:rsidR="003A3C01" w:rsidRPr="003C1245" w14:paraId="144B47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FF55E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341AB8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5ED6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C9D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4" w:type="dxa"/>
            <w:tcBorders>
              <w:top w:val="nil"/>
              <w:left w:val="single" w:sz="4" w:space="0" w:color="auto"/>
              <w:bottom w:val="nil"/>
              <w:right w:val="single" w:sz="4" w:space="0" w:color="auto"/>
            </w:tcBorders>
            <w:shd w:val="clear" w:color="auto" w:fill="auto"/>
            <w:vAlign w:val="center"/>
          </w:tcPr>
          <w:p w14:paraId="1A218DD8" w14:textId="77777777" w:rsidR="003A3C01" w:rsidRPr="003C1245" w:rsidRDefault="003A3C01" w:rsidP="00492D9F">
            <w:pPr>
              <w:keepNext/>
              <w:keepLines/>
              <w:spacing w:after="0"/>
              <w:jc w:val="center"/>
              <w:rPr>
                <w:rFonts w:ascii="Arial" w:hAnsi="Arial"/>
                <w:sz w:val="18"/>
              </w:rPr>
            </w:pPr>
          </w:p>
        </w:tc>
      </w:tr>
      <w:tr w:rsidR="003A3C01" w:rsidRPr="003C1245" w14:paraId="335D41D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6FFDD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CA_n5A-n48(2A)-n261(2A-I)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0E79E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0A608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AC51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FC6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2FCB29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7804FC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BB4E62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5ED298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5DDF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4CCD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0C7389F6" w14:textId="77777777" w:rsidR="003A3C01" w:rsidRPr="003C1245" w:rsidRDefault="003A3C01" w:rsidP="00492D9F">
            <w:pPr>
              <w:keepNext/>
              <w:keepLines/>
              <w:spacing w:after="0"/>
              <w:jc w:val="center"/>
              <w:rPr>
                <w:rFonts w:ascii="Arial" w:hAnsi="Arial"/>
                <w:sz w:val="18"/>
              </w:rPr>
            </w:pPr>
          </w:p>
        </w:tc>
      </w:tr>
      <w:tr w:rsidR="003A3C01" w:rsidRPr="003C1245" w14:paraId="34C21DE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813B9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8D8EA5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A248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027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6AAE28E" w14:textId="77777777" w:rsidR="003A3C01" w:rsidRPr="003C1245" w:rsidRDefault="003A3C01" w:rsidP="00492D9F">
            <w:pPr>
              <w:keepNext/>
              <w:keepLines/>
              <w:spacing w:after="0"/>
              <w:jc w:val="center"/>
              <w:rPr>
                <w:rFonts w:ascii="Arial" w:hAnsi="Arial"/>
                <w:sz w:val="18"/>
              </w:rPr>
            </w:pPr>
          </w:p>
        </w:tc>
      </w:tr>
      <w:tr w:rsidR="003A3C01" w:rsidRPr="003C1245" w14:paraId="439598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60209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CA_n5A-n48(2A)-n261(A-G-I)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728B5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FC91C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16436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40B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0C4A90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621663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FEFB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D095A8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E21E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C0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4" w:type="dxa"/>
            <w:tcBorders>
              <w:top w:val="nil"/>
              <w:left w:val="single" w:sz="4" w:space="0" w:color="auto"/>
              <w:bottom w:val="nil"/>
              <w:right w:val="single" w:sz="4" w:space="0" w:color="auto"/>
            </w:tcBorders>
            <w:shd w:val="clear" w:color="auto" w:fill="auto"/>
            <w:vAlign w:val="center"/>
          </w:tcPr>
          <w:p w14:paraId="6103B41B" w14:textId="77777777" w:rsidR="003A3C01" w:rsidRPr="003C1245" w:rsidRDefault="003A3C01" w:rsidP="00492D9F">
            <w:pPr>
              <w:keepNext/>
              <w:keepLines/>
              <w:spacing w:after="0"/>
              <w:jc w:val="center"/>
              <w:rPr>
                <w:rFonts w:ascii="Arial" w:hAnsi="Arial"/>
                <w:sz w:val="18"/>
              </w:rPr>
            </w:pPr>
          </w:p>
        </w:tc>
      </w:tr>
      <w:tr w:rsidR="003A3C01" w:rsidRPr="003C1245" w14:paraId="6A0A144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5A65B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FC868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C2B9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3C0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4" w:type="dxa"/>
            <w:tcBorders>
              <w:top w:val="nil"/>
              <w:left w:val="single" w:sz="4" w:space="0" w:color="auto"/>
              <w:bottom w:val="nil"/>
              <w:right w:val="single" w:sz="4" w:space="0" w:color="auto"/>
            </w:tcBorders>
            <w:shd w:val="clear" w:color="auto" w:fill="auto"/>
            <w:vAlign w:val="center"/>
          </w:tcPr>
          <w:p w14:paraId="51489F0A" w14:textId="77777777" w:rsidR="003A3C01" w:rsidRPr="003C1245" w:rsidRDefault="003A3C01" w:rsidP="00492D9F">
            <w:pPr>
              <w:keepNext/>
              <w:keepLines/>
              <w:spacing w:after="0"/>
              <w:jc w:val="center"/>
              <w:rPr>
                <w:rFonts w:ascii="Arial" w:hAnsi="Arial"/>
                <w:sz w:val="18"/>
              </w:rPr>
            </w:pPr>
          </w:p>
        </w:tc>
      </w:tr>
      <w:tr w:rsidR="003A3C01" w:rsidRPr="003C1245" w14:paraId="536139B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FB9CD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61626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0ADB2B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52E89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554B0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CF94F3B"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C225B5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3EFEC8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65303F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CAED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9117C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55" w:type="dxa"/>
            <w:gridSpan w:val="2"/>
            <w:tcBorders>
              <w:top w:val="nil"/>
              <w:left w:val="single" w:sz="4" w:space="0" w:color="auto"/>
              <w:bottom w:val="nil"/>
              <w:right w:val="single" w:sz="4" w:space="0" w:color="auto"/>
            </w:tcBorders>
            <w:shd w:val="clear" w:color="auto" w:fill="auto"/>
            <w:vAlign w:val="center"/>
          </w:tcPr>
          <w:p w14:paraId="5ED8BEF3" w14:textId="77777777" w:rsidR="003A3C01" w:rsidRPr="003C1245" w:rsidRDefault="003A3C01" w:rsidP="00492D9F">
            <w:pPr>
              <w:keepNext/>
              <w:keepLines/>
              <w:spacing w:after="0"/>
              <w:jc w:val="center"/>
              <w:rPr>
                <w:rFonts w:ascii="Arial" w:hAnsi="Arial"/>
                <w:sz w:val="18"/>
              </w:rPr>
            </w:pPr>
          </w:p>
        </w:tc>
      </w:tr>
      <w:tr w:rsidR="003A3C01" w:rsidRPr="003C1245" w14:paraId="659F48B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D1754D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31E074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0A2C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B6662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nil"/>
              <w:right w:val="single" w:sz="4" w:space="0" w:color="auto"/>
            </w:tcBorders>
            <w:shd w:val="clear" w:color="auto" w:fill="auto"/>
            <w:vAlign w:val="center"/>
          </w:tcPr>
          <w:p w14:paraId="41CCB742" w14:textId="77777777" w:rsidR="003A3C01" w:rsidRPr="003C1245" w:rsidRDefault="003A3C01" w:rsidP="00492D9F">
            <w:pPr>
              <w:keepNext/>
              <w:keepLines/>
              <w:spacing w:after="0"/>
              <w:jc w:val="center"/>
              <w:rPr>
                <w:rFonts w:ascii="Arial" w:hAnsi="Arial"/>
                <w:sz w:val="18"/>
              </w:rPr>
            </w:pPr>
          </w:p>
        </w:tc>
      </w:tr>
      <w:tr w:rsidR="003A3C01" w:rsidRPr="003C1245" w14:paraId="5D03894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AB4E0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CA_n5A-n48B-n261G</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0926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12220A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F0022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A72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44D856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90D34F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BB53C1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2CED7A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3517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D120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5D38D9ED" w14:textId="77777777" w:rsidR="003A3C01" w:rsidRPr="003C1245" w:rsidRDefault="003A3C01" w:rsidP="00492D9F">
            <w:pPr>
              <w:keepNext/>
              <w:keepLines/>
              <w:spacing w:after="0"/>
              <w:jc w:val="center"/>
              <w:rPr>
                <w:rFonts w:ascii="Arial" w:hAnsi="Arial"/>
                <w:sz w:val="18"/>
              </w:rPr>
            </w:pPr>
          </w:p>
        </w:tc>
      </w:tr>
      <w:tr w:rsidR="003A3C01" w:rsidRPr="003C1245" w14:paraId="596045D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AB58F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49E65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172F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2B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4" w:type="dxa"/>
            <w:tcBorders>
              <w:top w:val="nil"/>
              <w:left w:val="single" w:sz="4" w:space="0" w:color="auto"/>
              <w:bottom w:val="nil"/>
              <w:right w:val="single" w:sz="4" w:space="0" w:color="auto"/>
            </w:tcBorders>
            <w:shd w:val="clear" w:color="auto" w:fill="auto"/>
            <w:vAlign w:val="center"/>
          </w:tcPr>
          <w:p w14:paraId="01E56BAC" w14:textId="77777777" w:rsidR="003A3C01" w:rsidRPr="003C1245" w:rsidRDefault="003A3C01" w:rsidP="00492D9F">
            <w:pPr>
              <w:keepNext/>
              <w:keepLines/>
              <w:spacing w:after="0"/>
              <w:jc w:val="center"/>
              <w:rPr>
                <w:rFonts w:ascii="Arial" w:hAnsi="Arial"/>
                <w:sz w:val="18"/>
              </w:rPr>
            </w:pPr>
          </w:p>
        </w:tc>
      </w:tr>
      <w:tr w:rsidR="003A3C01" w:rsidRPr="003C1245" w14:paraId="4796CA5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D64A8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8EA0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FBFBC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9C25E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E81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78B570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ECEB17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DE20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A8A5E5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5178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8A6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60AAAD7E" w14:textId="77777777" w:rsidR="003A3C01" w:rsidRPr="003C1245" w:rsidRDefault="003A3C01" w:rsidP="00492D9F">
            <w:pPr>
              <w:keepNext/>
              <w:keepLines/>
              <w:spacing w:after="0"/>
              <w:jc w:val="center"/>
              <w:rPr>
                <w:rFonts w:ascii="Arial" w:hAnsi="Arial"/>
                <w:sz w:val="18"/>
              </w:rPr>
            </w:pPr>
          </w:p>
        </w:tc>
      </w:tr>
      <w:tr w:rsidR="003A3C01" w:rsidRPr="003C1245" w14:paraId="6285170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7ACAE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C7650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7C68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AB2E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4" w:type="dxa"/>
            <w:tcBorders>
              <w:top w:val="nil"/>
              <w:left w:val="single" w:sz="4" w:space="0" w:color="auto"/>
              <w:bottom w:val="nil"/>
              <w:right w:val="single" w:sz="4" w:space="0" w:color="auto"/>
            </w:tcBorders>
            <w:shd w:val="clear" w:color="auto" w:fill="auto"/>
            <w:vAlign w:val="center"/>
          </w:tcPr>
          <w:p w14:paraId="093F7556" w14:textId="77777777" w:rsidR="003A3C01" w:rsidRPr="003C1245" w:rsidRDefault="003A3C01" w:rsidP="00492D9F">
            <w:pPr>
              <w:keepNext/>
              <w:keepLines/>
              <w:spacing w:after="0"/>
              <w:jc w:val="center"/>
              <w:rPr>
                <w:rFonts w:ascii="Arial" w:hAnsi="Arial"/>
                <w:sz w:val="18"/>
              </w:rPr>
            </w:pPr>
          </w:p>
        </w:tc>
      </w:tr>
      <w:tr w:rsidR="003A3C01" w:rsidRPr="003C1245" w14:paraId="31A2B31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6D1E0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A54B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C47A0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2E021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5B0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CF517E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777BBD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BC44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6AA497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D063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A8FF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44C2FD2F" w14:textId="77777777" w:rsidR="003A3C01" w:rsidRPr="003C1245" w:rsidRDefault="003A3C01" w:rsidP="00492D9F">
            <w:pPr>
              <w:keepNext/>
              <w:keepLines/>
              <w:spacing w:after="0"/>
              <w:jc w:val="center"/>
              <w:rPr>
                <w:rFonts w:ascii="Arial" w:hAnsi="Arial"/>
                <w:sz w:val="18"/>
              </w:rPr>
            </w:pPr>
          </w:p>
        </w:tc>
      </w:tr>
      <w:tr w:rsidR="003A3C01" w:rsidRPr="003C1245" w14:paraId="51DD5ED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76E9A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9374BF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6990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1D0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4" w:type="dxa"/>
            <w:tcBorders>
              <w:top w:val="nil"/>
              <w:left w:val="single" w:sz="4" w:space="0" w:color="auto"/>
              <w:bottom w:val="nil"/>
              <w:right w:val="single" w:sz="4" w:space="0" w:color="auto"/>
            </w:tcBorders>
            <w:shd w:val="clear" w:color="auto" w:fill="auto"/>
            <w:vAlign w:val="center"/>
          </w:tcPr>
          <w:p w14:paraId="7944722F" w14:textId="77777777" w:rsidR="003A3C01" w:rsidRPr="003C1245" w:rsidRDefault="003A3C01" w:rsidP="00492D9F">
            <w:pPr>
              <w:keepNext/>
              <w:keepLines/>
              <w:spacing w:after="0"/>
              <w:jc w:val="center"/>
              <w:rPr>
                <w:rFonts w:ascii="Arial" w:hAnsi="Arial"/>
                <w:sz w:val="18"/>
              </w:rPr>
            </w:pPr>
          </w:p>
        </w:tc>
      </w:tr>
      <w:tr w:rsidR="003A3C01" w:rsidRPr="003C1245" w14:paraId="3F7CBD5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48D7D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CA_n5A-n48B-n261J</w:t>
            </w:r>
          </w:p>
        </w:tc>
        <w:tc>
          <w:tcPr>
            <w:tcW w:w="3248" w:type="dxa"/>
            <w:tcBorders>
              <w:top w:val="single" w:sz="4" w:space="0" w:color="auto"/>
              <w:left w:val="single" w:sz="4" w:space="0" w:color="auto"/>
              <w:bottom w:val="nil"/>
              <w:right w:val="single" w:sz="4" w:space="0" w:color="auto"/>
            </w:tcBorders>
            <w:shd w:val="clear" w:color="auto" w:fill="auto"/>
            <w:vAlign w:val="center"/>
          </w:tcPr>
          <w:p w14:paraId="33065F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68351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6D513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386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A63BDF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A4D4D3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F79C84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E04C1F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9275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390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7BBADA15" w14:textId="77777777" w:rsidR="003A3C01" w:rsidRPr="003C1245" w:rsidRDefault="003A3C01" w:rsidP="00492D9F">
            <w:pPr>
              <w:keepNext/>
              <w:keepLines/>
              <w:spacing w:after="0"/>
              <w:jc w:val="center"/>
              <w:rPr>
                <w:rFonts w:ascii="Arial" w:hAnsi="Arial"/>
                <w:sz w:val="18"/>
              </w:rPr>
            </w:pPr>
          </w:p>
        </w:tc>
      </w:tr>
      <w:tr w:rsidR="003A3C01" w:rsidRPr="003C1245" w14:paraId="254A590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2972A7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C45E78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CF47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490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4" w:type="dxa"/>
            <w:tcBorders>
              <w:top w:val="nil"/>
              <w:left w:val="single" w:sz="4" w:space="0" w:color="auto"/>
              <w:bottom w:val="nil"/>
              <w:right w:val="single" w:sz="4" w:space="0" w:color="auto"/>
            </w:tcBorders>
            <w:shd w:val="clear" w:color="auto" w:fill="auto"/>
            <w:vAlign w:val="center"/>
          </w:tcPr>
          <w:p w14:paraId="19246BDA" w14:textId="77777777" w:rsidR="003A3C01" w:rsidRPr="003C1245" w:rsidRDefault="003A3C01" w:rsidP="00492D9F">
            <w:pPr>
              <w:keepNext/>
              <w:keepLines/>
              <w:spacing w:after="0"/>
              <w:jc w:val="center"/>
              <w:rPr>
                <w:rFonts w:ascii="Arial" w:hAnsi="Arial"/>
                <w:sz w:val="18"/>
              </w:rPr>
            </w:pPr>
          </w:p>
        </w:tc>
      </w:tr>
      <w:tr w:rsidR="003A3C01" w:rsidRPr="003C1245" w14:paraId="3968DD7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045F1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CA_n5A-n48B-n261K</w:t>
            </w:r>
          </w:p>
        </w:tc>
        <w:tc>
          <w:tcPr>
            <w:tcW w:w="3248" w:type="dxa"/>
            <w:tcBorders>
              <w:top w:val="single" w:sz="4" w:space="0" w:color="auto"/>
              <w:left w:val="single" w:sz="4" w:space="0" w:color="auto"/>
              <w:bottom w:val="nil"/>
              <w:right w:val="single" w:sz="4" w:space="0" w:color="auto"/>
            </w:tcBorders>
            <w:shd w:val="clear" w:color="auto" w:fill="auto"/>
            <w:vAlign w:val="center"/>
          </w:tcPr>
          <w:p w14:paraId="065FEF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96129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F93ED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C2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920C66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2F8E44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0451C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BC31B2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F6C1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EF2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22474398" w14:textId="77777777" w:rsidR="003A3C01" w:rsidRPr="003C1245" w:rsidRDefault="003A3C01" w:rsidP="00492D9F">
            <w:pPr>
              <w:keepNext/>
              <w:keepLines/>
              <w:spacing w:after="0"/>
              <w:jc w:val="center"/>
              <w:rPr>
                <w:rFonts w:ascii="Arial" w:hAnsi="Arial"/>
                <w:sz w:val="18"/>
              </w:rPr>
            </w:pPr>
          </w:p>
        </w:tc>
      </w:tr>
      <w:tr w:rsidR="003A3C01" w:rsidRPr="003C1245" w14:paraId="4614491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15A4B4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006308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8016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6C2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4" w:type="dxa"/>
            <w:tcBorders>
              <w:top w:val="nil"/>
              <w:left w:val="single" w:sz="4" w:space="0" w:color="auto"/>
              <w:bottom w:val="nil"/>
              <w:right w:val="single" w:sz="4" w:space="0" w:color="auto"/>
            </w:tcBorders>
            <w:shd w:val="clear" w:color="auto" w:fill="auto"/>
            <w:vAlign w:val="center"/>
          </w:tcPr>
          <w:p w14:paraId="53C19F97" w14:textId="77777777" w:rsidR="003A3C01" w:rsidRPr="003C1245" w:rsidRDefault="003A3C01" w:rsidP="00492D9F">
            <w:pPr>
              <w:keepNext/>
              <w:keepLines/>
              <w:spacing w:after="0"/>
              <w:jc w:val="center"/>
              <w:rPr>
                <w:rFonts w:ascii="Arial" w:hAnsi="Arial"/>
                <w:sz w:val="18"/>
              </w:rPr>
            </w:pPr>
          </w:p>
        </w:tc>
      </w:tr>
      <w:tr w:rsidR="003A3C01" w:rsidRPr="003C1245" w14:paraId="44F1D75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34493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CA_n5A-n48B-n261L</w:t>
            </w:r>
          </w:p>
        </w:tc>
        <w:tc>
          <w:tcPr>
            <w:tcW w:w="3248" w:type="dxa"/>
            <w:tcBorders>
              <w:top w:val="single" w:sz="4" w:space="0" w:color="auto"/>
              <w:left w:val="single" w:sz="4" w:space="0" w:color="auto"/>
              <w:bottom w:val="nil"/>
              <w:right w:val="single" w:sz="4" w:space="0" w:color="auto"/>
            </w:tcBorders>
            <w:shd w:val="clear" w:color="auto" w:fill="auto"/>
            <w:vAlign w:val="center"/>
          </w:tcPr>
          <w:p w14:paraId="48E247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BCB1E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A6D2B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B84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FB9C61A"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F9E5B0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CDE32A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498CD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AD67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31C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25119C1A" w14:textId="77777777" w:rsidR="003A3C01" w:rsidRPr="003C1245" w:rsidRDefault="003A3C01" w:rsidP="00492D9F">
            <w:pPr>
              <w:keepNext/>
              <w:keepLines/>
              <w:spacing w:after="0"/>
              <w:jc w:val="center"/>
              <w:rPr>
                <w:rFonts w:ascii="Arial" w:hAnsi="Arial"/>
                <w:sz w:val="18"/>
              </w:rPr>
            </w:pPr>
          </w:p>
        </w:tc>
      </w:tr>
      <w:tr w:rsidR="003A3C01" w:rsidRPr="003C1245" w14:paraId="1DCCF0D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916DD4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D32EBE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9160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DB5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4" w:type="dxa"/>
            <w:tcBorders>
              <w:top w:val="nil"/>
              <w:left w:val="single" w:sz="4" w:space="0" w:color="auto"/>
              <w:bottom w:val="nil"/>
              <w:right w:val="single" w:sz="4" w:space="0" w:color="auto"/>
            </w:tcBorders>
            <w:shd w:val="clear" w:color="auto" w:fill="auto"/>
            <w:vAlign w:val="center"/>
          </w:tcPr>
          <w:p w14:paraId="5FBE2CE3" w14:textId="77777777" w:rsidR="003A3C01" w:rsidRPr="003C1245" w:rsidRDefault="003A3C01" w:rsidP="00492D9F">
            <w:pPr>
              <w:keepNext/>
              <w:keepLines/>
              <w:spacing w:after="0"/>
              <w:jc w:val="center"/>
              <w:rPr>
                <w:rFonts w:ascii="Arial" w:hAnsi="Arial"/>
                <w:sz w:val="18"/>
              </w:rPr>
            </w:pPr>
          </w:p>
        </w:tc>
      </w:tr>
      <w:tr w:rsidR="003A3C01" w:rsidRPr="003C1245" w14:paraId="698D598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A40ED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CA_n5A-n48B-n261M</w:t>
            </w:r>
          </w:p>
        </w:tc>
        <w:tc>
          <w:tcPr>
            <w:tcW w:w="3248" w:type="dxa"/>
            <w:tcBorders>
              <w:top w:val="single" w:sz="4" w:space="0" w:color="auto"/>
              <w:left w:val="single" w:sz="4" w:space="0" w:color="auto"/>
              <w:bottom w:val="nil"/>
              <w:right w:val="single" w:sz="4" w:space="0" w:color="auto"/>
            </w:tcBorders>
            <w:shd w:val="clear" w:color="auto" w:fill="auto"/>
            <w:vAlign w:val="center"/>
          </w:tcPr>
          <w:p w14:paraId="07D40B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CBEBC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C4524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402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1FA86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6B9F87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EB07A8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358F81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315D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B6A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15AF7220" w14:textId="77777777" w:rsidR="003A3C01" w:rsidRPr="003C1245" w:rsidRDefault="003A3C01" w:rsidP="00492D9F">
            <w:pPr>
              <w:keepNext/>
              <w:keepLines/>
              <w:spacing w:after="0"/>
              <w:jc w:val="center"/>
              <w:rPr>
                <w:rFonts w:ascii="Arial" w:hAnsi="Arial"/>
                <w:sz w:val="18"/>
              </w:rPr>
            </w:pPr>
          </w:p>
        </w:tc>
      </w:tr>
      <w:tr w:rsidR="003A3C01" w:rsidRPr="003C1245" w14:paraId="437FCB7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77DA1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9AD8FE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7552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189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376DE6" w14:textId="77777777" w:rsidR="003A3C01" w:rsidRPr="003C1245" w:rsidRDefault="003A3C01" w:rsidP="00492D9F">
            <w:pPr>
              <w:keepNext/>
              <w:keepLines/>
              <w:spacing w:after="0"/>
              <w:jc w:val="center"/>
              <w:rPr>
                <w:rFonts w:ascii="Arial" w:hAnsi="Arial"/>
                <w:sz w:val="18"/>
              </w:rPr>
            </w:pPr>
          </w:p>
        </w:tc>
      </w:tr>
      <w:tr w:rsidR="003A3C01" w:rsidRPr="003C1245" w14:paraId="23FC796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8ACCB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81252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31ED53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78B5DA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630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3C1FC64"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EB33E5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C9F53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9D099B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2A6DD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8D3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56296FCF" w14:textId="77777777" w:rsidR="003A3C01" w:rsidRPr="003C1245" w:rsidRDefault="003A3C01" w:rsidP="00492D9F">
            <w:pPr>
              <w:keepNext/>
              <w:keepLines/>
              <w:spacing w:after="0"/>
              <w:jc w:val="center"/>
              <w:rPr>
                <w:rFonts w:ascii="Arial" w:hAnsi="Arial"/>
                <w:sz w:val="18"/>
              </w:rPr>
            </w:pPr>
          </w:p>
        </w:tc>
      </w:tr>
      <w:tr w:rsidR="003A3C01" w:rsidRPr="003C1245" w14:paraId="047B046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D6AE6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90A0EC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1E667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C27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04F7CFF" w14:textId="77777777" w:rsidR="003A3C01" w:rsidRPr="003C1245" w:rsidRDefault="003A3C01" w:rsidP="00492D9F">
            <w:pPr>
              <w:keepNext/>
              <w:keepLines/>
              <w:spacing w:after="0"/>
              <w:jc w:val="center"/>
              <w:rPr>
                <w:rFonts w:ascii="Arial" w:hAnsi="Arial"/>
                <w:sz w:val="18"/>
              </w:rPr>
            </w:pPr>
          </w:p>
        </w:tc>
      </w:tr>
      <w:tr w:rsidR="003A3C01" w:rsidRPr="003C1245" w14:paraId="06D18C3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E658F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3F42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AD8E6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E03EF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415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57A105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BDADD7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FFBB1D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E2DCA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38A2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1D7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6571DA91" w14:textId="77777777" w:rsidR="003A3C01" w:rsidRPr="003C1245" w:rsidRDefault="003A3C01" w:rsidP="00492D9F">
            <w:pPr>
              <w:keepNext/>
              <w:keepLines/>
              <w:spacing w:after="0"/>
              <w:jc w:val="center"/>
              <w:rPr>
                <w:rFonts w:ascii="Arial" w:hAnsi="Arial"/>
                <w:sz w:val="18"/>
              </w:rPr>
            </w:pPr>
          </w:p>
        </w:tc>
      </w:tr>
      <w:tr w:rsidR="003A3C01" w:rsidRPr="003C1245" w14:paraId="4870147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6E20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9D0710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8E1A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3CB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AEBF056" w14:textId="77777777" w:rsidR="003A3C01" w:rsidRPr="003C1245" w:rsidRDefault="003A3C01" w:rsidP="00492D9F">
            <w:pPr>
              <w:keepNext/>
              <w:keepLines/>
              <w:spacing w:after="0"/>
              <w:jc w:val="center"/>
              <w:rPr>
                <w:rFonts w:ascii="Arial" w:hAnsi="Arial"/>
                <w:sz w:val="18"/>
              </w:rPr>
            </w:pPr>
          </w:p>
        </w:tc>
      </w:tr>
      <w:tr w:rsidR="003A3C01" w:rsidRPr="003C1245" w14:paraId="10DFD81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ECF23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893E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B220C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43702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B9C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E904CD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FC8BC4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6721FA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33645E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258E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088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73CF38F3" w14:textId="77777777" w:rsidR="003A3C01" w:rsidRPr="003C1245" w:rsidRDefault="003A3C01" w:rsidP="00492D9F">
            <w:pPr>
              <w:keepNext/>
              <w:keepLines/>
              <w:spacing w:after="0"/>
              <w:jc w:val="center"/>
              <w:rPr>
                <w:rFonts w:ascii="Arial" w:hAnsi="Arial"/>
                <w:sz w:val="18"/>
              </w:rPr>
            </w:pPr>
          </w:p>
        </w:tc>
      </w:tr>
      <w:tr w:rsidR="003A3C01" w:rsidRPr="003C1245" w14:paraId="1FB07D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2EB251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1FAB99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AEFF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B3F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3B6C24" w14:textId="77777777" w:rsidR="003A3C01" w:rsidRPr="003C1245" w:rsidRDefault="003A3C01" w:rsidP="00492D9F">
            <w:pPr>
              <w:keepNext/>
              <w:keepLines/>
              <w:spacing w:after="0"/>
              <w:jc w:val="center"/>
              <w:rPr>
                <w:rFonts w:ascii="Arial" w:hAnsi="Arial"/>
                <w:sz w:val="18"/>
              </w:rPr>
            </w:pPr>
          </w:p>
        </w:tc>
      </w:tr>
      <w:tr w:rsidR="003A3C01" w:rsidRPr="003C1245" w14:paraId="18BEB84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C177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90060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E95F0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93749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E6E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F883DF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9D6BB0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7B12DF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33CA42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8728D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7F1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2EDB303F" w14:textId="77777777" w:rsidR="003A3C01" w:rsidRPr="003C1245" w:rsidRDefault="003A3C01" w:rsidP="00492D9F">
            <w:pPr>
              <w:keepNext/>
              <w:keepLines/>
              <w:spacing w:after="0"/>
              <w:jc w:val="center"/>
              <w:rPr>
                <w:rFonts w:ascii="Arial" w:hAnsi="Arial"/>
                <w:sz w:val="18"/>
              </w:rPr>
            </w:pPr>
          </w:p>
        </w:tc>
      </w:tr>
      <w:tr w:rsidR="003A3C01" w:rsidRPr="003C1245" w14:paraId="6077652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D1C2B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328227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BF72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6F4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4" w:type="dxa"/>
            <w:tcBorders>
              <w:top w:val="nil"/>
              <w:left w:val="single" w:sz="4" w:space="0" w:color="auto"/>
              <w:bottom w:val="nil"/>
              <w:right w:val="single" w:sz="4" w:space="0" w:color="auto"/>
            </w:tcBorders>
            <w:shd w:val="clear" w:color="auto" w:fill="auto"/>
            <w:vAlign w:val="center"/>
          </w:tcPr>
          <w:p w14:paraId="104C76D4" w14:textId="77777777" w:rsidR="003A3C01" w:rsidRPr="003C1245" w:rsidRDefault="003A3C01" w:rsidP="00492D9F">
            <w:pPr>
              <w:keepNext/>
              <w:keepLines/>
              <w:spacing w:after="0"/>
              <w:jc w:val="center"/>
              <w:rPr>
                <w:rFonts w:ascii="Arial" w:hAnsi="Arial"/>
                <w:sz w:val="18"/>
              </w:rPr>
            </w:pPr>
          </w:p>
        </w:tc>
      </w:tr>
      <w:tr w:rsidR="003A3C01" w:rsidRPr="003C1245" w14:paraId="7C6B8CA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F7158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CA_n5A-n48B-n261(2A-G)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4D8E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2C5BC3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77381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AC9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119F8D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2AF140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006A0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F0ED7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D263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379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559E3DA0" w14:textId="77777777" w:rsidR="003A3C01" w:rsidRPr="003C1245" w:rsidRDefault="003A3C01" w:rsidP="00492D9F">
            <w:pPr>
              <w:keepNext/>
              <w:keepLines/>
              <w:spacing w:after="0"/>
              <w:jc w:val="center"/>
              <w:rPr>
                <w:rFonts w:ascii="Arial" w:hAnsi="Arial"/>
                <w:sz w:val="18"/>
              </w:rPr>
            </w:pPr>
          </w:p>
        </w:tc>
      </w:tr>
      <w:tr w:rsidR="003A3C01" w:rsidRPr="003C1245" w14:paraId="40F51A2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A0B99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FBEC2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9EA2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B5E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EC54502" w14:textId="77777777" w:rsidR="003A3C01" w:rsidRPr="003C1245" w:rsidRDefault="003A3C01" w:rsidP="00492D9F">
            <w:pPr>
              <w:keepNext/>
              <w:keepLines/>
              <w:spacing w:after="0"/>
              <w:jc w:val="center"/>
              <w:rPr>
                <w:rFonts w:ascii="Arial" w:hAnsi="Arial"/>
                <w:sz w:val="18"/>
              </w:rPr>
            </w:pPr>
          </w:p>
        </w:tc>
      </w:tr>
      <w:tr w:rsidR="003A3C01" w:rsidRPr="003C1245" w14:paraId="3E848D5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5F94A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CA_n5A-n48B-n261(2A-H)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9CE0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86131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43C499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D25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2A4FCD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A3CB57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2DFB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11460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B83E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72B8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2C8EB82F" w14:textId="77777777" w:rsidR="003A3C01" w:rsidRPr="003C1245" w:rsidRDefault="003A3C01" w:rsidP="00492D9F">
            <w:pPr>
              <w:keepNext/>
              <w:keepLines/>
              <w:spacing w:after="0"/>
              <w:jc w:val="center"/>
              <w:rPr>
                <w:rFonts w:ascii="Arial" w:hAnsi="Arial"/>
                <w:sz w:val="18"/>
              </w:rPr>
            </w:pPr>
          </w:p>
        </w:tc>
      </w:tr>
      <w:tr w:rsidR="003A3C01" w:rsidRPr="003C1245" w14:paraId="006C232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60B9B7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58AF8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5197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FD0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1F2219" w14:textId="77777777" w:rsidR="003A3C01" w:rsidRPr="003C1245" w:rsidRDefault="003A3C01" w:rsidP="00492D9F">
            <w:pPr>
              <w:keepNext/>
              <w:keepLines/>
              <w:spacing w:after="0"/>
              <w:jc w:val="center"/>
              <w:rPr>
                <w:rFonts w:ascii="Arial" w:hAnsi="Arial"/>
                <w:sz w:val="18"/>
              </w:rPr>
            </w:pPr>
          </w:p>
        </w:tc>
      </w:tr>
      <w:tr w:rsidR="003A3C01" w:rsidRPr="003C1245" w14:paraId="396668D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8E46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027C5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30D592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0C547B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F99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8F16B2"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C9ACFD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8D16A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4E6318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E05FF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FF3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3FDAEBF4" w14:textId="77777777" w:rsidR="003A3C01" w:rsidRPr="003C1245" w:rsidRDefault="003A3C01" w:rsidP="00492D9F">
            <w:pPr>
              <w:keepNext/>
              <w:keepLines/>
              <w:spacing w:after="0"/>
              <w:jc w:val="center"/>
              <w:rPr>
                <w:rFonts w:ascii="Arial" w:hAnsi="Arial"/>
                <w:sz w:val="18"/>
              </w:rPr>
            </w:pPr>
          </w:p>
        </w:tc>
      </w:tr>
      <w:tr w:rsidR="003A3C01" w:rsidRPr="003C1245" w14:paraId="796F72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A249A5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942B62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F52E4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ACB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2B2D06ED" w14:textId="77777777" w:rsidR="003A3C01" w:rsidRPr="003C1245" w:rsidRDefault="003A3C01" w:rsidP="00492D9F">
            <w:pPr>
              <w:keepNext/>
              <w:keepLines/>
              <w:spacing w:after="0"/>
              <w:jc w:val="center"/>
              <w:rPr>
                <w:rFonts w:ascii="Arial" w:hAnsi="Arial"/>
                <w:sz w:val="18"/>
              </w:rPr>
            </w:pPr>
          </w:p>
        </w:tc>
      </w:tr>
      <w:tr w:rsidR="003A3C01" w:rsidRPr="003C1245" w14:paraId="70CAA43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38413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CFE8F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CDA82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5BAA6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9F34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1179562"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11B507D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90AED7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34477C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B2B6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82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32195A96" w14:textId="77777777" w:rsidR="003A3C01" w:rsidRPr="003C1245" w:rsidRDefault="003A3C01" w:rsidP="00492D9F">
            <w:pPr>
              <w:keepNext/>
              <w:keepLines/>
              <w:spacing w:after="0"/>
              <w:jc w:val="center"/>
              <w:rPr>
                <w:rFonts w:ascii="Arial" w:hAnsi="Arial"/>
                <w:sz w:val="18"/>
              </w:rPr>
            </w:pPr>
          </w:p>
        </w:tc>
      </w:tr>
      <w:tr w:rsidR="003A3C01" w:rsidRPr="003C1245" w14:paraId="1F6DB9A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8FA39F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8E8C6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AE07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B80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4" w:type="dxa"/>
            <w:tcBorders>
              <w:top w:val="nil"/>
              <w:left w:val="single" w:sz="4" w:space="0" w:color="auto"/>
              <w:bottom w:val="nil"/>
              <w:right w:val="single" w:sz="4" w:space="0" w:color="auto"/>
            </w:tcBorders>
            <w:shd w:val="clear" w:color="auto" w:fill="auto"/>
            <w:vAlign w:val="center"/>
          </w:tcPr>
          <w:p w14:paraId="3D5C77D3" w14:textId="77777777" w:rsidR="003A3C01" w:rsidRPr="003C1245" w:rsidRDefault="003A3C01" w:rsidP="00492D9F">
            <w:pPr>
              <w:keepNext/>
              <w:keepLines/>
              <w:spacing w:after="0"/>
              <w:jc w:val="center"/>
              <w:rPr>
                <w:rFonts w:ascii="Arial" w:hAnsi="Arial"/>
                <w:sz w:val="18"/>
              </w:rPr>
            </w:pPr>
          </w:p>
        </w:tc>
      </w:tr>
      <w:tr w:rsidR="003A3C01" w:rsidRPr="003C1245" w14:paraId="40592C7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776F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CA_n5A-n48B-n261(2A)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0A6B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0ED7DD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A6086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116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47B7C3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0DAFF5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80A92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89907E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1D1D9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D6A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241E1366" w14:textId="77777777" w:rsidR="003A3C01" w:rsidRPr="003C1245" w:rsidRDefault="003A3C01" w:rsidP="00492D9F">
            <w:pPr>
              <w:keepNext/>
              <w:keepLines/>
              <w:spacing w:after="0"/>
              <w:jc w:val="center"/>
              <w:rPr>
                <w:rFonts w:ascii="Arial" w:hAnsi="Arial"/>
                <w:sz w:val="18"/>
              </w:rPr>
            </w:pPr>
          </w:p>
        </w:tc>
      </w:tr>
      <w:tr w:rsidR="003A3C01" w:rsidRPr="003C1245" w14:paraId="3ED1F99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C821A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30101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E628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BE6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4" w:type="dxa"/>
            <w:tcBorders>
              <w:top w:val="nil"/>
              <w:left w:val="single" w:sz="4" w:space="0" w:color="auto"/>
              <w:bottom w:val="single" w:sz="4" w:space="0" w:color="auto"/>
              <w:right w:val="single" w:sz="4" w:space="0" w:color="auto"/>
            </w:tcBorders>
            <w:shd w:val="clear" w:color="auto" w:fill="auto"/>
            <w:vAlign w:val="center"/>
          </w:tcPr>
          <w:p w14:paraId="71BB7059" w14:textId="77777777" w:rsidR="003A3C01" w:rsidRPr="003C1245" w:rsidRDefault="003A3C01" w:rsidP="00492D9F">
            <w:pPr>
              <w:keepNext/>
              <w:keepLines/>
              <w:spacing w:after="0"/>
              <w:jc w:val="center"/>
              <w:rPr>
                <w:rFonts w:ascii="Arial" w:hAnsi="Arial"/>
                <w:sz w:val="18"/>
              </w:rPr>
            </w:pPr>
          </w:p>
        </w:tc>
      </w:tr>
      <w:tr w:rsidR="003A3C01" w:rsidRPr="003C1245" w14:paraId="4340A2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8603D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CA_n5A-n48B-n261(3A)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F3604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164804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3F3D9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D15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898A6B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951C0F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19D876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3607AE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5876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6DE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491A1984" w14:textId="77777777" w:rsidR="003A3C01" w:rsidRPr="003C1245" w:rsidRDefault="003A3C01" w:rsidP="00492D9F">
            <w:pPr>
              <w:keepNext/>
              <w:keepLines/>
              <w:spacing w:after="0"/>
              <w:jc w:val="center"/>
              <w:rPr>
                <w:rFonts w:ascii="Arial" w:hAnsi="Arial"/>
                <w:sz w:val="18"/>
              </w:rPr>
            </w:pPr>
          </w:p>
        </w:tc>
      </w:tr>
      <w:tr w:rsidR="003A3C01" w:rsidRPr="003C1245" w14:paraId="17CFE71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6549D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8CE326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7001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8A1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4" w:type="dxa"/>
            <w:tcBorders>
              <w:top w:val="nil"/>
              <w:left w:val="single" w:sz="4" w:space="0" w:color="auto"/>
              <w:bottom w:val="single" w:sz="4" w:space="0" w:color="auto"/>
              <w:right w:val="single" w:sz="4" w:space="0" w:color="auto"/>
            </w:tcBorders>
            <w:shd w:val="clear" w:color="auto" w:fill="auto"/>
            <w:vAlign w:val="center"/>
          </w:tcPr>
          <w:p w14:paraId="3F8CCE37" w14:textId="77777777" w:rsidR="003A3C01" w:rsidRPr="003C1245" w:rsidRDefault="003A3C01" w:rsidP="00492D9F">
            <w:pPr>
              <w:keepNext/>
              <w:keepLines/>
              <w:spacing w:after="0"/>
              <w:jc w:val="center"/>
              <w:rPr>
                <w:rFonts w:ascii="Arial" w:hAnsi="Arial"/>
                <w:sz w:val="18"/>
              </w:rPr>
            </w:pPr>
          </w:p>
        </w:tc>
      </w:tr>
      <w:tr w:rsidR="003A3C01" w:rsidRPr="003C1245" w14:paraId="0E261C7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DE0AE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F9716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724ABE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8793D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9D2E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2D33BA"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D89585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71E0BE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6BB18C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2B324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552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3EB33F1F" w14:textId="77777777" w:rsidR="003A3C01" w:rsidRPr="003C1245" w:rsidRDefault="003A3C01" w:rsidP="00492D9F">
            <w:pPr>
              <w:keepNext/>
              <w:keepLines/>
              <w:spacing w:after="0"/>
              <w:jc w:val="center"/>
              <w:rPr>
                <w:rFonts w:ascii="Arial" w:hAnsi="Arial"/>
                <w:sz w:val="18"/>
              </w:rPr>
            </w:pPr>
          </w:p>
        </w:tc>
      </w:tr>
      <w:tr w:rsidR="003A3C01" w:rsidRPr="003C1245" w14:paraId="3CEB28B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90FA1E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C3FF8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2DBB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87DF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7D54E53C" w14:textId="77777777" w:rsidR="003A3C01" w:rsidRPr="003C1245" w:rsidRDefault="003A3C01" w:rsidP="00492D9F">
            <w:pPr>
              <w:keepNext/>
              <w:keepLines/>
              <w:spacing w:after="0"/>
              <w:jc w:val="center"/>
              <w:rPr>
                <w:rFonts w:ascii="Arial" w:hAnsi="Arial"/>
                <w:sz w:val="18"/>
              </w:rPr>
            </w:pPr>
          </w:p>
        </w:tc>
      </w:tr>
      <w:tr w:rsidR="003A3C01" w:rsidRPr="003C1245" w14:paraId="46AC0B0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4856F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CA_n5A-n48B-n261(2H)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E1794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9B93F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2C452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D5B3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591D52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05002B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12F99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A1A158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B929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548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73431A2C" w14:textId="77777777" w:rsidR="003A3C01" w:rsidRPr="003C1245" w:rsidRDefault="003A3C01" w:rsidP="00492D9F">
            <w:pPr>
              <w:keepNext/>
              <w:keepLines/>
              <w:spacing w:after="0"/>
              <w:jc w:val="center"/>
              <w:rPr>
                <w:rFonts w:ascii="Arial" w:hAnsi="Arial"/>
                <w:sz w:val="18"/>
              </w:rPr>
            </w:pPr>
          </w:p>
        </w:tc>
      </w:tr>
      <w:tr w:rsidR="003A3C01" w:rsidRPr="003C1245" w14:paraId="71C711C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8432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2837F7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BCE4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489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4" w:type="dxa"/>
            <w:tcBorders>
              <w:top w:val="nil"/>
              <w:left w:val="single" w:sz="4" w:space="0" w:color="auto"/>
              <w:bottom w:val="nil"/>
              <w:right w:val="single" w:sz="4" w:space="0" w:color="auto"/>
            </w:tcBorders>
            <w:shd w:val="clear" w:color="auto" w:fill="auto"/>
            <w:vAlign w:val="center"/>
          </w:tcPr>
          <w:p w14:paraId="7D8BA85E" w14:textId="77777777" w:rsidR="003A3C01" w:rsidRPr="003C1245" w:rsidRDefault="003A3C01" w:rsidP="00492D9F">
            <w:pPr>
              <w:keepNext/>
              <w:keepLines/>
              <w:spacing w:after="0"/>
              <w:jc w:val="center"/>
              <w:rPr>
                <w:rFonts w:ascii="Arial" w:hAnsi="Arial"/>
                <w:sz w:val="18"/>
              </w:rPr>
            </w:pPr>
          </w:p>
        </w:tc>
      </w:tr>
      <w:tr w:rsidR="003A3C01" w:rsidRPr="003C1245" w14:paraId="4075D02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D014A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58735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F29CB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16290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CF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A656F9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82CB06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BEACF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7FEB9A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2421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6095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471127B2" w14:textId="77777777" w:rsidR="003A3C01" w:rsidRPr="003C1245" w:rsidRDefault="003A3C01" w:rsidP="00492D9F">
            <w:pPr>
              <w:keepNext/>
              <w:keepLines/>
              <w:spacing w:after="0"/>
              <w:jc w:val="center"/>
              <w:rPr>
                <w:rFonts w:ascii="Arial" w:hAnsi="Arial"/>
                <w:sz w:val="18"/>
              </w:rPr>
            </w:pPr>
          </w:p>
        </w:tc>
      </w:tr>
      <w:tr w:rsidR="003A3C01" w:rsidRPr="003C1245" w14:paraId="0CD7C2E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577557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E16F3E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96A7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5EB5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D136A0A" w14:textId="77777777" w:rsidR="003A3C01" w:rsidRPr="003C1245" w:rsidRDefault="003A3C01" w:rsidP="00492D9F">
            <w:pPr>
              <w:keepNext/>
              <w:keepLines/>
              <w:spacing w:after="0"/>
              <w:jc w:val="center"/>
              <w:rPr>
                <w:rFonts w:ascii="Arial" w:hAnsi="Arial"/>
                <w:sz w:val="18"/>
              </w:rPr>
            </w:pPr>
          </w:p>
        </w:tc>
      </w:tr>
      <w:tr w:rsidR="003A3C01" w:rsidRPr="003C1245" w14:paraId="75CFB64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C5CAD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CA_n5A-n48B-n261(H-I)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6787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0CF4A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B683A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746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E80948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41CEB61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C91499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CC1FB4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D2AF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2B6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586F52F7" w14:textId="77777777" w:rsidR="003A3C01" w:rsidRPr="003C1245" w:rsidRDefault="003A3C01" w:rsidP="00492D9F">
            <w:pPr>
              <w:keepNext/>
              <w:keepLines/>
              <w:spacing w:after="0"/>
              <w:jc w:val="center"/>
              <w:rPr>
                <w:rFonts w:ascii="Arial" w:hAnsi="Arial"/>
                <w:sz w:val="18"/>
              </w:rPr>
            </w:pPr>
          </w:p>
        </w:tc>
      </w:tr>
      <w:tr w:rsidR="003A3C01" w:rsidRPr="003C1245" w14:paraId="2DBBA37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2D049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417274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4B58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A10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4" w:type="dxa"/>
            <w:tcBorders>
              <w:top w:val="nil"/>
              <w:left w:val="single" w:sz="4" w:space="0" w:color="auto"/>
              <w:bottom w:val="nil"/>
              <w:right w:val="single" w:sz="4" w:space="0" w:color="auto"/>
            </w:tcBorders>
            <w:shd w:val="clear" w:color="auto" w:fill="auto"/>
            <w:vAlign w:val="center"/>
          </w:tcPr>
          <w:p w14:paraId="61770304" w14:textId="77777777" w:rsidR="003A3C01" w:rsidRPr="003C1245" w:rsidRDefault="003A3C01" w:rsidP="00492D9F">
            <w:pPr>
              <w:keepNext/>
              <w:keepLines/>
              <w:spacing w:after="0"/>
              <w:jc w:val="center"/>
              <w:rPr>
                <w:rFonts w:ascii="Arial" w:hAnsi="Arial"/>
                <w:sz w:val="18"/>
              </w:rPr>
            </w:pPr>
          </w:p>
        </w:tc>
      </w:tr>
      <w:tr w:rsidR="003A3C01" w:rsidRPr="003C1245" w14:paraId="2712A0C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27B05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CA_n5A-n48B-n261(2A-I)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48D7C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2DBCB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50F0E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BE1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BB3AD7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D4AA4F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AF818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8092CE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30D56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43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077F64CC" w14:textId="77777777" w:rsidR="003A3C01" w:rsidRPr="003C1245" w:rsidRDefault="003A3C01" w:rsidP="00492D9F">
            <w:pPr>
              <w:keepNext/>
              <w:keepLines/>
              <w:spacing w:after="0"/>
              <w:jc w:val="center"/>
              <w:rPr>
                <w:rFonts w:ascii="Arial" w:hAnsi="Arial"/>
                <w:sz w:val="18"/>
              </w:rPr>
            </w:pPr>
          </w:p>
        </w:tc>
      </w:tr>
      <w:tr w:rsidR="003A3C01" w:rsidRPr="003C1245" w14:paraId="2F724F9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3A7CD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83C10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910A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9CC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928708B" w14:textId="77777777" w:rsidR="003A3C01" w:rsidRPr="003C1245" w:rsidRDefault="003A3C01" w:rsidP="00492D9F">
            <w:pPr>
              <w:keepNext/>
              <w:keepLines/>
              <w:spacing w:after="0"/>
              <w:jc w:val="center"/>
              <w:rPr>
                <w:rFonts w:ascii="Arial" w:hAnsi="Arial"/>
                <w:sz w:val="18"/>
              </w:rPr>
            </w:pPr>
          </w:p>
        </w:tc>
      </w:tr>
      <w:tr w:rsidR="003A3C01" w:rsidRPr="003C1245" w14:paraId="375E629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6394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CA_n5A-n48B-n261(A-G-I)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409F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C448B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A231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6F6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E5A4038"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F2A51F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AF9D25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071B0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A41F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8A4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w:t>
            </w:r>
          </w:p>
        </w:tc>
        <w:tc>
          <w:tcPr>
            <w:tcW w:w="2234" w:type="dxa"/>
            <w:tcBorders>
              <w:top w:val="nil"/>
              <w:left w:val="single" w:sz="4" w:space="0" w:color="auto"/>
              <w:bottom w:val="nil"/>
              <w:right w:val="single" w:sz="4" w:space="0" w:color="auto"/>
            </w:tcBorders>
            <w:shd w:val="clear" w:color="auto" w:fill="auto"/>
            <w:vAlign w:val="center"/>
          </w:tcPr>
          <w:p w14:paraId="24731CF3" w14:textId="77777777" w:rsidR="003A3C01" w:rsidRPr="003C1245" w:rsidRDefault="003A3C01" w:rsidP="00492D9F">
            <w:pPr>
              <w:keepNext/>
              <w:keepLines/>
              <w:spacing w:after="0"/>
              <w:jc w:val="center"/>
              <w:rPr>
                <w:rFonts w:ascii="Arial" w:hAnsi="Arial"/>
                <w:sz w:val="18"/>
              </w:rPr>
            </w:pPr>
          </w:p>
        </w:tc>
      </w:tr>
      <w:tr w:rsidR="003A3C01" w:rsidRPr="003C1245" w14:paraId="63109D1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598748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BC726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7CEA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3B6D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3CAB864" w14:textId="77777777" w:rsidR="003A3C01" w:rsidRPr="003C1245" w:rsidRDefault="003A3C01" w:rsidP="00492D9F">
            <w:pPr>
              <w:keepNext/>
              <w:keepLines/>
              <w:spacing w:after="0"/>
              <w:jc w:val="center"/>
              <w:rPr>
                <w:rFonts w:ascii="Arial" w:hAnsi="Arial"/>
                <w:sz w:val="18"/>
              </w:rPr>
            </w:pPr>
          </w:p>
        </w:tc>
      </w:tr>
      <w:tr w:rsidR="003A3C01" w:rsidRPr="003C1245" w14:paraId="5CE77AF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F6716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00E1BC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6F0BCC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p>
          <w:p w14:paraId="32A5FC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p>
        </w:tc>
        <w:tc>
          <w:tcPr>
            <w:tcW w:w="1144" w:type="dxa"/>
            <w:tcBorders>
              <w:left w:val="single" w:sz="4" w:space="0" w:color="auto"/>
              <w:bottom w:val="single" w:sz="4" w:space="0" w:color="auto"/>
              <w:right w:val="single" w:sz="4" w:space="0" w:color="auto"/>
            </w:tcBorders>
            <w:vAlign w:val="center"/>
          </w:tcPr>
          <w:p w14:paraId="24DB3B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0633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339D68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E0611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766317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684DF9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81E4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68FC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0E67C53B" w14:textId="77777777" w:rsidR="003A3C01" w:rsidRPr="003C1245" w:rsidRDefault="003A3C01" w:rsidP="00492D9F">
            <w:pPr>
              <w:keepNext/>
              <w:keepLines/>
              <w:spacing w:after="0"/>
              <w:jc w:val="center"/>
              <w:rPr>
                <w:rFonts w:ascii="Arial" w:hAnsi="Arial"/>
                <w:sz w:val="18"/>
              </w:rPr>
            </w:pPr>
          </w:p>
        </w:tc>
      </w:tr>
      <w:tr w:rsidR="003A3C01" w:rsidRPr="003C1245" w14:paraId="0DCFDC4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9D71D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C9093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68F2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60F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F450E2" w14:textId="77777777" w:rsidR="003A3C01" w:rsidRPr="003C1245" w:rsidRDefault="003A3C01" w:rsidP="00492D9F">
            <w:pPr>
              <w:keepNext/>
              <w:keepLines/>
              <w:spacing w:after="0"/>
              <w:jc w:val="center"/>
              <w:rPr>
                <w:rFonts w:ascii="Arial" w:hAnsi="Arial"/>
                <w:sz w:val="18"/>
              </w:rPr>
            </w:pPr>
          </w:p>
        </w:tc>
      </w:tr>
      <w:tr w:rsidR="003A3C01" w:rsidRPr="003C1245" w14:paraId="6A8B1E3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A4137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2EE8E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04DC52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w:t>
            </w:r>
          </w:p>
          <w:p w14:paraId="134C7E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w:t>
            </w:r>
          </w:p>
        </w:tc>
        <w:tc>
          <w:tcPr>
            <w:tcW w:w="1144" w:type="dxa"/>
            <w:tcBorders>
              <w:left w:val="single" w:sz="4" w:space="0" w:color="auto"/>
              <w:bottom w:val="single" w:sz="4" w:space="0" w:color="auto"/>
              <w:right w:val="single" w:sz="4" w:space="0" w:color="auto"/>
            </w:tcBorders>
            <w:vAlign w:val="center"/>
          </w:tcPr>
          <w:p w14:paraId="789BDE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DC8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1C70157"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2F7ECC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612822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F19485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F961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152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4488E64D" w14:textId="77777777" w:rsidR="003A3C01" w:rsidRPr="003C1245" w:rsidRDefault="003A3C01" w:rsidP="00492D9F">
            <w:pPr>
              <w:keepNext/>
              <w:keepLines/>
              <w:spacing w:after="0"/>
              <w:jc w:val="center"/>
              <w:rPr>
                <w:rFonts w:ascii="Arial" w:hAnsi="Arial"/>
                <w:sz w:val="18"/>
              </w:rPr>
            </w:pPr>
          </w:p>
        </w:tc>
      </w:tr>
      <w:tr w:rsidR="003A3C01" w:rsidRPr="003C1245" w14:paraId="65245B3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C43F2E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5CA428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6677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30B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7B180FD5" w14:textId="77777777" w:rsidR="003A3C01" w:rsidRPr="003C1245" w:rsidRDefault="003A3C01" w:rsidP="00492D9F">
            <w:pPr>
              <w:keepNext/>
              <w:keepLines/>
              <w:spacing w:after="0"/>
              <w:jc w:val="center"/>
              <w:rPr>
                <w:rFonts w:ascii="Arial" w:hAnsi="Arial"/>
                <w:sz w:val="18"/>
              </w:rPr>
            </w:pPr>
          </w:p>
        </w:tc>
      </w:tr>
      <w:tr w:rsidR="003A3C01" w:rsidRPr="003C1245" w14:paraId="744FED1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CBF1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106F3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72B937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CA_n5A-n260A/G/H</w:t>
            </w:r>
          </w:p>
          <w:p w14:paraId="46863E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w:t>
            </w:r>
          </w:p>
        </w:tc>
        <w:tc>
          <w:tcPr>
            <w:tcW w:w="1144" w:type="dxa"/>
            <w:tcBorders>
              <w:left w:val="single" w:sz="4" w:space="0" w:color="auto"/>
              <w:bottom w:val="single" w:sz="4" w:space="0" w:color="auto"/>
              <w:right w:val="single" w:sz="4" w:space="0" w:color="auto"/>
            </w:tcBorders>
            <w:vAlign w:val="center"/>
          </w:tcPr>
          <w:p w14:paraId="270ADC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913A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B040566"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529246B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946D5A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D7E78B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E944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56B1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41B3377" w14:textId="77777777" w:rsidR="003A3C01" w:rsidRPr="003C1245" w:rsidRDefault="003A3C01" w:rsidP="00492D9F">
            <w:pPr>
              <w:keepNext/>
              <w:keepLines/>
              <w:spacing w:after="0"/>
              <w:jc w:val="center"/>
              <w:rPr>
                <w:rFonts w:ascii="Arial" w:hAnsi="Arial"/>
                <w:sz w:val="18"/>
              </w:rPr>
            </w:pPr>
          </w:p>
        </w:tc>
      </w:tr>
      <w:tr w:rsidR="003A3C01" w:rsidRPr="003C1245" w14:paraId="6A0E3F1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0AF459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F0CFE9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9050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AC59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4FFAF823" w14:textId="77777777" w:rsidR="003A3C01" w:rsidRPr="003C1245" w:rsidRDefault="003A3C01" w:rsidP="00492D9F">
            <w:pPr>
              <w:keepNext/>
              <w:keepLines/>
              <w:spacing w:after="0"/>
              <w:jc w:val="center"/>
              <w:rPr>
                <w:rFonts w:ascii="Arial" w:hAnsi="Arial"/>
                <w:sz w:val="18"/>
              </w:rPr>
            </w:pPr>
          </w:p>
        </w:tc>
      </w:tr>
      <w:tr w:rsidR="003A3C01" w:rsidRPr="003C1245" w14:paraId="23B3428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F9730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61FC1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2B41E5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A164A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429E4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8C41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F7062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2B0DC3C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F0B4E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C5724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BDA1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69CB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4F167184" w14:textId="77777777" w:rsidR="003A3C01" w:rsidRPr="003C1245" w:rsidRDefault="003A3C01" w:rsidP="00492D9F">
            <w:pPr>
              <w:keepNext/>
              <w:keepLines/>
              <w:spacing w:after="0"/>
              <w:jc w:val="center"/>
              <w:rPr>
                <w:rFonts w:ascii="Arial" w:hAnsi="Arial"/>
                <w:sz w:val="18"/>
              </w:rPr>
            </w:pPr>
          </w:p>
        </w:tc>
      </w:tr>
      <w:tr w:rsidR="003A3C01" w:rsidRPr="003C1245" w14:paraId="3057355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A1C4F3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177AA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C8F6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F3E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3708BE" w14:textId="77777777" w:rsidR="003A3C01" w:rsidRPr="003C1245" w:rsidRDefault="003A3C01" w:rsidP="00492D9F">
            <w:pPr>
              <w:keepNext/>
              <w:keepLines/>
              <w:spacing w:after="0"/>
              <w:jc w:val="center"/>
              <w:rPr>
                <w:rFonts w:ascii="Arial" w:hAnsi="Arial"/>
                <w:sz w:val="18"/>
              </w:rPr>
            </w:pPr>
          </w:p>
        </w:tc>
      </w:tr>
      <w:tr w:rsidR="003A3C01" w:rsidRPr="003C1245" w14:paraId="1D8BD46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A54B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0C4F51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59F5DA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47DC06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5EFE68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CCC6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3A383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002CE30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85F2F6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AA7C0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64EA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1185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85F6EDC" w14:textId="77777777" w:rsidR="003A3C01" w:rsidRPr="003C1245" w:rsidRDefault="003A3C01" w:rsidP="00492D9F">
            <w:pPr>
              <w:keepNext/>
              <w:keepLines/>
              <w:spacing w:after="0"/>
              <w:jc w:val="center"/>
              <w:rPr>
                <w:rFonts w:ascii="Arial" w:hAnsi="Arial"/>
                <w:sz w:val="18"/>
              </w:rPr>
            </w:pPr>
          </w:p>
        </w:tc>
      </w:tr>
      <w:tr w:rsidR="003A3C01" w:rsidRPr="003C1245" w14:paraId="01F39C5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50EA68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E16CC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9EFC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94B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FE57CDA" w14:textId="77777777" w:rsidR="003A3C01" w:rsidRPr="003C1245" w:rsidRDefault="003A3C01" w:rsidP="00492D9F">
            <w:pPr>
              <w:keepNext/>
              <w:keepLines/>
              <w:spacing w:after="0"/>
              <w:jc w:val="center"/>
              <w:rPr>
                <w:rFonts w:ascii="Arial" w:hAnsi="Arial"/>
                <w:sz w:val="18"/>
              </w:rPr>
            </w:pPr>
          </w:p>
        </w:tc>
      </w:tr>
      <w:tr w:rsidR="003A3C01" w:rsidRPr="003C1245" w14:paraId="278D9DB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9C1E4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1E6487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11AC7E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217CB6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4882B3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E57E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1EEF72E"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35CE019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E949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6B2DEC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1915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29D0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45F4459" w14:textId="77777777" w:rsidR="003A3C01" w:rsidRPr="003C1245" w:rsidRDefault="003A3C01" w:rsidP="00492D9F">
            <w:pPr>
              <w:keepNext/>
              <w:keepLines/>
              <w:spacing w:after="0"/>
              <w:jc w:val="center"/>
              <w:rPr>
                <w:rFonts w:ascii="Arial" w:hAnsi="Arial"/>
                <w:sz w:val="18"/>
              </w:rPr>
            </w:pPr>
          </w:p>
        </w:tc>
      </w:tr>
      <w:tr w:rsidR="003A3C01" w:rsidRPr="003C1245" w14:paraId="3252570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B20EAD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8DDBE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E030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3EA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477017EA" w14:textId="77777777" w:rsidR="003A3C01" w:rsidRPr="003C1245" w:rsidRDefault="003A3C01" w:rsidP="00492D9F">
            <w:pPr>
              <w:keepNext/>
              <w:keepLines/>
              <w:spacing w:after="0"/>
              <w:jc w:val="center"/>
              <w:rPr>
                <w:rFonts w:ascii="Arial" w:hAnsi="Arial"/>
                <w:sz w:val="18"/>
              </w:rPr>
            </w:pPr>
          </w:p>
        </w:tc>
      </w:tr>
      <w:tr w:rsidR="003A3C01" w:rsidRPr="003C1245" w14:paraId="5942599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BE0A9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14E252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4978DF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3D1A4B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34C9D4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90DC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0C38E99"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632F9FE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17430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1758A3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4574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E200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3B706DC3" w14:textId="77777777" w:rsidR="003A3C01" w:rsidRPr="003C1245" w:rsidRDefault="003A3C01" w:rsidP="00492D9F">
            <w:pPr>
              <w:keepNext/>
              <w:keepLines/>
              <w:spacing w:after="0"/>
              <w:jc w:val="center"/>
              <w:rPr>
                <w:rFonts w:ascii="Arial" w:hAnsi="Arial"/>
                <w:sz w:val="18"/>
              </w:rPr>
            </w:pPr>
          </w:p>
        </w:tc>
      </w:tr>
      <w:tr w:rsidR="003A3C01" w:rsidRPr="003C1245" w14:paraId="74A453F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16B83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3A4DDA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D856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E64D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2A1EA4C8" w14:textId="77777777" w:rsidR="003A3C01" w:rsidRPr="003C1245" w:rsidRDefault="003A3C01" w:rsidP="00492D9F">
            <w:pPr>
              <w:keepNext/>
              <w:keepLines/>
              <w:spacing w:after="0"/>
              <w:jc w:val="center"/>
              <w:rPr>
                <w:rFonts w:ascii="Arial" w:hAnsi="Arial"/>
                <w:sz w:val="18"/>
              </w:rPr>
            </w:pPr>
          </w:p>
        </w:tc>
      </w:tr>
      <w:tr w:rsidR="003A3C01" w:rsidRPr="003C1245" w14:paraId="7EAC518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F36E7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58659E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CA_n5A-n66A</w:t>
            </w:r>
          </w:p>
          <w:p w14:paraId="4D84F1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003FB3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26C7DE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EAB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D4401D"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rPr>
              <w:t>0</w:t>
            </w:r>
          </w:p>
        </w:tc>
      </w:tr>
      <w:tr w:rsidR="003A3C01" w:rsidRPr="003C1245" w14:paraId="7DF76F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3C1973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4D20E2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753E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1D37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0549DEDD" w14:textId="77777777" w:rsidR="003A3C01" w:rsidRPr="003C1245" w:rsidRDefault="003A3C01" w:rsidP="00492D9F">
            <w:pPr>
              <w:keepNext/>
              <w:keepLines/>
              <w:spacing w:after="0"/>
              <w:jc w:val="center"/>
              <w:rPr>
                <w:rFonts w:ascii="Arial" w:hAnsi="Arial"/>
                <w:sz w:val="18"/>
              </w:rPr>
            </w:pPr>
          </w:p>
        </w:tc>
      </w:tr>
      <w:tr w:rsidR="003A3C01" w:rsidRPr="003C1245" w14:paraId="336EC8F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88F52F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D6E878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5115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1DF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3E007AAB" w14:textId="77777777" w:rsidR="003A3C01" w:rsidRPr="003C1245" w:rsidRDefault="003A3C01" w:rsidP="00492D9F">
            <w:pPr>
              <w:keepNext/>
              <w:keepLines/>
              <w:spacing w:after="0"/>
              <w:jc w:val="center"/>
              <w:rPr>
                <w:rFonts w:ascii="Arial" w:hAnsi="Arial"/>
                <w:sz w:val="18"/>
              </w:rPr>
            </w:pPr>
          </w:p>
        </w:tc>
      </w:tr>
      <w:tr w:rsidR="003A3C01" w:rsidRPr="003C1245" w14:paraId="26D2B23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C207336" w14:textId="77777777" w:rsidR="003A3C01" w:rsidRPr="003C1245" w:rsidRDefault="003A3C01" w:rsidP="00492D9F">
            <w:pPr>
              <w:keepNext/>
              <w:keepLines/>
              <w:spacing w:after="0"/>
              <w:jc w:val="center"/>
              <w:rPr>
                <w:rFonts w:ascii="Arial" w:hAnsi="Arial"/>
                <w:sz w:val="18"/>
              </w:rPr>
            </w:pPr>
            <w:r w:rsidRPr="003C1245">
              <w:rPr>
                <w:rFonts w:ascii="Arial" w:hAnsi="Arial" w:cs="Arial"/>
                <w:color w:val="000000"/>
                <w:sz w:val="18"/>
                <w:szCs w:val="18"/>
                <w:lang w:val="en-US" w:eastAsia="zh-CN" w:bidi="ar"/>
              </w:rPr>
              <w:t>CA_n5A-n66A-n261A</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F0C365" w14:textId="77777777" w:rsidR="003A3C01" w:rsidRPr="003C1245" w:rsidRDefault="003A3C01" w:rsidP="00492D9F">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CA_n5A-n66A</w:t>
            </w:r>
          </w:p>
          <w:p w14:paraId="0684DF4C" w14:textId="77777777" w:rsidR="003A3C01" w:rsidRPr="003C1245" w:rsidRDefault="003A3C01" w:rsidP="00492D9F">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CA_n5A-n261A</w:t>
            </w:r>
          </w:p>
          <w:p w14:paraId="327725C6" w14:textId="77777777" w:rsidR="003A3C01" w:rsidRPr="003C1245" w:rsidRDefault="003A3C01" w:rsidP="00492D9F">
            <w:pPr>
              <w:keepNext/>
              <w:keepLines/>
              <w:spacing w:after="0"/>
              <w:jc w:val="center"/>
              <w:rPr>
                <w:rFonts w:ascii="Arial" w:hAnsi="Arial"/>
                <w:sz w:val="18"/>
              </w:rPr>
            </w:pPr>
            <w:r w:rsidRPr="003C1245">
              <w:rPr>
                <w:rFonts w:ascii="Arial" w:hAnsi="Arial" w:cs="Arial"/>
                <w:color w:val="000000"/>
                <w:sz w:val="18"/>
                <w:szCs w:val="18"/>
                <w:lang w:val="en-US" w:eastAsia="zh-CN" w:bidi="ar"/>
              </w:rPr>
              <w:t>CA_n66A-n261A</w:t>
            </w:r>
          </w:p>
        </w:tc>
        <w:tc>
          <w:tcPr>
            <w:tcW w:w="1144" w:type="dxa"/>
            <w:tcBorders>
              <w:left w:val="single" w:sz="4" w:space="0" w:color="auto"/>
              <w:bottom w:val="single" w:sz="4" w:space="0" w:color="auto"/>
              <w:right w:val="single" w:sz="4" w:space="0" w:color="auto"/>
            </w:tcBorders>
            <w:vAlign w:val="center"/>
          </w:tcPr>
          <w:p w14:paraId="1FF0FB7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CD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984CD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292CD6E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C0C08C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4B98C7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4F7B4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9A4A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76F0557" w14:textId="77777777" w:rsidR="003A3C01" w:rsidRPr="003C1245" w:rsidRDefault="003A3C01" w:rsidP="00492D9F">
            <w:pPr>
              <w:keepNext/>
              <w:keepLines/>
              <w:spacing w:after="0"/>
              <w:jc w:val="center"/>
              <w:rPr>
                <w:rFonts w:ascii="Arial" w:hAnsi="Arial"/>
                <w:sz w:val="18"/>
              </w:rPr>
            </w:pPr>
          </w:p>
        </w:tc>
      </w:tr>
      <w:tr w:rsidR="003A3C01" w:rsidRPr="003C1245" w14:paraId="44508E6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83D8F9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BAAA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1BEF1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07B8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7F7EF381" w14:textId="77777777" w:rsidR="003A3C01" w:rsidRPr="003C1245" w:rsidRDefault="003A3C01" w:rsidP="00492D9F">
            <w:pPr>
              <w:keepNext/>
              <w:keepLines/>
              <w:spacing w:after="0"/>
              <w:jc w:val="center"/>
              <w:rPr>
                <w:rFonts w:ascii="Arial" w:hAnsi="Arial"/>
                <w:sz w:val="18"/>
              </w:rPr>
            </w:pPr>
          </w:p>
        </w:tc>
      </w:tr>
      <w:tr w:rsidR="003A3C01" w:rsidRPr="003C1245" w14:paraId="325890D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174E17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BFA3AF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29B5F4EC"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481C29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4114332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ABC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2609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1E1685F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B9284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49F62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C759E1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DF9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F90B902" w14:textId="77777777" w:rsidR="003A3C01" w:rsidRPr="003C1245" w:rsidRDefault="003A3C01" w:rsidP="00492D9F">
            <w:pPr>
              <w:keepNext/>
              <w:keepLines/>
              <w:spacing w:after="0"/>
              <w:jc w:val="center"/>
              <w:rPr>
                <w:rFonts w:ascii="Arial" w:hAnsi="Arial"/>
                <w:sz w:val="18"/>
              </w:rPr>
            </w:pPr>
          </w:p>
        </w:tc>
      </w:tr>
      <w:tr w:rsidR="003A3C01" w:rsidRPr="003C1245" w14:paraId="3B4A4DA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11E92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CDC7CB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A90A1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4E23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996DA87" w14:textId="77777777" w:rsidR="003A3C01" w:rsidRPr="003C1245" w:rsidRDefault="003A3C01" w:rsidP="00492D9F">
            <w:pPr>
              <w:keepNext/>
              <w:keepLines/>
              <w:spacing w:after="0"/>
              <w:jc w:val="center"/>
              <w:rPr>
                <w:rFonts w:ascii="Arial" w:hAnsi="Arial"/>
                <w:sz w:val="18"/>
              </w:rPr>
            </w:pPr>
          </w:p>
        </w:tc>
      </w:tr>
      <w:tr w:rsidR="003A3C01" w:rsidRPr="003C1245" w14:paraId="76CAD25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C90D22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ADA487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331B6044"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3C48D26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0BD11C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122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96A87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AD1A8E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DF5123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C8154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E439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1A9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365EB850" w14:textId="77777777" w:rsidR="003A3C01" w:rsidRPr="003C1245" w:rsidRDefault="003A3C01" w:rsidP="00492D9F">
            <w:pPr>
              <w:keepNext/>
              <w:keepLines/>
              <w:spacing w:after="0"/>
              <w:jc w:val="center"/>
              <w:rPr>
                <w:rFonts w:ascii="Arial" w:hAnsi="Arial"/>
                <w:sz w:val="18"/>
              </w:rPr>
            </w:pPr>
          </w:p>
        </w:tc>
      </w:tr>
      <w:tr w:rsidR="003A3C01" w:rsidRPr="003C1245" w14:paraId="01316F3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849AFF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EF542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7BCDA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C90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C923CC0" w14:textId="77777777" w:rsidR="003A3C01" w:rsidRPr="003C1245" w:rsidRDefault="003A3C01" w:rsidP="00492D9F">
            <w:pPr>
              <w:keepNext/>
              <w:keepLines/>
              <w:spacing w:after="0"/>
              <w:jc w:val="center"/>
              <w:rPr>
                <w:rFonts w:ascii="Arial" w:hAnsi="Arial"/>
                <w:sz w:val="18"/>
              </w:rPr>
            </w:pPr>
          </w:p>
        </w:tc>
      </w:tr>
      <w:tr w:rsidR="003A3C01" w:rsidRPr="003C1245" w14:paraId="67EEE95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0834B5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7ED5C3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57F662BF"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223713E7"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60348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430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6C2BD8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DB85CC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37BB3D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BAFCA4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F0BB7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4E0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02255847" w14:textId="77777777" w:rsidR="003A3C01" w:rsidRPr="003C1245" w:rsidRDefault="003A3C01" w:rsidP="00492D9F">
            <w:pPr>
              <w:keepNext/>
              <w:keepLines/>
              <w:spacing w:after="0"/>
              <w:jc w:val="center"/>
              <w:rPr>
                <w:rFonts w:ascii="Arial" w:hAnsi="Arial"/>
                <w:sz w:val="18"/>
              </w:rPr>
            </w:pPr>
          </w:p>
        </w:tc>
      </w:tr>
      <w:tr w:rsidR="003A3C01" w:rsidRPr="003C1245" w14:paraId="522E0F7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CB44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50E46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B16C9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09D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0D18D80" w14:textId="77777777" w:rsidR="003A3C01" w:rsidRPr="003C1245" w:rsidRDefault="003A3C01" w:rsidP="00492D9F">
            <w:pPr>
              <w:keepNext/>
              <w:keepLines/>
              <w:spacing w:after="0"/>
              <w:jc w:val="center"/>
              <w:rPr>
                <w:rFonts w:ascii="Arial" w:hAnsi="Arial"/>
                <w:sz w:val="18"/>
              </w:rPr>
            </w:pPr>
          </w:p>
        </w:tc>
      </w:tr>
      <w:tr w:rsidR="003A3C01" w:rsidRPr="003C1245" w14:paraId="0620BEF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C130E6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CA_n5A-n66A-n261J</w:t>
            </w:r>
          </w:p>
        </w:tc>
        <w:tc>
          <w:tcPr>
            <w:tcW w:w="3248" w:type="dxa"/>
            <w:tcBorders>
              <w:top w:val="single" w:sz="4" w:space="0" w:color="auto"/>
              <w:left w:val="single" w:sz="4" w:space="0" w:color="auto"/>
              <w:bottom w:val="nil"/>
              <w:right w:val="single" w:sz="4" w:space="0" w:color="auto"/>
            </w:tcBorders>
            <w:shd w:val="clear" w:color="auto" w:fill="auto"/>
            <w:vAlign w:val="center"/>
          </w:tcPr>
          <w:p w14:paraId="121C9A0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6E4CD341"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4515BFA"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04246F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812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FE3EDA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A00CD4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14BC6E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1A615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14FCC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244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9804C6C" w14:textId="77777777" w:rsidR="003A3C01" w:rsidRPr="003C1245" w:rsidRDefault="003A3C01" w:rsidP="00492D9F">
            <w:pPr>
              <w:keepNext/>
              <w:keepLines/>
              <w:spacing w:after="0"/>
              <w:jc w:val="center"/>
              <w:rPr>
                <w:rFonts w:ascii="Arial" w:hAnsi="Arial"/>
                <w:sz w:val="18"/>
              </w:rPr>
            </w:pPr>
          </w:p>
        </w:tc>
      </w:tr>
      <w:tr w:rsidR="003A3C01" w:rsidRPr="003C1245" w14:paraId="0168AA0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D1362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4164F1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E489D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97D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D9B145B" w14:textId="77777777" w:rsidR="003A3C01" w:rsidRPr="003C1245" w:rsidRDefault="003A3C01" w:rsidP="00492D9F">
            <w:pPr>
              <w:keepNext/>
              <w:keepLines/>
              <w:spacing w:after="0"/>
              <w:jc w:val="center"/>
              <w:rPr>
                <w:rFonts w:ascii="Arial" w:hAnsi="Arial"/>
                <w:sz w:val="18"/>
              </w:rPr>
            </w:pPr>
          </w:p>
        </w:tc>
      </w:tr>
      <w:tr w:rsidR="003A3C01" w:rsidRPr="003C1245" w14:paraId="0397E69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75050A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CA_n5A-n66A-n261K</w:t>
            </w:r>
          </w:p>
        </w:tc>
        <w:tc>
          <w:tcPr>
            <w:tcW w:w="3248" w:type="dxa"/>
            <w:tcBorders>
              <w:top w:val="single" w:sz="4" w:space="0" w:color="auto"/>
              <w:left w:val="single" w:sz="4" w:space="0" w:color="auto"/>
              <w:bottom w:val="nil"/>
              <w:right w:val="single" w:sz="4" w:space="0" w:color="auto"/>
            </w:tcBorders>
            <w:shd w:val="clear" w:color="auto" w:fill="auto"/>
            <w:vAlign w:val="center"/>
          </w:tcPr>
          <w:p w14:paraId="4F33A6C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0B932DC1"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284EF91E"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8B7A99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31BA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1793F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80E04C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574D12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88401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0EE54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DCB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A06F5BB" w14:textId="77777777" w:rsidR="003A3C01" w:rsidRPr="003C1245" w:rsidRDefault="003A3C01" w:rsidP="00492D9F">
            <w:pPr>
              <w:keepNext/>
              <w:keepLines/>
              <w:spacing w:after="0"/>
              <w:jc w:val="center"/>
              <w:rPr>
                <w:rFonts w:ascii="Arial" w:hAnsi="Arial"/>
                <w:sz w:val="18"/>
              </w:rPr>
            </w:pPr>
          </w:p>
        </w:tc>
      </w:tr>
      <w:tr w:rsidR="003A3C01" w:rsidRPr="003C1245" w14:paraId="034ABD4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CDB7F6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BB32BD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A4E0D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38CB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CA_n261K</w:t>
            </w:r>
          </w:p>
        </w:tc>
        <w:tc>
          <w:tcPr>
            <w:tcW w:w="2234" w:type="dxa"/>
            <w:tcBorders>
              <w:top w:val="nil"/>
              <w:left w:val="single" w:sz="4" w:space="0" w:color="auto"/>
              <w:bottom w:val="single" w:sz="4" w:space="0" w:color="auto"/>
              <w:right w:val="single" w:sz="4" w:space="0" w:color="auto"/>
            </w:tcBorders>
            <w:shd w:val="clear" w:color="auto" w:fill="auto"/>
            <w:vAlign w:val="center"/>
          </w:tcPr>
          <w:p w14:paraId="4B4A7A82" w14:textId="77777777" w:rsidR="003A3C01" w:rsidRPr="003C1245" w:rsidRDefault="003A3C01" w:rsidP="00492D9F">
            <w:pPr>
              <w:keepNext/>
              <w:keepLines/>
              <w:spacing w:after="0"/>
              <w:jc w:val="center"/>
              <w:rPr>
                <w:rFonts w:ascii="Arial" w:hAnsi="Arial"/>
                <w:sz w:val="18"/>
              </w:rPr>
            </w:pPr>
          </w:p>
        </w:tc>
      </w:tr>
      <w:tr w:rsidR="003A3C01" w:rsidRPr="003C1245" w14:paraId="1EE91E8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54AE29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4E2B5D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086799F5"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98A081A"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F65747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284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72058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DD7D0F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45DC1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1A3D0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A3C5A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273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5B76F668" w14:textId="77777777" w:rsidR="003A3C01" w:rsidRPr="003C1245" w:rsidRDefault="003A3C01" w:rsidP="00492D9F">
            <w:pPr>
              <w:keepNext/>
              <w:keepLines/>
              <w:spacing w:after="0"/>
              <w:jc w:val="center"/>
              <w:rPr>
                <w:rFonts w:ascii="Arial" w:hAnsi="Arial"/>
                <w:sz w:val="18"/>
              </w:rPr>
            </w:pPr>
          </w:p>
        </w:tc>
      </w:tr>
      <w:tr w:rsidR="003A3C01" w:rsidRPr="003C1245" w14:paraId="7DD8EB1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B79789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E14FED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8270B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A6C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CA_n261L</w:t>
            </w:r>
          </w:p>
        </w:tc>
        <w:tc>
          <w:tcPr>
            <w:tcW w:w="2234" w:type="dxa"/>
            <w:tcBorders>
              <w:top w:val="nil"/>
              <w:left w:val="single" w:sz="4" w:space="0" w:color="auto"/>
              <w:bottom w:val="single" w:sz="4" w:space="0" w:color="auto"/>
              <w:right w:val="single" w:sz="4" w:space="0" w:color="auto"/>
            </w:tcBorders>
            <w:shd w:val="clear" w:color="auto" w:fill="auto"/>
            <w:vAlign w:val="center"/>
          </w:tcPr>
          <w:p w14:paraId="377E2833" w14:textId="77777777" w:rsidR="003A3C01" w:rsidRPr="003C1245" w:rsidRDefault="003A3C01" w:rsidP="00492D9F">
            <w:pPr>
              <w:keepNext/>
              <w:keepLines/>
              <w:spacing w:after="0"/>
              <w:jc w:val="center"/>
              <w:rPr>
                <w:rFonts w:ascii="Arial" w:hAnsi="Arial"/>
                <w:sz w:val="18"/>
              </w:rPr>
            </w:pPr>
          </w:p>
        </w:tc>
      </w:tr>
      <w:tr w:rsidR="003A3C01" w:rsidRPr="003C1245" w14:paraId="1BA7D77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5BFC4E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CA_n5A-n66A-n261M</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F162A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4F61815F"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6AACECE8"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709607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77D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9375AE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0C1A23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00DD6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9395EC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F4D26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88D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B95E6BC" w14:textId="77777777" w:rsidR="003A3C01" w:rsidRPr="003C1245" w:rsidRDefault="003A3C01" w:rsidP="00492D9F">
            <w:pPr>
              <w:keepNext/>
              <w:keepLines/>
              <w:spacing w:after="0"/>
              <w:jc w:val="center"/>
              <w:rPr>
                <w:rFonts w:ascii="Arial" w:hAnsi="Arial"/>
                <w:sz w:val="18"/>
              </w:rPr>
            </w:pPr>
          </w:p>
        </w:tc>
      </w:tr>
      <w:tr w:rsidR="003A3C01" w:rsidRPr="003C1245" w14:paraId="6016FAC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793C2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90556B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DDA82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37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CA_n261M</w:t>
            </w:r>
          </w:p>
        </w:tc>
        <w:tc>
          <w:tcPr>
            <w:tcW w:w="2234" w:type="dxa"/>
            <w:tcBorders>
              <w:top w:val="nil"/>
              <w:left w:val="single" w:sz="4" w:space="0" w:color="auto"/>
              <w:bottom w:val="single" w:sz="4" w:space="0" w:color="auto"/>
              <w:right w:val="single" w:sz="4" w:space="0" w:color="auto"/>
            </w:tcBorders>
            <w:shd w:val="clear" w:color="auto" w:fill="auto"/>
            <w:vAlign w:val="center"/>
          </w:tcPr>
          <w:p w14:paraId="3131D722" w14:textId="77777777" w:rsidR="003A3C01" w:rsidRPr="003C1245" w:rsidRDefault="003A3C01" w:rsidP="00492D9F">
            <w:pPr>
              <w:keepNext/>
              <w:keepLines/>
              <w:spacing w:after="0"/>
              <w:jc w:val="center"/>
              <w:rPr>
                <w:rFonts w:ascii="Arial" w:hAnsi="Arial"/>
                <w:sz w:val="18"/>
              </w:rPr>
            </w:pPr>
          </w:p>
        </w:tc>
      </w:tr>
      <w:tr w:rsidR="003A3C01" w:rsidRPr="003C1245" w14:paraId="33D5D8F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C9EC24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90543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38FCB3C1"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5188B5CC"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04B3464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BCC3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FF70DB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F45482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F100A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1B3C63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C8E06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01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112FBBD3" w14:textId="77777777" w:rsidR="003A3C01" w:rsidRPr="003C1245" w:rsidRDefault="003A3C01" w:rsidP="00492D9F">
            <w:pPr>
              <w:keepNext/>
              <w:keepLines/>
              <w:spacing w:after="0"/>
              <w:jc w:val="center"/>
              <w:rPr>
                <w:rFonts w:ascii="Arial" w:hAnsi="Arial"/>
                <w:sz w:val="18"/>
              </w:rPr>
            </w:pPr>
          </w:p>
        </w:tc>
      </w:tr>
      <w:tr w:rsidR="003A3C01" w:rsidRPr="003C1245" w14:paraId="2244C2F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EE94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EC3EE8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A1BC4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1D6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480DC2" w14:textId="77777777" w:rsidR="003A3C01" w:rsidRPr="003C1245" w:rsidRDefault="003A3C01" w:rsidP="00492D9F">
            <w:pPr>
              <w:keepNext/>
              <w:keepLines/>
              <w:spacing w:after="0"/>
              <w:jc w:val="center"/>
              <w:rPr>
                <w:rFonts w:ascii="Arial" w:hAnsi="Arial"/>
                <w:sz w:val="18"/>
              </w:rPr>
            </w:pPr>
          </w:p>
        </w:tc>
      </w:tr>
      <w:tr w:rsidR="003A3C01" w:rsidRPr="003C1245" w14:paraId="3042F07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F932F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G-H</w:t>
            </w:r>
            <w:r w:rsidRPr="003C1245">
              <w:rPr>
                <w:rFonts w:ascii="Arial" w:hAnsi="Arial" w:cs="Arial"/>
                <w:sz w:val="18"/>
                <w:szCs w:val="18"/>
              </w:rPr>
              <w:t>)</w:t>
            </w:r>
          </w:p>
        </w:tc>
        <w:tc>
          <w:tcPr>
            <w:tcW w:w="3248" w:type="dxa"/>
            <w:tcBorders>
              <w:top w:val="single" w:sz="4" w:space="0" w:color="auto"/>
              <w:left w:val="single" w:sz="4" w:space="0" w:color="auto"/>
              <w:bottom w:val="nil"/>
              <w:right w:val="single" w:sz="4" w:space="0" w:color="auto"/>
            </w:tcBorders>
            <w:shd w:val="clear" w:color="auto" w:fill="auto"/>
            <w:vAlign w:val="center"/>
          </w:tcPr>
          <w:p w14:paraId="6D24D30B"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38C1385E"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679C533A"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331B32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3E7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B64A0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106FCC7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10041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79875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4951F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6B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8A942AD" w14:textId="77777777" w:rsidR="003A3C01" w:rsidRPr="003C1245" w:rsidRDefault="003A3C01" w:rsidP="00492D9F">
            <w:pPr>
              <w:keepNext/>
              <w:keepLines/>
              <w:spacing w:after="0"/>
              <w:jc w:val="center"/>
              <w:rPr>
                <w:rFonts w:ascii="Arial" w:hAnsi="Arial"/>
                <w:sz w:val="18"/>
              </w:rPr>
            </w:pPr>
          </w:p>
        </w:tc>
      </w:tr>
      <w:tr w:rsidR="003A3C01" w:rsidRPr="003C1245" w14:paraId="6A75B1A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C033D4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353B7E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C2AEE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B83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CA_n261(G-H)</w:t>
            </w:r>
          </w:p>
        </w:tc>
        <w:tc>
          <w:tcPr>
            <w:tcW w:w="2234" w:type="dxa"/>
            <w:tcBorders>
              <w:top w:val="nil"/>
              <w:left w:val="single" w:sz="4" w:space="0" w:color="auto"/>
              <w:bottom w:val="single" w:sz="4" w:space="0" w:color="auto"/>
              <w:right w:val="single" w:sz="4" w:space="0" w:color="auto"/>
            </w:tcBorders>
            <w:shd w:val="clear" w:color="auto" w:fill="auto"/>
            <w:vAlign w:val="center"/>
          </w:tcPr>
          <w:p w14:paraId="34A9A041" w14:textId="77777777" w:rsidR="003A3C01" w:rsidRPr="003C1245" w:rsidRDefault="003A3C01" w:rsidP="00492D9F">
            <w:pPr>
              <w:keepNext/>
              <w:keepLines/>
              <w:spacing w:after="0"/>
              <w:jc w:val="center"/>
              <w:rPr>
                <w:rFonts w:ascii="Arial" w:hAnsi="Arial"/>
                <w:sz w:val="18"/>
              </w:rPr>
            </w:pPr>
          </w:p>
        </w:tc>
      </w:tr>
      <w:tr w:rsidR="003A3C01" w:rsidRPr="003C1245" w14:paraId="33B075B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02E644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CA_n5A-n66A-n261(A-G-H)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EC99D8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27AE3F68"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62C3450E"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83D26D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7F0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A25C0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64CECA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A0E82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EF66DD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DFC25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69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1398269" w14:textId="77777777" w:rsidR="003A3C01" w:rsidRPr="003C1245" w:rsidRDefault="003A3C01" w:rsidP="00492D9F">
            <w:pPr>
              <w:keepNext/>
              <w:keepLines/>
              <w:spacing w:after="0"/>
              <w:jc w:val="center"/>
              <w:rPr>
                <w:rFonts w:ascii="Arial" w:hAnsi="Arial"/>
                <w:sz w:val="18"/>
              </w:rPr>
            </w:pPr>
          </w:p>
        </w:tc>
      </w:tr>
      <w:tr w:rsidR="003A3C01" w:rsidRPr="003C1245" w14:paraId="051418E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020B6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213119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96FCF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356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CA_n261(A-G-H)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2BD5936" w14:textId="77777777" w:rsidR="003A3C01" w:rsidRPr="003C1245" w:rsidRDefault="003A3C01" w:rsidP="00492D9F">
            <w:pPr>
              <w:keepNext/>
              <w:keepLines/>
              <w:spacing w:after="0"/>
              <w:jc w:val="center"/>
              <w:rPr>
                <w:rFonts w:ascii="Arial" w:hAnsi="Arial"/>
                <w:sz w:val="18"/>
              </w:rPr>
            </w:pPr>
          </w:p>
        </w:tc>
      </w:tr>
      <w:tr w:rsidR="003A3C01" w:rsidRPr="003C1245" w14:paraId="50AF49D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0C16C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CA_n5A-n66A-n261(G-I)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DD3C23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7FCE88AD"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15E46BD"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8CC9E1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9EB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F3E362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3910BC6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FB052E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69890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BA265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C85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3D8BD900" w14:textId="77777777" w:rsidR="003A3C01" w:rsidRPr="003C1245" w:rsidRDefault="003A3C01" w:rsidP="00492D9F">
            <w:pPr>
              <w:keepNext/>
              <w:keepLines/>
              <w:spacing w:after="0"/>
              <w:jc w:val="center"/>
              <w:rPr>
                <w:rFonts w:ascii="Arial" w:hAnsi="Arial"/>
                <w:sz w:val="18"/>
              </w:rPr>
            </w:pPr>
          </w:p>
        </w:tc>
      </w:tr>
      <w:tr w:rsidR="003A3C01" w:rsidRPr="003C1245" w14:paraId="7BE1B59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21888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2346CE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42528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3D3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FA3041E" w14:textId="77777777" w:rsidR="003A3C01" w:rsidRPr="003C1245" w:rsidRDefault="003A3C01" w:rsidP="00492D9F">
            <w:pPr>
              <w:keepNext/>
              <w:keepLines/>
              <w:spacing w:after="0"/>
              <w:jc w:val="center"/>
              <w:rPr>
                <w:rFonts w:ascii="Arial" w:hAnsi="Arial"/>
                <w:sz w:val="18"/>
              </w:rPr>
            </w:pPr>
          </w:p>
        </w:tc>
      </w:tr>
      <w:tr w:rsidR="003A3C01" w:rsidRPr="003C1245" w14:paraId="184058B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FFAC5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CA_n5A-n66A-n261(2H)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8294D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0794C7C9"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71C12F07"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B36048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943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56C568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E6A290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798C6B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0B36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26D66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C73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23FA2500" w14:textId="77777777" w:rsidR="003A3C01" w:rsidRPr="003C1245" w:rsidRDefault="003A3C01" w:rsidP="00492D9F">
            <w:pPr>
              <w:keepNext/>
              <w:keepLines/>
              <w:spacing w:after="0"/>
              <w:jc w:val="center"/>
              <w:rPr>
                <w:rFonts w:ascii="Arial" w:hAnsi="Arial"/>
                <w:sz w:val="18"/>
              </w:rPr>
            </w:pPr>
          </w:p>
        </w:tc>
      </w:tr>
      <w:tr w:rsidR="003A3C01" w:rsidRPr="003C1245" w14:paraId="1127819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B586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3E67D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7C5E5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C7D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CA_n261(2H)</w:t>
            </w:r>
          </w:p>
        </w:tc>
        <w:tc>
          <w:tcPr>
            <w:tcW w:w="2234" w:type="dxa"/>
            <w:tcBorders>
              <w:top w:val="nil"/>
              <w:left w:val="single" w:sz="4" w:space="0" w:color="auto"/>
              <w:bottom w:val="single" w:sz="4" w:space="0" w:color="auto"/>
              <w:right w:val="single" w:sz="4" w:space="0" w:color="auto"/>
            </w:tcBorders>
            <w:shd w:val="clear" w:color="auto" w:fill="auto"/>
            <w:vAlign w:val="center"/>
          </w:tcPr>
          <w:p w14:paraId="6DB3433E" w14:textId="77777777" w:rsidR="003A3C01" w:rsidRPr="003C1245" w:rsidRDefault="003A3C01" w:rsidP="00492D9F">
            <w:pPr>
              <w:keepNext/>
              <w:keepLines/>
              <w:spacing w:after="0"/>
              <w:jc w:val="center"/>
              <w:rPr>
                <w:rFonts w:ascii="Arial" w:hAnsi="Arial"/>
                <w:sz w:val="18"/>
              </w:rPr>
            </w:pPr>
          </w:p>
        </w:tc>
      </w:tr>
      <w:tr w:rsidR="003A3C01" w:rsidRPr="003C1245" w14:paraId="2DFB254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3A305E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CA_n5A-n66A-n261(A-G-I)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025269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7C452106"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310E4A9"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A20D61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176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FDA6F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4CBDCA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6D1DC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C07CDB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6AD46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3F3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50908F07" w14:textId="77777777" w:rsidR="003A3C01" w:rsidRPr="003C1245" w:rsidRDefault="003A3C01" w:rsidP="00492D9F">
            <w:pPr>
              <w:keepNext/>
              <w:keepLines/>
              <w:spacing w:after="0"/>
              <w:jc w:val="center"/>
              <w:rPr>
                <w:rFonts w:ascii="Arial" w:hAnsi="Arial"/>
                <w:sz w:val="18"/>
              </w:rPr>
            </w:pPr>
          </w:p>
        </w:tc>
      </w:tr>
      <w:tr w:rsidR="003A3C01" w:rsidRPr="003C1245" w14:paraId="43D5E99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BDDD09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797C80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E0D37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C39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CA_n261(A-G-I)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25E7AC9E" w14:textId="77777777" w:rsidR="003A3C01" w:rsidRPr="003C1245" w:rsidRDefault="003A3C01" w:rsidP="00492D9F">
            <w:pPr>
              <w:keepNext/>
              <w:keepLines/>
              <w:spacing w:after="0"/>
              <w:jc w:val="center"/>
              <w:rPr>
                <w:rFonts w:ascii="Arial" w:hAnsi="Arial"/>
                <w:sz w:val="18"/>
              </w:rPr>
            </w:pPr>
          </w:p>
        </w:tc>
      </w:tr>
      <w:tr w:rsidR="003A3C01" w:rsidRPr="003C1245" w14:paraId="1FE96B2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06FF91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CA_n5A-n66A-n261(H-I)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2B2AA2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7B36CE71"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09AD1C5"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E6E2AD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E3D6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7360EF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7B1680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8C0AB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278BE0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1E111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197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7A9C9D8" w14:textId="77777777" w:rsidR="003A3C01" w:rsidRPr="003C1245" w:rsidRDefault="003A3C01" w:rsidP="00492D9F">
            <w:pPr>
              <w:keepNext/>
              <w:keepLines/>
              <w:spacing w:after="0"/>
              <w:jc w:val="center"/>
              <w:rPr>
                <w:rFonts w:ascii="Arial" w:hAnsi="Arial"/>
                <w:sz w:val="18"/>
              </w:rPr>
            </w:pPr>
          </w:p>
        </w:tc>
      </w:tr>
      <w:tr w:rsidR="003A3C01" w:rsidRPr="003C1245" w14:paraId="50974FF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BF047B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BFCA8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D7239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DFD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CA_n261(H-I)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A7B8B2E" w14:textId="77777777" w:rsidR="003A3C01" w:rsidRPr="003C1245" w:rsidRDefault="003A3C01" w:rsidP="00492D9F">
            <w:pPr>
              <w:keepNext/>
              <w:keepLines/>
              <w:spacing w:after="0"/>
              <w:jc w:val="center"/>
              <w:rPr>
                <w:rFonts w:ascii="Arial" w:hAnsi="Arial"/>
                <w:sz w:val="18"/>
              </w:rPr>
            </w:pPr>
          </w:p>
        </w:tc>
      </w:tr>
      <w:tr w:rsidR="003A3C01" w:rsidRPr="003C1245" w14:paraId="1B61445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7E43C1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CA_n5A-n66A-n261(2A-G)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9E1BAA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13C3A93D"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54403E9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3FADC78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C41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EE6E8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71CA6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D88977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27E8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0303D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7A5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859C663" w14:textId="77777777" w:rsidR="003A3C01" w:rsidRPr="003C1245" w:rsidRDefault="003A3C01" w:rsidP="00492D9F">
            <w:pPr>
              <w:keepNext/>
              <w:keepLines/>
              <w:spacing w:after="0"/>
              <w:jc w:val="center"/>
              <w:rPr>
                <w:rFonts w:ascii="Arial" w:hAnsi="Arial"/>
                <w:sz w:val="18"/>
              </w:rPr>
            </w:pPr>
          </w:p>
        </w:tc>
      </w:tr>
      <w:tr w:rsidR="003A3C01" w:rsidRPr="003C1245" w14:paraId="58F7E2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3D69B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0E004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2D795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5B4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CA_n261(2A-G)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9367374" w14:textId="77777777" w:rsidR="003A3C01" w:rsidRPr="003C1245" w:rsidRDefault="003A3C01" w:rsidP="00492D9F">
            <w:pPr>
              <w:keepNext/>
              <w:keepLines/>
              <w:spacing w:after="0"/>
              <w:jc w:val="center"/>
              <w:rPr>
                <w:rFonts w:ascii="Arial" w:hAnsi="Arial"/>
                <w:sz w:val="18"/>
              </w:rPr>
            </w:pPr>
          </w:p>
        </w:tc>
      </w:tr>
      <w:tr w:rsidR="003A3C01" w:rsidRPr="003C1245" w14:paraId="2CF0F23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8B4C11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CA_n5A-n66A-n261(2A-H)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961448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738E1A4C"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2D93C51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8FD5B1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BBF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110B7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FFFE4C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895E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F8871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64459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F8F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55BA1D39" w14:textId="77777777" w:rsidR="003A3C01" w:rsidRPr="003C1245" w:rsidRDefault="003A3C01" w:rsidP="00492D9F">
            <w:pPr>
              <w:keepNext/>
              <w:keepLines/>
              <w:spacing w:after="0"/>
              <w:jc w:val="center"/>
              <w:rPr>
                <w:rFonts w:ascii="Arial" w:hAnsi="Arial"/>
                <w:sz w:val="18"/>
              </w:rPr>
            </w:pPr>
          </w:p>
        </w:tc>
      </w:tr>
      <w:tr w:rsidR="003A3C01" w:rsidRPr="003C1245" w14:paraId="3613373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F894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6C069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45979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623D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CA_n261(2A-H)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A291B91" w14:textId="77777777" w:rsidR="003A3C01" w:rsidRPr="003C1245" w:rsidRDefault="003A3C01" w:rsidP="00492D9F">
            <w:pPr>
              <w:keepNext/>
              <w:keepLines/>
              <w:spacing w:after="0"/>
              <w:jc w:val="center"/>
              <w:rPr>
                <w:rFonts w:ascii="Arial" w:hAnsi="Arial"/>
                <w:sz w:val="18"/>
              </w:rPr>
            </w:pPr>
          </w:p>
        </w:tc>
      </w:tr>
      <w:tr w:rsidR="003A3C01" w:rsidRPr="003C1245" w14:paraId="3B6D30B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A3A611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CA_n5A-n66A-n261(2A-I)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AB3CD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6049F89E"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0D3B08D"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428BAF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929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3DA5E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2A23D24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6F38BD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4988E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1519A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5BD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41B3CF48" w14:textId="77777777" w:rsidR="003A3C01" w:rsidRPr="003C1245" w:rsidRDefault="003A3C01" w:rsidP="00492D9F">
            <w:pPr>
              <w:keepNext/>
              <w:keepLines/>
              <w:spacing w:after="0"/>
              <w:jc w:val="center"/>
              <w:rPr>
                <w:rFonts w:ascii="Arial" w:hAnsi="Arial"/>
                <w:sz w:val="18"/>
              </w:rPr>
            </w:pPr>
          </w:p>
        </w:tc>
      </w:tr>
      <w:tr w:rsidR="003A3C01" w:rsidRPr="003C1245" w14:paraId="0461F8E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B46AE7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19F8EF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3CE9C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26D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CA_n261(2A-I)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94CBF9" w14:textId="77777777" w:rsidR="003A3C01" w:rsidRPr="003C1245" w:rsidRDefault="003A3C01" w:rsidP="00492D9F">
            <w:pPr>
              <w:keepNext/>
              <w:keepLines/>
              <w:spacing w:after="0"/>
              <w:jc w:val="center"/>
              <w:rPr>
                <w:rFonts w:ascii="Arial" w:hAnsi="Arial"/>
                <w:sz w:val="18"/>
              </w:rPr>
            </w:pPr>
          </w:p>
        </w:tc>
      </w:tr>
      <w:tr w:rsidR="003A3C01" w:rsidRPr="003C1245" w14:paraId="1E91EE8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D972F4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CA_n5A-n66A-n261(2A)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BFDA3D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7C82476A"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2CFA9A3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24FB927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FA3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8FC5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41DB35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F79523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C52F9C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44B77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FDD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E1C70BB" w14:textId="77777777" w:rsidR="003A3C01" w:rsidRPr="003C1245" w:rsidRDefault="003A3C01" w:rsidP="00492D9F">
            <w:pPr>
              <w:keepNext/>
              <w:keepLines/>
              <w:spacing w:after="0"/>
              <w:jc w:val="center"/>
              <w:rPr>
                <w:rFonts w:ascii="Arial" w:hAnsi="Arial"/>
                <w:sz w:val="18"/>
              </w:rPr>
            </w:pPr>
          </w:p>
        </w:tc>
      </w:tr>
      <w:tr w:rsidR="003A3C01" w:rsidRPr="003C1245" w14:paraId="3FF86BA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276D35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95D72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6B5E9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796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CA_n261(2A)</w:t>
            </w:r>
          </w:p>
        </w:tc>
        <w:tc>
          <w:tcPr>
            <w:tcW w:w="2234" w:type="dxa"/>
            <w:tcBorders>
              <w:top w:val="nil"/>
              <w:left w:val="single" w:sz="4" w:space="0" w:color="auto"/>
              <w:bottom w:val="single" w:sz="4" w:space="0" w:color="auto"/>
              <w:right w:val="single" w:sz="4" w:space="0" w:color="auto"/>
            </w:tcBorders>
            <w:shd w:val="clear" w:color="auto" w:fill="auto"/>
            <w:vAlign w:val="center"/>
          </w:tcPr>
          <w:p w14:paraId="53E62A7A" w14:textId="77777777" w:rsidR="003A3C01" w:rsidRPr="003C1245" w:rsidRDefault="003A3C01" w:rsidP="00492D9F">
            <w:pPr>
              <w:keepNext/>
              <w:keepLines/>
              <w:spacing w:after="0"/>
              <w:jc w:val="center"/>
              <w:rPr>
                <w:rFonts w:ascii="Arial" w:hAnsi="Arial"/>
                <w:sz w:val="18"/>
              </w:rPr>
            </w:pPr>
          </w:p>
        </w:tc>
      </w:tr>
      <w:tr w:rsidR="003A3C01" w:rsidRPr="003C1245" w14:paraId="0B4F1DF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846BDA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CA_n5A-n66A-n261(3A)</w:t>
            </w:r>
          </w:p>
        </w:tc>
        <w:tc>
          <w:tcPr>
            <w:tcW w:w="3248" w:type="dxa"/>
            <w:tcBorders>
              <w:top w:val="single" w:sz="4" w:space="0" w:color="auto"/>
              <w:left w:val="single" w:sz="4" w:space="0" w:color="auto"/>
              <w:bottom w:val="nil"/>
              <w:right w:val="single" w:sz="4" w:space="0" w:color="auto"/>
            </w:tcBorders>
            <w:shd w:val="clear" w:color="auto" w:fill="auto"/>
            <w:vAlign w:val="center"/>
          </w:tcPr>
          <w:p w14:paraId="0CE5D32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67E18CAD"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52DEB41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44AEED9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E2F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7D8981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0EFC788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53E743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FE0F4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9C8C1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6B6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7476DCAB" w14:textId="77777777" w:rsidR="003A3C01" w:rsidRPr="003C1245" w:rsidRDefault="003A3C01" w:rsidP="00492D9F">
            <w:pPr>
              <w:keepNext/>
              <w:keepLines/>
              <w:spacing w:after="0"/>
              <w:jc w:val="center"/>
              <w:rPr>
                <w:rFonts w:ascii="Arial" w:hAnsi="Arial"/>
                <w:sz w:val="18"/>
              </w:rPr>
            </w:pPr>
          </w:p>
        </w:tc>
      </w:tr>
      <w:tr w:rsidR="003A3C01" w:rsidRPr="003C1245" w14:paraId="3A9F5D7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6A940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60AADC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B9859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67A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CA_n261(3A)</w:t>
            </w:r>
          </w:p>
        </w:tc>
        <w:tc>
          <w:tcPr>
            <w:tcW w:w="2234" w:type="dxa"/>
            <w:tcBorders>
              <w:top w:val="nil"/>
              <w:left w:val="single" w:sz="4" w:space="0" w:color="auto"/>
              <w:bottom w:val="single" w:sz="4" w:space="0" w:color="auto"/>
              <w:right w:val="single" w:sz="4" w:space="0" w:color="auto"/>
            </w:tcBorders>
            <w:shd w:val="clear" w:color="auto" w:fill="auto"/>
            <w:vAlign w:val="center"/>
          </w:tcPr>
          <w:p w14:paraId="04CCA9EB" w14:textId="77777777" w:rsidR="003A3C01" w:rsidRPr="003C1245" w:rsidRDefault="003A3C01" w:rsidP="00492D9F">
            <w:pPr>
              <w:keepNext/>
              <w:keepLines/>
              <w:spacing w:after="0"/>
              <w:jc w:val="center"/>
              <w:rPr>
                <w:rFonts w:ascii="Arial" w:hAnsi="Arial"/>
                <w:sz w:val="18"/>
              </w:rPr>
            </w:pPr>
          </w:p>
        </w:tc>
      </w:tr>
      <w:tr w:rsidR="003A3C01" w:rsidRPr="003C1245" w14:paraId="131A52F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ED231F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0D3BB5B"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45C757BE"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0B7DEB05"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78ADCDD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FC0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4AA1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BBB182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EDF2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6B9D2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790FD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0FB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0B8A17AE" w14:textId="77777777" w:rsidR="003A3C01" w:rsidRPr="003C1245" w:rsidRDefault="003A3C01" w:rsidP="00492D9F">
            <w:pPr>
              <w:keepNext/>
              <w:keepLines/>
              <w:spacing w:after="0"/>
              <w:jc w:val="center"/>
              <w:rPr>
                <w:rFonts w:ascii="Arial" w:hAnsi="Arial"/>
                <w:sz w:val="18"/>
              </w:rPr>
            </w:pPr>
          </w:p>
        </w:tc>
      </w:tr>
      <w:tr w:rsidR="003A3C01" w:rsidRPr="003C1245" w14:paraId="4D9CFED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9B1F0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10267F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5A9A4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C7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13C33D4" w14:textId="77777777" w:rsidR="003A3C01" w:rsidRPr="003C1245" w:rsidRDefault="003A3C01" w:rsidP="00492D9F">
            <w:pPr>
              <w:keepNext/>
              <w:keepLines/>
              <w:spacing w:after="0"/>
              <w:jc w:val="center"/>
              <w:rPr>
                <w:rFonts w:ascii="Arial" w:hAnsi="Arial"/>
                <w:sz w:val="18"/>
              </w:rPr>
            </w:pPr>
          </w:p>
        </w:tc>
      </w:tr>
      <w:tr w:rsidR="003A3C01" w:rsidRPr="003C1245" w14:paraId="72B00E0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AE88E9D"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CA_n5A-n66A-n261(A-2G)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6B3EC1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1F74D3AC"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5FE9327E" w14:textId="77777777" w:rsidR="003A3C01" w:rsidRPr="003C1245" w:rsidRDefault="003A3C01" w:rsidP="00492D9F">
            <w:pPr>
              <w:keepNext/>
              <w:keepLines/>
              <w:jc w:val="center"/>
              <w:rPr>
                <w:rFonts w:ascii="Arial" w:hAnsi="Arial" w:cs="Arial"/>
                <w:sz w:val="18"/>
                <w:szCs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1042F0C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BD66F" w14:textId="77777777" w:rsidR="003A3C01" w:rsidRPr="003C1245" w:rsidRDefault="003A3C01" w:rsidP="00492D9F">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DFE5F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1E82B00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7170898" w14:textId="77777777" w:rsidR="003A3C01" w:rsidRPr="003C1245" w:rsidRDefault="003A3C01" w:rsidP="00492D9F">
            <w:pPr>
              <w:keepNext/>
              <w:keepLines/>
              <w:spacing w:after="0"/>
              <w:jc w:val="center"/>
              <w:rPr>
                <w:rFonts w:ascii="Arial" w:hAnsi="Arial" w:cs="Arial"/>
                <w:sz w:val="18"/>
                <w:szCs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79B19857" w14:textId="77777777" w:rsidR="003A3C01" w:rsidRPr="003C1245" w:rsidRDefault="003A3C01" w:rsidP="00492D9F">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2D2E3BB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69E7F" w14:textId="77777777" w:rsidR="003A3C01" w:rsidRPr="003C1245" w:rsidRDefault="003A3C01" w:rsidP="00492D9F">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35EB4A0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1D57B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6A6CD37" w14:textId="77777777" w:rsidR="003A3C01" w:rsidRPr="003C1245" w:rsidRDefault="003A3C01" w:rsidP="00492D9F">
            <w:pPr>
              <w:keepNext/>
              <w:keepLines/>
              <w:spacing w:after="0"/>
              <w:jc w:val="center"/>
              <w:rPr>
                <w:rFonts w:ascii="Arial" w:hAnsi="Arial" w:cs="Arial"/>
                <w:sz w:val="18"/>
                <w:szCs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81B68F6" w14:textId="77777777" w:rsidR="003A3C01" w:rsidRPr="003C1245" w:rsidRDefault="003A3C01" w:rsidP="00492D9F">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6E965EC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E3DED" w14:textId="77777777" w:rsidR="003A3C01" w:rsidRPr="003C1245" w:rsidRDefault="003A3C01" w:rsidP="00492D9F">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CA_n261(A-2G)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325A73E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ABD71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7BA9F1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D75CAC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6AF158E8"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CA_n5A-n261A/G/H</w:t>
            </w:r>
          </w:p>
          <w:p w14:paraId="47ECBEF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CA_n66A-n261A/G/H</w:t>
            </w:r>
          </w:p>
        </w:tc>
        <w:tc>
          <w:tcPr>
            <w:tcW w:w="1144" w:type="dxa"/>
            <w:tcBorders>
              <w:left w:val="single" w:sz="4" w:space="0" w:color="auto"/>
              <w:bottom w:val="single" w:sz="4" w:space="0" w:color="auto"/>
              <w:right w:val="single" w:sz="4" w:space="0" w:color="auto"/>
            </w:tcBorders>
            <w:vAlign w:val="center"/>
          </w:tcPr>
          <w:p w14:paraId="60668E7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3BC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81820B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2EE4C6E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B6823B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2EF57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8B320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B8D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0E4958EA" w14:textId="77777777" w:rsidR="003A3C01" w:rsidRPr="003C1245" w:rsidRDefault="003A3C01" w:rsidP="00492D9F">
            <w:pPr>
              <w:keepNext/>
              <w:keepLines/>
              <w:spacing w:after="0"/>
              <w:jc w:val="center"/>
              <w:rPr>
                <w:rFonts w:ascii="Arial" w:hAnsi="Arial"/>
                <w:sz w:val="18"/>
              </w:rPr>
            </w:pPr>
          </w:p>
        </w:tc>
      </w:tr>
      <w:tr w:rsidR="003A3C01" w:rsidRPr="003C1245" w14:paraId="1844EFD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9AF40B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53950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89563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D04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95AB7AB" w14:textId="77777777" w:rsidR="003A3C01" w:rsidRPr="003C1245" w:rsidRDefault="003A3C01" w:rsidP="00492D9F">
            <w:pPr>
              <w:keepNext/>
              <w:keepLines/>
              <w:spacing w:after="0"/>
              <w:jc w:val="center"/>
              <w:rPr>
                <w:rFonts w:ascii="Arial" w:hAnsi="Arial"/>
                <w:sz w:val="18"/>
              </w:rPr>
            </w:pPr>
          </w:p>
        </w:tc>
      </w:tr>
      <w:tr w:rsidR="003A3C01" w:rsidRPr="003C1245" w14:paraId="5AF158E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7B2DBD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CA_n5A-n66A-n261(A-I)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3A85F7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CA_n5A-n66A</w:t>
            </w:r>
          </w:p>
          <w:p w14:paraId="3D62E69E"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6361072" w14:textId="77777777" w:rsidR="003A3C01" w:rsidRPr="003C1245" w:rsidRDefault="003A3C01" w:rsidP="00492D9F">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3219F1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C9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00640D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3CA8F7A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7EBB0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7DDA15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82836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804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06D536EE" w14:textId="77777777" w:rsidR="003A3C01" w:rsidRPr="003C1245" w:rsidRDefault="003A3C01" w:rsidP="00492D9F">
            <w:pPr>
              <w:keepNext/>
              <w:keepLines/>
              <w:spacing w:after="0"/>
              <w:jc w:val="center"/>
              <w:rPr>
                <w:rFonts w:ascii="Arial" w:hAnsi="Arial"/>
                <w:sz w:val="18"/>
              </w:rPr>
            </w:pPr>
          </w:p>
        </w:tc>
      </w:tr>
      <w:tr w:rsidR="003A3C01" w:rsidRPr="003C1245" w14:paraId="2117D9E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9321F3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2E4F88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1FCBB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799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bidi="ar"/>
              </w:rPr>
              <w:t>CA_n261(A-I)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2D2C8C87" w14:textId="77777777" w:rsidR="003A3C01" w:rsidRPr="003C1245" w:rsidRDefault="003A3C01" w:rsidP="00492D9F">
            <w:pPr>
              <w:keepNext/>
              <w:keepLines/>
              <w:spacing w:after="0"/>
              <w:jc w:val="center"/>
              <w:rPr>
                <w:rFonts w:ascii="Arial" w:hAnsi="Arial"/>
                <w:sz w:val="18"/>
              </w:rPr>
            </w:pPr>
          </w:p>
        </w:tc>
      </w:tr>
      <w:tr w:rsidR="003A3C01" w:rsidRPr="003C1245" w14:paraId="56825EB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B0E67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2A48BE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5D9751C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11289EE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CA_n5A-n260A</w:t>
            </w:r>
          </w:p>
        </w:tc>
        <w:tc>
          <w:tcPr>
            <w:tcW w:w="1144" w:type="dxa"/>
            <w:tcBorders>
              <w:left w:val="single" w:sz="4" w:space="0" w:color="auto"/>
              <w:bottom w:val="single" w:sz="4" w:space="0" w:color="auto"/>
              <w:right w:val="single" w:sz="4" w:space="0" w:color="auto"/>
            </w:tcBorders>
            <w:vAlign w:val="center"/>
          </w:tcPr>
          <w:p w14:paraId="5E65B1F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8BEE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3704E8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5E7A8EE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277CCF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FE4A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7E55D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F09E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91C51C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C410F8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EC9B3B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009EB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D4C80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A018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9E90A6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2B06B0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6FD56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FDB30C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06EB060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w:t>
            </w:r>
          </w:p>
          <w:p w14:paraId="01531C2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CA_n77A-n260A/G</w:t>
            </w:r>
          </w:p>
        </w:tc>
        <w:tc>
          <w:tcPr>
            <w:tcW w:w="1144" w:type="dxa"/>
            <w:tcBorders>
              <w:left w:val="single" w:sz="4" w:space="0" w:color="auto"/>
              <w:bottom w:val="single" w:sz="4" w:space="0" w:color="auto"/>
              <w:right w:val="single" w:sz="4" w:space="0" w:color="auto"/>
            </w:tcBorders>
            <w:vAlign w:val="center"/>
          </w:tcPr>
          <w:p w14:paraId="6C6CB7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4EC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07FD23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41BD202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0717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0C50C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8389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C6C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2F6D10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325BB3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F875D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71F745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BF87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DF5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346F769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70248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98C6C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B2288D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6E901B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CA_n5A-n260A/G/H</w:t>
            </w:r>
          </w:p>
          <w:p w14:paraId="13F3A04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CA_n77A-n260A/G/H</w:t>
            </w:r>
          </w:p>
        </w:tc>
        <w:tc>
          <w:tcPr>
            <w:tcW w:w="1144" w:type="dxa"/>
            <w:tcBorders>
              <w:left w:val="single" w:sz="4" w:space="0" w:color="auto"/>
              <w:bottom w:val="single" w:sz="4" w:space="0" w:color="auto"/>
              <w:right w:val="single" w:sz="4" w:space="0" w:color="auto"/>
            </w:tcBorders>
            <w:vAlign w:val="center"/>
          </w:tcPr>
          <w:p w14:paraId="045777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A5C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EE4A3E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3674027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D35A8E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E9D94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5D03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13D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4AE86B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55F711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8E4D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36131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877C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398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AFC8AA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CFA60A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981A1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CA_n5A-n77A-n260I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D2DA12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7A8CBE9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CA_n5A-n260A/G/H/I</w:t>
            </w:r>
          </w:p>
          <w:p w14:paraId="0477B99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CA_n77A-n260A/G/H/I</w:t>
            </w:r>
          </w:p>
        </w:tc>
        <w:tc>
          <w:tcPr>
            <w:tcW w:w="1144" w:type="dxa"/>
            <w:tcBorders>
              <w:left w:val="single" w:sz="4" w:space="0" w:color="auto"/>
              <w:bottom w:val="single" w:sz="4" w:space="0" w:color="auto"/>
              <w:right w:val="single" w:sz="4" w:space="0" w:color="auto"/>
            </w:tcBorders>
            <w:vAlign w:val="center"/>
          </w:tcPr>
          <w:p w14:paraId="0018761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BAE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D49381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8728C9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C5A3E9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D1FAD2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426E8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74E8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5ACFCF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45A4F6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D88616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0DC9D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052F0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8CA1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A9D01C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55F909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7A58C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1514485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4626D3E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CA_n5A-n260A/G/H/I/J</w:t>
            </w:r>
          </w:p>
          <w:p w14:paraId="5A9BBFD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CA_n77A-n260A/G/H/I/J</w:t>
            </w:r>
          </w:p>
        </w:tc>
        <w:tc>
          <w:tcPr>
            <w:tcW w:w="1144" w:type="dxa"/>
            <w:tcBorders>
              <w:left w:val="single" w:sz="4" w:space="0" w:color="auto"/>
              <w:bottom w:val="single" w:sz="4" w:space="0" w:color="auto"/>
              <w:right w:val="single" w:sz="4" w:space="0" w:color="auto"/>
            </w:tcBorders>
            <w:vAlign w:val="center"/>
          </w:tcPr>
          <w:p w14:paraId="241ACE0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DD9B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276747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5EC8BA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E39C42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926A57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A7BBB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A7A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B9D8B0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1692D5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B5566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C0D9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6312C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3BC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A051E5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1C5DB4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AFE59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BB473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DA7846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CA_n5A-n260A/G/H/I/J/K</w:t>
            </w:r>
          </w:p>
          <w:p w14:paraId="5E8F86E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CA_n77A-n260A/G/H/I/J/K</w:t>
            </w:r>
          </w:p>
        </w:tc>
        <w:tc>
          <w:tcPr>
            <w:tcW w:w="1144" w:type="dxa"/>
            <w:tcBorders>
              <w:left w:val="single" w:sz="4" w:space="0" w:color="auto"/>
              <w:bottom w:val="single" w:sz="4" w:space="0" w:color="auto"/>
              <w:right w:val="single" w:sz="4" w:space="0" w:color="auto"/>
            </w:tcBorders>
            <w:vAlign w:val="center"/>
          </w:tcPr>
          <w:p w14:paraId="43377F8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FA3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642F53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FE3D5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7B0C2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18D7B8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C8913B"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85E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CC2953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78B826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29372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DA6987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3460E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65D0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0EDAB62D"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DA5527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16DA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DC8363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54D3AE4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CA_n5A-n260A/G/H/I/J/K/L</w:t>
            </w:r>
          </w:p>
          <w:p w14:paraId="57D271C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CA_n77A-n260A/G/H/I/J/K/L</w:t>
            </w:r>
          </w:p>
        </w:tc>
        <w:tc>
          <w:tcPr>
            <w:tcW w:w="1144" w:type="dxa"/>
            <w:tcBorders>
              <w:left w:val="single" w:sz="4" w:space="0" w:color="auto"/>
              <w:bottom w:val="single" w:sz="4" w:space="0" w:color="auto"/>
              <w:right w:val="single" w:sz="4" w:space="0" w:color="auto"/>
            </w:tcBorders>
            <w:vAlign w:val="center"/>
          </w:tcPr>
          <w:p w14:paraId="3F64974B"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FF9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AB5706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086927E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598A8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8243B1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FB468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DA8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6BA695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B01DA4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52B5EF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BE80CF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463FA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43D3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17AE0BA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51428A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11F18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010D0F9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D1C3AF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CA_n5A-n260A/G/H/I/J/K/L/M</w:t>
            </w:r>
          </w:p>
          <w:p w14:paraId="6F0E320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CA_n77A-n260A/G/H/I/J/K/L/M</w:t>
            </w:r>
          </w:p>
        </w:tc>
        <w:tc>
          <w:tcPr>
            <w:tcW w:w="1144" w:type="dxa"/>
            <w:tcBorders>
              <w:left w:val="single" w:sz="4" w:space="0" w:color="auto"/>
              <w:bottom w:val="single" w:sz="4" w:space="0" w:color="auto"/>
              <w:right w:val="single" w:sz="4" w:space="0" w:color="auto"/>
            </w:tcBorders>
            <w:vAlign w:val="center"/>
          </w:tcPr>
          <w:p w14:paraId="0EA1188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67D2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66C556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7564099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68744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41609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2385C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0061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6A87C38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B368D9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9D1155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52C6DA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78026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0F5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DBA42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4D6DFA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E2D6FC"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CA_n5A-n77C-n260A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75E686C" w14:textId="77777777" w:rsidR="003A3C01" w:rsidRPr="00FD5799" w:rsidRDefault="003A3C01" w:rsidP="00492D9F">
            <w:pPr>
              <w:keepNext/>
              <w:keepLines/>
              <w:spacing w:after="0"/>
              <w:jc w:val="center"/>
              <w:rPr>
                <w:rFonts w:cs="Arial"/>
                <w:lang w:eastAsia="zh-CN"/>
              </w:rPr>
            </w:pPr>
            <w:r w:rsidRPr="00FD5799">
              <w:rPr>
                <w:rFonts w:ascii="Arial" w:hAnsi="Arial" w:cs="Arial"/>
                <w:sz w:val="18"/>
                <w:lang w:eastAsia="zh-CN"/>
              </w:rPr>
              <w:t>CA_n5A-n77A</w:t>
            </w:r>
          </w:p>
          <w:p w14:paraId="5BD8E022" w14:textId="77777777" w:rsidR="003A3C01" w:rsidRPr="00FD5799" w:rsidRDefault="003A3C01" w:rsidP="00492D9F">
            <w:pPr>
              <w:keepNext/>
              <w:keepLines/>
              <w:spacing w:after="0"/>
              <w:jc w:val="center"/>
              <w:rPr>
                <w:rFonts w:cs="Arial"/>
                <w:lang w:eastAsia="zh-CN"/>
              </w:rPr>
            </w:pPr>
            <w:r w:rsidRPr="00FD5799">
              <w:rPr>
                <w:rFonts w:ascii="Arial" w:hAnsi="Arial" w:cs="Arial"/>
                <w:sz w:val="18"/>
                <w:lang w:eastAsia="zh-CN"/>
              </w:rPr>
              <w:t>CA_n5A-n260A</w:t>
            </w:r>
          </w:p>
          <w:p w14:paraId="2A1B5D95" w14:textId="77777777" w:rsidR="003A3C01" w:rsidRPr="00FD5799" w:rsidRDefault="003A3C01" w:rsidP="00492D9F">
            <w:pPr>
              <w:keepNext/>
              <w:keepLines/>
              <w:spacing w:after="0"/>
              <w:jc w:val="center"/>
              <w:rPr>
                <w:rFonts w:ascii="Arial" w:hAnsi="Arial" w:cs="Arial"/>
                <w:sz w:val="18"/>
                <w:lang w:eastAsia="zh-CN"/>
              </w:rPr>
            </w:pPr>
            <w:r w:rsidRPr="00FD5799">
              <w:rPr>
                <w:rFonts w:ascii="Arial" w:hAnsi="Arial" w:cs="Arial"/>
                <w:sz w:val="18"/>
                <w:lang w:eastAsia="zh-CN"/>
              </w:rPr>
              <w:t>CA_n77A-n260A</w:t>
            </w:r>
          </w:p>
        </w:tc>
        <w:tc>
          <w:tcPr>
            <w:tcW w:w="1144" w:type="dxa"/>
            <w:tcBorders>
              <w:left w:val="single" w:sz="4" w:space="0" w:color="auto"/>
              <w:bottom w:val="single" w:sz="4" w:space="0" w:color="auto"/>
              <w:right w:val="single" w:sz="4" w:space="0" w:color="auto"/>
            </w:tcBorders>
            <w:vAlign w:val="center"/>
          </w:tcPr>
          <w:p w14:paraId="76E1DF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421BA"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5, 10, 15, 20, 25</w:t>
            </w:r>
          </w:p>
        </w:tc>
        <w:tc>
          <w:tcPr>
            <w:tcW w:w="2234" w:type="dxa"/>
            <w:tcBorders>
              <w:top w:val="single" w:sz="4" w:space="0" w:color="auto"/>
              <w:left w:val="single" w:sz="4" w:space="0" w:color="auto"/>
              <w:bottom w:val="nil"/>
              <w:right w:val="single" w:sz="4" w:space="0" w:color="auto"/>
            </w:tcBorders>
            <w:shd w:val="clear" w:color="auto" w:fill="auto"/>
            <w:vAlign w:val="center"/>
          </w:tcPr>
          <w:p w14:paraId="009EBD75" w14:textId="77777777" w:rsidR="003A3C01" w:rsidRPr="003C1245" w:rsidRDefault="003A3C01" w:rsidP="00492D9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p>
        </w:tc>
      </w:tr>
      <w:tr w:rsidR="003A3C01" w:rsidRPr="003C1245" w14:paraId="6CA1C13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24F2C0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25952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B25A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FCAB1"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CA_n77C</w:t>
            </w:r>
          </w:p>
        </w:tc>
        <w:tc>
          <w:tcPr>
            <w:tcW w:w="2234" w:type="dxa"/>
            <w:tcBorders>
              <w:top w:val="nil"/>
              <w:left w:val="single" w:sz="4" w:space="0" w:color="auto"/>
              <w:bottom w:val="nil"/>
              <w:right w:val="single" w:sz="4" w:space="0" w:color="auto"/>
            </w:tcBorders>
            <w:shd w:val="clear" w:color="auto" w:fill="auto"/>
            <w:vAlign w:val="center"/>
          </w:tcPr>
          <w:p w14:paraId="4A4FA60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B3C6AB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7F722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84AAA6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788E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DF25A"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034723F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DC0AA3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7D6C5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54400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290E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4B8EA"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C06D906" w14:textId="77777777" w:rsidR="003A3C01" w:rsidRPr="003C1245" w:rsidRDefault="003A3C01" w:rsidP="00492D9F">
            <w:pPr>
              <w:keepNext/>
              <w:keepLines/>
              <w:spacing w:after="0"/>
              <w:jc w:val="center"/>
              <w:rPr>
                <w:rFonts w:ascii="Arial" w:hAnsi="Arial" w:cs="Arial"/>
                <w:sz w:val="18"/>
                <w:szCs w:val="18"/>
                <w:lang w:eastAsia="zh-CN"/>
              </w:rPr>
            </w:pPr>
            <w:r>
              <w:rPr>
                <w:rFonts w:ascii="Arial" w:hAnsi="Arial" w:cs="Arial" w:hint="eastAsia"/>
                <w:sz w:val="18"/>
                <w:szCs w:val="18"/>
                <w:lang w:eastAsia="zh-CN"/>
              </w:rPr>
              <w:t>1</w:t>
            </w:r>
          </w:p>
        </w:tc>
      </w:tr>
      <w:tr w:rsidR="003A3C01" w:rsidRPr="003C1245" w14:paraId="62857B5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34F2DE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A04D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D7B6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11048"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CA_n77C</w:t>
            </w:r>
          </w:p>
        </w:tc>
        <w:tc>
          <w:tcPr>
            <w:tcW w:w="2234" w:type="dxa"/>
            <w:tcBorders>
              <w:top w:val="nil"/>
              <w:left w:val="single" w:sz="4" w:space="0" w:color="auto"/>
              <w:bottom w:val="nil"/>
              <w:right w:val="single" w:sz="4" w:space="0" w:color="auto"/>
            </w:tcBorders>
            <w:shd w:val="clear" w:color="auto" w:fill="auto"/>
            <w:vAlign w:val="center"/>
          </w:tcPr>
          <w:p w14:paraId="1D8A6D0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E75442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D96B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0F494B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FA5D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44DEE"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D8E7D9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AFF63F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3C36E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B8216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CA_n5A-n260A/G</w:t>
            </w:r>
          </w:p>
          <w:p w14:paraId="68B8D2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w:t>
            </w:r>
          </w:p>
        </w:tc>
        <w:tc>
          <w:tcPr>
            <w:tcW w:w="1144" w:type="dxa"/>
            <w:tcBorders>
              <w:left w:val="single" w:sz="4" w:space="0" w:color="auto"/>
              <w:bottom w:val="single" w:sz="4" w:space="0" w:color="auto"/>
              <w:right w:val="single" w:sz="4" w:space="0" w:color="auto"/>
            </w:tcBorders>
            <w:vAlign w:val="center"/>
          </w:tcPr>
          <w:p w14:paraId="157FF6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C25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AAC2C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11E3785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AA2D5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99D77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EAE1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697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7D89287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87E457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E8D6BA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268377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24C0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71EF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303BFDA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78EC83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3C75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7EEA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08FAB5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522A7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4C2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387FE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339B932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A3818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AADF86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2077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9B2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32564B8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57A9C4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269A36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9AE648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53A5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3CF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6329CBC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A0F74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BC94E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4C5B8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041E3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ABEA9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F82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C9B41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72562BE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DF56D0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6387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588F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5503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2F33D3E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BE73CF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EDEF9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B1AB49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8F7D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0123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25898B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183D3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11B52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CA_n5A-n77C-n260J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502E94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60792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B87D3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838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5FC779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53EF13D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94C862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7C39E0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9313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8E5E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2479138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92B7E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5D9B56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C10885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4AF7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516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2804BF4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7E0E27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496F8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5EC79B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A93C1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16D50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D7C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561114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68F4852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95C5A2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6FC489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7A87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98C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735D9A4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A9F813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7A4668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FF436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CAB7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7B3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43A4F6D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C0572F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42CB0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18CA3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B5B0E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F543B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E83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F51465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72E116F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818607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A38D2D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FDBC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51E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2816199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A25532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03B57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FA59B4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4230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C62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5CA2BC7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375B17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4F51B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1E67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B72A1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7A6E0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8F6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51AE2A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0764485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257CF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A38EB8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B13A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E0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4" w:type="dxa"/>
            <w:tcBorders>
              <w:top w:val="nil"/>
              <w:left w:val="single" w:sz="4" w:space="0" w:color="auto"/>
              <w:bottom w:val="nil"/>
              <w:right w:val="single" w:sz="4" w:space="0" w:color="auto"/>
            </w:tcBorders>
            <w:shd w:val="clear" w:color="auto" w:fill="auto"/>
            <w:vAlign w:val="center"/>
          </w:tcPr>
          <w:p w14:paraId="2E6F859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8DBDD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D3840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1FDCB4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6D12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073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1BFF19C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6E0978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CB9B2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B0D7BC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3F524D5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CA_n5A-n261A</w:t>
            </w:r>
          </w:p>
        </w:tc>
        <w:tc>
          <w:tcPr>
            <w:tcW w:w="1144" w:type="dxa"/>
            <w:tcBorders>
              <w:left w:val="single" w:sz="4" w:space="0" w:color="auto"/>
              <w:bottom w:val="single" w:sz="4" w:space="0" w:color="auto"/>
              <w:right w:val="single" w:sz="4" w:space="0" w:color="auto"/>
            </w:tcBorders>
            <w:vAlign w:val="center"/>
          </w:tcPr>
          <w:p w14:paraId="536E10D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818B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027EDF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74941E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2334B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EA9722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8CDB5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7A57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123D90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1CB3A7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072E1E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251860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909BD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6FE9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3150BF6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4DBC4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C8DD6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85B36C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CA_n5A-n261A/G</w:t>
            </w:r>
          </w:p>
          <w:p w14:paraId="7E515BF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CA_n77A-n261A/G</w:t>
            </w:r>
          </w:p>
        </w:tc>
        <w:tc>
          <w:tcPr>
            <w:tcW w:w="1144" w:type="dxa"/>
            <w:tcBorders>
              <w:left w:val="single" w:sz="4" w:space="0" w:color="auto"/>
              <w:bottom w:val="single" w:sz="4" w:space="0" w:color="auto"/>
              <w:right w:val="single" w:sz="4" w:space="0" w:color="auto"/>
            </w:tcBorders>
            <w:vAlign w:val="center"/>
          </w:tcPr>
          <w:p w14:paraId="1241ED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4D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A6CE8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1945B83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53CC23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F38A5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0E83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6B7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121D06D"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C95AB8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2BA09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615D64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CB65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AE5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34B58A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7050CE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4E158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415510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CA_n5A-n261A/G/H</w:t>
            </w:r>
          </w:p>
          <w:p w14:paraId="40D3413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CA_n77A-n261A/G/H</w:t>
            </w:r>
          </w:p>
        </w:tc>
        <w:tc>
          <w:tcPr>
            <w:tcW w:w="1144" w:type="dxa"/>
            <w:tcBorders>
              <w:left w:val="single" w:sz="4" w:space="0" w:color="auto"/>
              <w:bottom w:val="single" w:sz="4" w:space="0" w:color="auto"/>
              <w:right w:val="single" w:sz="4" w:space="0" w:color="auto"/>
            </w:tcBorders>
            <w:vAlign w:val="center"/>
          </w:tcPr>
          <w:p w14:paraId="03794D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A3FC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15DD01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EDF0D8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CCA7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14D371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463C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07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E32687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F687F4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16BB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924E87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F6B6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50F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4" w:type="dxa"/>
            <w:tcBorders>
              <w:top w:val="nil"/>
              <w:left w:val="single" w:sz="4" w:space="0" w:color="auto"/>
              <w:bottom w:val="single" w:sz="4" w:space="0" w:color="auto"/>
              <w:right w:val="single" w:sz="4" w:space="0" w:color="auto"/>
            </w:tcBorders>
            <w:shd w:val="clear" w:color="auto" w:fill="auto"/>
            <w:vAlign w:val="center"/>
          </w:tcPr>
          <w:p w14:paraId="031A34C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3FFDD0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6E89D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4E43B9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62CE1BC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180D06B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C8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953EED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36825AC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9CED3F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EA6B20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09783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5813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54AED6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E9331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1E0DC9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7B0FA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13629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AF3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723417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A33FDC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D50E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CA_n5A-n77A-n261J</w:t>
            </w:r>
          </w:p>
        </w:tc>
        <w:tc>
          <w:tcPr>
            <w:tcW w:w="3248" w:type="dxa"/>
            <w:tcBorders>
              <w:top w:val="single" w:sz="4" w:space="0" w:color="auto"/>
              <w:left w:val="single" w:sz="4" w:space="0" w:color="auto"/>
              <w:bottom w:val="nil"/>
              <w:right w:val="single" w:sz="4" w:space="0" w:color="auto"/>
            </w:tcBorders>
            <w:shd w:val="clear" w:color="auto" w:fill="auto"/>
            <w:vAlign w:val="center"/>
          </w:tcPr>
          <w:p w14:paraId="5B9A7C2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50999F7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3086592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7730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7A5AEE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68CE880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9BB3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32D74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7A32D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D065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FEA410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38DD62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646765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837186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B14DF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7D47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CA_n261J</w:t>
            </w:r>
          </w:p>
        </w:tc>
        <w:tc>
          <w:tcPr>
            <w:tcW w:w="2234" w:type="dxa"/>
            <w:tcBorders>
              <w:top w:val="nil"/>
              <w:left w:val="single" w:sz="4" w:space="0" w:color="auto"/>
              <w:bottom w:val="single" w:sz="4" w:space="0" w:color="auto"/>
              <w:right w:val="single" w:sz="4" w:space="0" w:color="auto"/>
            </w:tcBorders>
            <w:shd w:val="clear" w:color="auto" w:fill="auto"/>
            <w:vAlign w:val="center"/>
          </w:tcPr>
          <w:p w14:paraId="646DCE3D"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9C5285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35E31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CA_n5A-n77A-n261K</w:t>
            </w:r>
          </w:p>
        </w:tc>
        <w:tc>
          <w:tcPr>
            <w:tcW w:w="3248" w:type="dxa"/>
            <w:tcBorders>
              <w:top w:val="single" w:sz="4" w:space="0" w:color="auto"/>
              <w:left w:val="single" w:sz="4" w:space="0" w:color="auto"/>
              <w:bottom w:val="nil"/>
              <w:right w:val="single" w:sz="4" w:space="0" w:color="auto"/>
            </w:tcBorders>
            <w:shd w:val="clear" w:color="auto" w:fill="auto"/>
            <w:vAlign w:val="center"/>
          </w:tcPr>
          <w:p w14:paraId="5FADFFB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3137757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37A2C86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CD4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64680B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7FCCD04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A8E0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8B1D63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74F46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19C4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265A08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C8EE2D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F5F478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548CD8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0298A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61C6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CA_n261K</w:t>
            </w:r>
          </w:p>
        </w:tc>
        <w:tc>
          <w:tcPr>
            <w:tcW w:w="2234" w:type="dxa"/>
            <w:tcBorders>
              <w:top w:val="nil"/>
              <w:left w:val="single" w:sz="4" w:space="0" w:color="auto"/>
              <w:bottom w:val="single" w:sz="4" w:space="0" w:color="auto"/>
              <w:right w:val="single" w:sz="4" w:space="0" w:color="auto"/>
            </w:tcBorders>
            <w:shd w:val="clear" w:color="auto" w:fill="auto"/>
            <w:vAlign w:val="center"/>
          </w:tcPr>
          <w:p w14:paraId="729B581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234A04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0A20B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3ACB22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133BA93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2D6453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94FD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8E8489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B29B6E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F5366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3413B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E5EDB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E285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9BEE37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36DAAC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A5AB8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55A49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C8A20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D956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CA_n261L</w:t>
            </w:r>
          </w:p>
        </w:tc>
        <w:tc>
          <w:tcPr>
            <w:tcW w:w="2234" w:type="dxa"/>
            <w:tcBorders>
              <w:top w:val="nil"/>
              <w:left w:val="single" w:sz="4" w:space="0" w:color="auto"/>
              <w:bottom w:val="single" w:sz="4" w:space="0" w:color="auto"/>
              <w:right w:val="single" w:sz="4" w:space="0" w:color="auto"/>
            </w:tcBorders>
            <w:shd w:val="clear" w:color="auto" w:fill="auto"/>
            <w:vAlign w:val="center"/>
          </w:tcPr>
          <w:p w14:paraId="055971C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B39B8A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13DF1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CA_n5A-n77A-n261M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06B9D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2B750D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49AC61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F5B0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2448F4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4D6C496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6D37B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FEE33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5F5AF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1B9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CA47D6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EF5084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E483AC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4048A2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352FD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A43D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CA_n261M</w:t>
            </w:r>
          </w:p>
        </w:tc>
        <w:tc>
          <w:tcPr>
            <w:tcW w:w="2234" w:type="dxa"/>
            <w:tcBorders>
              <w:top w:val="nil"/>
              <w:left w:val="single" w:sz="4" w:space="0" w:color="auto"/>
              <w:bottom w:val="single" w:sz="4" w:space="0" w:color="auto"/>
              <w:right w:val="single" w:sz="4" w:space="0" w:color="auto"/>
            </w:tcBorders>
            <w:shd w:val="clear" w:color="auto" w:fill="auto"/>
            <w:vAlign w:val="center"/>
          </w:tcPr>
          <w:p w14:paraId="79899A6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DC8D44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94C7C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65767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723A53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42B17A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68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C7D4B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2AE71A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C83FF5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EE7366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1F9F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B832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753534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5B0530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94C04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454246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05F8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9D2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26B9E9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6BBC8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86E58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5897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DC3C4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A562B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085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BEE53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BBFEE7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02D641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64706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3A3C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16B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6E303D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76825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D2D058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3AF1C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5932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0A4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1E14DE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D7084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C7415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C7383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6889F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324A1E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C3B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ED80F7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68C5B9C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6450F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08426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D8CE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5DAE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A2B436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643435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476098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F59276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49C2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593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CA_n261(G-H)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D14E93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584642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D7C07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CA_n5A-n77A-n261(2A-G)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3C56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37E223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79663A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254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8905E7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08E4AA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303081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65AC8C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D553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CC6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B810AF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96A735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DD3711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3A6599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C704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890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ACF9A9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A9242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3D88E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CA_n5A-n77A-n261(2A-H)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5EC1E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E6A4D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F1D89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E90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A39136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7EBB60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DD346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22F2DE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00C7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E24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1F3FA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FA9BF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8B3A1F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E59054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2D37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5BB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61C789B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308A56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3E9A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0FBF50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3988F6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567464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948F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B05DB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5049CA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BE2B6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394A14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FB1E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7E6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AEBD98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C6407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F9BA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365940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ED5C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390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20FBD27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CB28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A45D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B597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CA_n5A-n261A/G/H</w:t>
            </w:r>
          </w:p>
          <w:p w14:paraId="40909A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06730C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424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DC1259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749967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DDDCE3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13D80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75C5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4CCC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8A1190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20724C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D1DBE7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9211C1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3FB3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1C1A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DFF9BC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FE7B83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71A2B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F16B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5B15F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09C18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EB02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68B4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5C347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792393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FA9F8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A0DB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67C9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7E560E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52988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97DB5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FC6820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7736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69B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86DB20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974BA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B1FD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146F5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A4AFE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A1277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CA9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C54719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7888DAA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3D62A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6FE65D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96B2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BC21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D60E04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EABEA0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39D6A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EBD48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440F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D1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61B417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B57689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43D8F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CA_n5A-n77A-n261(2A)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8BA82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0633F3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1202E9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228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D60A5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D0B4E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35489E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3A3D7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5548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539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713989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0670E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2B93E5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79A48F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EDAA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120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4ABB7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A56624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A2598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CA_n5A-n77A-n261(3A)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F4C86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25E177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55B94D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EB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2607A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6B49D9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F0415A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BFA7C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9507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F53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11F3EA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1E6F2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A0F42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6644CD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E4FF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AA1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(3A)</w:t>
            </w:r>
          </w:p>
        </w:tc>
        <w:tc>
          <w:tcPr>
            <w:tcW w:w="2234" w:type="dxa"/>
            <w:tcBorders>
              <w:top w:val="nil"/>
              <w:left w:val="single" w:sz="4" w:space="0" w:color="auto"/>
              <w:bottom w:val="single" w:sz="4" w:space="0" w:color="auto"/>
              <w:right w:val="single" w:sz="4" w:space="0" w:color="auto"/>
            </w:tcBorders>
            <w:shd w:val="clear" w:color="auto" w:fill="auto"/>
            <w:vAlign w:val="center"/>
          </w:tcPr>
          <w:p w14:paraId="50434E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39697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79B0C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24CA1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70E3CD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6E5D1A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60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34683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D40B5D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8FD8B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79C03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CEFE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BDC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647D84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486821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8DE7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CFA02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2FFB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AD6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D9ABE6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D7945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73A0A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CA_n5A-n77A-n261(2H)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8BAF9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7F18C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8B021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374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ECA3EC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6AEB7E1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638A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1CA09F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ED54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D37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3017B8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D9A274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751391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207CDC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6EC5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DA6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(2H)</w:t>
            </w:r>
          </w:p>
        </w:tc>
        <w:tc>
          <w:tcPr>
            <w:tcW w:w="2234" w:type="dxa"/>
            <w:tcBorders>
              <w:top w:val="nil"/>
              <w:left w:val="single" w:sz="4" w:space="0" w:color="auto"/>
              <w:bottom w:val="single" w:sz="4" w:space="0" w:color="auto"/>
              <w:right w:val="single" w:sz="4" w:space="0" w:color="auto"/>
            </w:tcBorders>
            <w:shd w:val="clear" w:color="auto" w:fill="auto"/>
            <w:vAlign w:val="center"/>
          </w:tcPr>
          <w:p w14:paraId="0EFB668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20C13B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DE0E8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CA_n5A-n77A-n261(2A-I)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83F2C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A962A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DEE2E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96C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E35690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00BC59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45DB8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6925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C04F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515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DD784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DE234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A8DD0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F34D3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B5D8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1DC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AEBE5D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F2C75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2FC4C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CA_n5A-n77A-n261(A-G-I)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40B33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CC499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D3E23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8E4B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CC33F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4655C28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D59C4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7D8796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B62D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40F3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4C9372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D0FF9C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13F24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F42941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3716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3CE3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29BB9A0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32C50E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EDD9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CA_n5A-n77A-n261(H-I)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7BDE2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AAD3B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2C0EF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DC4B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B5FBEE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4975237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628A0B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FAA241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371B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1C5E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E8257F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A07BF3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DDDDD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38C1DB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5CC0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2C8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(H-I)</w:t>
            </w:r>
          </w:p>
        </w:tc>
        <w:tc>
          <w:tcPr>
            <w:tcW w:w="2234" w:type="dxa"/>
            <w:tcBorders>
              <w:top w:val="nil"/>
              <w:left w:val="single" w:sz="4" w:space="0" w:color="auto"/>
              <w:bottom w:val="single" w:sz="4" w:space="0" w:color="auto"/>
              <w:right w:val="single" w:sz="4" w:space="0" w:color="auto"/>
            </w:tcBorders>
            <w:shd w:val="clear" w:color="auto" w:fill="auto"/>
            <w:vAlign w:val="center"/>
          </w:tcPr>
          <w:p w14:paraId="631AE67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B96EF2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63E86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B9E1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511428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0D5B0C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AA3D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26C9B8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0AE3F8A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61304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38561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00A3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E0F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7D1E34F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30B6AB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6C7B6D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6BD9C6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2647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769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CA_n261A</w:t>
            </w:r>
          </w:p>
        </w:tc>
        <w:tc>
          <w:tcPr>
            <w:tcW w:w="2234" w:type="dxa"/>
            <w:tcBorders>
              <w:top w:val="nil"/>
              <w:left w:val="single" w:sz="4" w:space="0" w:color="auto"/>
              <w:bottom w:val="single" w:sz="4" w:space="0" w:color="auto"/>
              <w:right w:val="single" w:sz="4" w:space="0" w:color="auto"/>
            </w:tcBorders>
            <w:shd w:val="clear" w:color="auto" w:fill="auto"/>
            <w:vAlign w:val="center"/>
          </w:tcPr>
          <w:p w14:paraId="5BDA5C1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56D450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809ED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FEB63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4448F2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3D9BE9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BF60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5CA856B"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62C858B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BFDA0E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C13118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93CC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C16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4568DBE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2B7144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FF9E9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B73352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CC26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892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CA_n261G</w:t>
            </w:r>
          </w:p>
        </w:tc>
        <w:tc>
          <w:tcPr>
            <w:tcW w:w="2234" w:type="dxa"/>
            <w:tcBorders>
              <w:top w:val="nil"/>
              <w:left w:val="single" w:sz="4" w:space="0" w:color="auto"/>
              <w:bottom w:val="single" w:sz="4" w:space="0" w:color="auto"/>
              <w:right w:val="single" w:sz="4" w:space="0" w:color="auto"/>
            </w:tcBorders>
            <w:shd w:val="clear" w:color="auto" w:fill="auto"/>
            <w:vAlign w:val="center"/>
          </w:tcPr>
          <w:p w14:paraId="545B6ED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55BD85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491C5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7454F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CA_n5A-n261A/G/H</w:t>
            </w:r>
          </w:p>
          <w:p w14:paraId="39059F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27D54D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31C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B61789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90E8F8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F86CD1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1766BC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129B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5D3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29226F2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704FF7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EA4BA2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08760E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9CA6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410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EF34E0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D3834F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5C956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0506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3DF44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75A11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658C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269503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38A71F8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54A46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A34A22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3E2A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E8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7D22BC8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EE3E4D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72009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68EA78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BDE9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9CB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DEF42D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F5E3C6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7CE98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CA_n5A-n77C-n261J</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ADAC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0D0FD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C9946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84EE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E37024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5C5528B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D3FE52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746E9C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8249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47D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17636CE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79AF77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A06DB2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1335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E9D6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5B1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32CC55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A93049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F1462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CA_n5A-n77C-n261K</w:t>
            </w:r>
          </w:p>
        </w:tc>
        <w:tc>
          <w:tcPr>
            <w:tcW w:w="3248" w:type="dxa"/>
            <w:tcBorders>
              <w:top w:val="single" w:sz="4" w:space="0" w:color="auto"/>
              <w:left w:val="single" w:sz="4" w:space="0" w:color="auto"/>
              <w:bottom w:val="nil"/>
              <w:right w:val="single" w:sz="4" w:space="0" w:color="auto"/>
            </w:tcBorders>
            <w:shd w:val="clear" w:color="auto" w:fill="auto"/>
            <w:vAlign w:val="center"/>
          </w:tcPr>
          <w:p w14:paraId="1C1F32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3F0BF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5E9CE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32B1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E8946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6CB7B1A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2423B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7C18C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CF3B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FC4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3BC76D4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6E5906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E2644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D2C579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29AB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8BD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CA_n261K</w:t>
            </w:r>
          </w:p>
        </w:tc>
        <w:tc>
          <w:tcPr>
            <w:tcW w:w="2234" w:type="dxa"/>
            <w:tcBorders>
              <w:top w:val="nil"/>
              <w:left w:val="single" w:sz="4" w:space="0" w:color="auto"/>
              <w:bottom w:val="single" w:sz="4" w:space="0" w:color="auto"/>
              <w:right w:val="single" w:sz="4" w:space="0" w:color="auto"/>
            </w:tcBorders>
            <w:shd w:val="clear" w:color="auto" w:fill="auto"/>
            <w:vAlign w:val="center"/>
          </w:tcPr>
          <w:p w14:paraId="04A9F34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0E9C8F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E0A0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CA_n5A-n77C-n261L</w:t>
            </w:r>
          </w:p>
        </w:tc>
        <w:tc>
          <w:tcPr>
            <w:tcW w:w="3248" w:type="dxa"/>
            <w:tcBorders>
              <w:top w:val="single" w:sz="4" w:space="0" w:color="auto"/>
              <w:left w:val="single" w:sz="4" w:space="0" w:color="auto"/>
              <w:bottom w:val="nil"/>
              <w:right w:val="single" w:sz="4" w:space="0" w:color="auto"/>
            </w:tcBorders>
            <w:shd w:val="clear" w:color="auto" w:fill="auto"/>
            <w:vAlign w:val="center"/>
          </w:tcPr>
          <w:p w14:paraId="577CD7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B72C0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C52F8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3C1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4D4C08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0A939A2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CE82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467634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599F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579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2884D2B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AEC04D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B8EB44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CA79C6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28F3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380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CA_n261L</w:t>
            </w:r>
          </w:p>
        </w:tc>
        <w:tc>
          <w:tcPr>
            <w:tcW w:w="2234" w:type="dxa"/>
            <w:tcBorders>
              <w:top w:val="nil"/>
              <w:left w:val="single" w:sz="4" w:space="0" w:color="auto"/>
              <w:bottom w:val="single" w:sz="4" w:space="0" w:color="auto"/>
              <w:right w:val="single" w:sz="4" w:space="0" w:color="auto"/>
            </w:tcBorders>
            <w:shd w:val="clear" w:color="auto" w:fill="auto"/>
            <w:vAlign w:val="center"/>
          </w:tcPr>
          <w:p w14:paraId="24653D4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092853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B835D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CA_n5A-n77C-n261M</w:t>
            </w:r>
          </w:p>
        </w:tc>
        <w:tc>
          <w:tcPr>
            <w:tcW w:w="3248" w:type="dxa"/>
            <w:tcBorders>
              <w:top w:val="single" w:sz="4" w:space="0" w:color="auto"/>
              <w:left w:val="single" w:sz="4" w:space="0" w:color="auto"/>
              <w:bottom w:val="nil"/>
              <w:right w:val="single" w:sz="4" w:space="0" w:color="auto"/>
            </w:tcBorders>
            <w:shd w:val="clear" w:color="auto" w:fill="auto"/>
            <w:vAlign w:val="center"/>
          </w:tcPr>
          <w:p w14:paraId="69AFF2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DE8A6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15B31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EED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7C609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5DA8498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00D77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9D396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AF7A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DDE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0F16182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C782FC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C19D2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5A5C36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45B0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3B5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CA_n261M</w:t>
            </w:r>
          </w:p>
        </w:tc>
        <w:tc>
          <w:tcPr>
            <w:tcW w:w="2234" w:type="dxa"/>
            <w:tcBorders>
              <w:top w:val="nil"/>
              <w:left w:val="single" w:sz="4" w:space="0" w:color="auto"/>
              <w:bottom w:val="single" w:sz="4" w:space="0" w:color="auto"/>
              <w:right w:val="single" w:sz="4" w:space="0" w:color="auto"/>
            </w:tcBorders>
            <w:shd w:val="clear" w:color="auto" w:fill="auto"/>
            <w:vAlign w:val="center"/>
          </w:tcPr>
          <w:p w14:paraId="3A7E5B0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55F9D8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9CDE3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A22E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3ACD29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6BB71A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DBC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ED8271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998CB6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2B228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1D870C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6A82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ECD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24C1CB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DCFCB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C11CE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C7E40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70E7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BA1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364FA0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E5318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D6B0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E4F18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B7BC3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60878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4F6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9AA49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1F2731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7A9A78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8C318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5488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527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7DB849C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ADE3A3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D36FF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1E41FB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A1A9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A9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8DB29C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F4046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A6C2D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308C9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32336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8DD95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A1E0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1E216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0BFB681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59755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EF6DAE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37A8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925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4227CD4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29B27E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6D472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F420A8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9AEF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C8B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CA_n261(G-H)</w:t>
            </w:r>
          </w:p>
        </w:tc>
        <w:tc>
          <w:tcPr>
            <w:tcW w:w="2234" w:type="dxa"/>
            <w:tcBorders>
              <w:top w:val="nil"/>
              <w:left w:val="single" w:sz="4" w:space="0" w:color="auto"/>
              <w:bottom w:val="single" w:sz="4" w:space="0" w:color="auto"/>
              <w:right w:val="single" w:sz="4" w:space="0" w:color="auto"/>
            </w:tcBorders>
            <w:shd w:val="clear" w:color="auto" w:fill="auto"/>
            <w:vAlign w:val="center"/>
          </w:tcPr>
          <w:p w14:paraId="32B4F15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6BE8E9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55714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CA_n5A-n77C-n261(2A-G)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B19A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07639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128D7C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C33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86D5E1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6DBCC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7002C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28602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FE28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324B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2D843EE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41AA4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DF09D4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2CE64F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0520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023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CA_n261(2A-G)</w:t>
            </w:r>
          </w:p>
        </w:tc>
        <w:tc>
          <w:tcPr>
            <w:tcW w:w="2234" w:type="dxa"/>
            <w:tcBorders>
              <w:top w:val="nil"/>
              <w:left w:val="single" w:sz="4" w:space="0" w:color="auto"/>
              <w:bottom w:val="single" w:sz="4" w:space="0" w:color="auto"/>
              <w:right w:val="single" w:sz="4" w:space="0" w:color="auto"/>
            </w:tcBorders>
            <w:shd w:val="clear" w:color="auto" w:fill="auto"/>
            <w:vAlign w:val="center"/>
          </w:tcPr>
          <w:p w14:paraId="7411C1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19CFA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A2E38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CA_n5A-n77C-n261(2A-H)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2C88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97BC0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B81B5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C4F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B11B3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4A8C51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63ED76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D9B58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15C2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B31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5F15714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75E43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99E7BB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FFE072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6663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E8A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CA_n261(2A-H)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6EC0B3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FC4F2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DC0D9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A57E9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99E7F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4096B7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D78A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AB197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AB7DD0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27681F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764839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1863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337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366EFB9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1007F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AA810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C9AEF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D4BB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66A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CA_n261(A-2G)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CAB98C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D2D21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80F79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CA_n5A-n77C-n261(A-G-H)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4C782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4F1CC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0B408A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8455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659A9C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247DC9E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AD3A3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43F3C9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0486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CDE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2BCE4D7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6C4880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8B7ABA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9415F3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EDAA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C5A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CA_n261(A-G-H)</w:t>
            </w:r>
          </w:p>
        </w:tc>
        <w:tc>
          <w:tcPr>
            <w:tcW w:w="2234" w:type="dxa"/>
            <w:tcBorders>
              <w:top w:val="nil"/>
              <w:left w:val="single" w:sz="4" w:space="0" w:color="auto"/>
              <w:bottom w:val="single" w:sz="4" w:space="0" w:color="auto"/>
              <w:right w:val="single" w:sz="4" w:space="0" w:color="auto"/>
            </w:tcBorders>
            <w:shd w:val="clear" w:color="auto" w:fill="auto"/>
            <w:vAlign w:val="center"/>
          </w:tcPr>
          <w:p w14:paraId="6FE1DC1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7C1D80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CA3B7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FD221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B4FD8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11F30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E16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C01A6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64E2D0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28972F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E0D23B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1FC1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8CB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037B252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97B7C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214A4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82BEB4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EEAA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E41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FEAA3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50D16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2719F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CA_n5A-n77C-n261(G-I)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041E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5251C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BBDE7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5853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B55A2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70532DD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37E359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BDA74D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C027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F09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6FCB965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FF25F2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2119D5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8CDFA8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110A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71F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78ECCFF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87C987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038B5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CA_n5A-n77C-n261(2A)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85BC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179528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5033C8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A8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D92EC3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54A6C0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EF2576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20F4D8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1D0D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942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696FE8F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82B47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31F50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3560C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1C0A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B33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CA_n261(2A)</w:t>
            </w:r>
          </w:p>
        </w:tc>
        <w:tc>
          <w:tcPr>
            <w:tcW w:w="2234" w:type="dxa"/>
            <w:tcBorders>
              <w:top w:val="nil"/>
              <w:left w:val="single" w:sz="4" w:space="0" w:color="auto"/>
              <w:bottom w:val="single" w:sz="4" w:space="0" w:color="auto"/>
              <w:right w:val="single" w:sz="4" w:space="0" w:color="auto"/>
            </w:tcBorders>
            <w:shd w:val="clear" w:color="auto" w:fill="auto"/>
            <w:vAlign w:val="center"/>
          </w:tcPr>
          <w:p w14:paraId="4957AC8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71A86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5262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CA_n5A-n77C-n261(3A)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B93A2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p>
          <w:p w14:paraId="49C970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4FE721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63557B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585747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56F4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EFA8D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2D63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520DC68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34E21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D0FF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EB583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A528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CB8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CA_n261(3A)</w:t>
            </w:r>
          </w:p>
        </w:tc>
        <w:tc>
          <w:tcPr>
            <w:tcW w:w="2234" w:type="dxa"/>
            <w:tcBorders>
              <w:top w:val="nil"/>
              <w:left w:val="single" w:sz="4" w:space="0" w:color="auto"/>
              <w:bottom w:val="single" w:sz="4" w:space="0" w:color="auto"/>
              <w:right w:val="single" w:sz="4" w:space="0" w:color="auto"/>
            </w:tcBorders>
            <w:shd w:val="clear" w:color="auto" w:fill="auto"/>
            <w:vAlign w:val="center"/>
          </w:tcPr>
          <w:p w14:paraId="501413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CB2DF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0D154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CA_n5A-n77C-n261(2G)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9197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w:t>
            </w:r>
          </w:p>
          <w:p w14:paraId="415C36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0997F4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98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8EFEA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DB8AA9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AAF67D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630BB9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9A5B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781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1CFE2AB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74EF3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075E22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5712CC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CFED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3A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CA_n261(2G)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5F808C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12EA3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C09EA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CA_n5A-n77C-n261(2H)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37C8C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CA_n5A-n261A/G/H</w:t>
            </w:r>
          </w:p>
          <w:p w14:paraId="7C1C21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5E5041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5D38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6F1CB5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3382995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B085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F285A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FD9A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CBF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591270E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285543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441CB1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B19107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9885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135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CA_n261(2H)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77D71D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6F1A99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FFCBF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CA_n5A-n77C-n261(H-I)</w:t>
            </w:r>
          </w:p>
        </w:tc>
        <w:tc>
          <w:tcPr>
            <w:tcW w:w="3248" w:type="dxa"/>
            <w:tcBorders>
              <w:top w:val="single" w:sz="4" w:space="0" w:color="auto"/>
              <w:left w:val="single" w:sz="4" w:space="0" w:color="auto"/>
              <w:bottom w:val="nil"/>
              <w:right w:val="single" w:sz="4" w:space="0" w:color="auto"/>
            </w:tcBorders>
            <w:shd w:val="clear" w:color="auto" w:fill="auto"/>
            <w:vAlign w:val="center"/>
          </w:tcPr>
          <w:p w14:paraId="3E509B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55CA6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E6C17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3258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6535BB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14A19B3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003A4E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6D906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E8E5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7BA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7E8A245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668E6E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6CD477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C3B143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8465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88D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CA_n261(H-I)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D6CEA6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6CF3FF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17001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CA_n5A-n77C-n261(2A-I)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0282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845C4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78BD2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725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501F2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9DCDEC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D4956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173971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78E4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314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4ED2037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C5765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5A4DC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865D56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B9C1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1B5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CA_n261(2A-I)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DE8530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3DEBF8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6593E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CA_n5A-n77C-n261(A-G-I)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D285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F4E75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007A1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76D5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68ABF6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sz w:val="18"/>
                <w:lang w:eastAsia="zh-CN"/>
              </w:rPr>
              <w:t>0</w:t>
            </w:r>
          </w:p>
        </w:tc>
      </w:tr>
      <w:tr w:rsidR="003A3C01" w:rsidRPr="003C1245" w14:paraId="3686322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36716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4D738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B231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F60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CA_n77C_BCS1</w:t>
            </w:r>
          </w:p>
        </w:tc>
        <w:tc>
          <w:tcPr>
            <w:tcW w:w="2234" w:type="dxa"/>
            <w:tcBorders>
              <w:top w:val="nil"/>
              <w:left w:val="single" w:sz="4" w:space="0" w:color="auto"/>
              <w:bottom w:val="nil"/>
              <w:right w:val="single" w:sz="4" w:space="0" w:color="auto"/>
            </w:tcBorders>
            <w:shd w:val="clear" w:color="auto" w:fill="auto"/>
            <w:vAlign w:val="center"/>
          </w:tcPr>
          <w:p w14:paraId="6E8D1C5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D0127F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53F7B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F6A37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DE27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126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CA_n261(A-G-I)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2A2CB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8241FE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067FC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05895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CA_n7A-n257A</w:t>
            </w:r>
          </w:p>
          <w:p w14:paraId="71621B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CA_n25A-n257A</w:t>
            </w:r>
          </w:p>
        </w:tc>
        <w:tc>
          <w:tcPr>
            <w:tcW w:w="1144" w:type="dxa"/>
            <w:tcBorders>
              <w:left w:val="single" w:sz="4" w:space="0" w:color="auto"/>
              <w:bottom w:val="single" w:sz="4" w:space="0" w:color="auto"/>
              <w:right w:val="single" w:sz="4" w:space="0" w:color="auto"/>
            </w:tcBorders>
            <w:vAlign w:val="center"/>
          </w:tcPr>
          <w:p w14:paraId="5BB97B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ACB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n7 channel bandwidths in 38.101-1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A1EBC2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3A3C01" w:rsidRPr="003C1245" w14:paraId="289AACC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CE963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0A3728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6D28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CEA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n25 channel bandwidths in 38.101-1 Table 5.3.5-1</w:t>
            </w:r>
          </w:p>
        </w:tc>
        <w:tc>
          <w:tcPr>
            <w:tcW w:w="2234" w:type="dxa"/>
            <w:tcBorders>
              <w:top w:val="nil"/>
              <w:left w:val="single" w:sz="4" w:space="0" w:color="auto"/>
              <w:bottom w:val="nil"/>
              <w:right w:val="single" w:sz="4" w:space="0" w:color="auto"/>
            </w:tcBorders>
            <w:shd w:val="clear" w:color="auto" w:fill="auto"/>
            <w:vAlign w:val="center"/>
          </w:tcPr>
          <w:p w14:paraId="1981EE2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811820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0E3413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4A66B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52BA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A88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n257 channel bandwidths in 38.101-2 Table 5.3.5-1</w:t>
            </w:r>
          </w:p>
        </w:tc>
        <w:tc>
          <w:tcPr>
            <w:tcW w:w="2234" w:type="dxa"/>
            <w:tcBorders>
              <w:top w:val="nil"/>
              <w:left w:val="single" w:sz="4" w:space="0" w:color="auto"/>
              <w:bottom w:val="single" w:sz="4" w:space="0" w:color="auto"/>
              <w:right w:val="single" w:sz="4" w:space="0" w:color="auto"/>
            </w:tcBorders>
            <w:shd w:val="clear" w:color="auto" w:fill="auto"/>
            <w:vAlign w:val="center"/>
          </w:tcPr>
          <w:p w14:paraId="00A7952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4B74F4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2B571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5C49B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CA_n7A-n257A/G</w:t>
            </w:r>
          </w:p>
          <w:p w14:paraId="727F0BA9" w14:textId="77777777" w:rsidR="003A3C01" w:rsidRPr="003C1245" w:rsidRDefault="003A3C01" w:rsidP="00492D9F">
            <w:pPr>
              <w:keepNext/>
              <w:keepLines/>
              <w:spacing w:after="0"/>
              <w:jc w:val="center"/>
            </w:pPr>
            <w:r w:rsidRPr="003C1245">
              <w:rPr>
                <w:rFonts w:ascii="Arial" w:hAnsi="Arial"/>
                <w:sz w:val="18"/>
              </w:rPr>
              <w:t>CA_n25A-n257A/G</w:t>
            </w:r>
          </w:p>
        </w:tc>
        <w:tc>
          <w:tcPr>
            <w:tcW w:w="1144" w:type="dxa"/>
            <w:tcBorders>
              <w:left w:val="single" w:sz="4" w:space="0" w:color="auto"/>
              <w:bottom w:val="single" w:sz="4" w:space="0" w:color="auto"/>
              <w:right w:val="single" w:sz="4" w:space="0" w:color="auto"/>
            </w:tcBorders>
            <w:vAlign w:val="center"/>
          </w:tcPr>
          <w:p w14:paraId="0EEF3C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92F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n7 channel bandwidths in 38.101-1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9073C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3A3C01" w:rsidRPr="003C1245" w14:paraId="53FF2C5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68F5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08E4F5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867E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2AD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n25 channel bandwidths in 38.101-1 Table 5.3.5-1</w:t>
            </w:r>
          </w:p>
        </w:tc>
        <w:tc>
          <w:tcPr>
            <w:tcW w:w="2234" w:type="dxa"/>
            <w:tcBorders>
              <w:top w:val="nil"/>
              <w:left w:val="single" w:sz="4" w:space="0" w:color="auto"/>
              <w:bottom w:val="nil"/>
              <w:right w:val="single" w:sz="4" w:space="0" w:color="auto"/>
            </w:tcBorders>
            <w:shd w:val="clear" w:color="auto" w:fill="auto"/>
            <w:vAlign w:val="center"/>
          </w:tcPr>
          <w:p w14:paraId="7F895E9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4D15CD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F55AD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E806B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55D3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F55C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4DA468D"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B8EA14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E3D1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4EB6E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CA_n7A-n257A/G/H</w:t>
            </w:r>
          </w:p>
          <w:p w14:paraId="16F1B7DD" w14:textId="77777777" w:rsidR="003A3C01" w:rsidRPr="003C1245" w:rsidRDefault="003A3C01" w:rsidP="00492D9F">
            <w:pPr>
              <w:keepNext/>
              <w:keepLines/>
              <w:spacing w:after="0"/>
              <w:jc w:val="center"/>
            </w:pPr>
            <w:r w:rsidRPr="003C1245">
              <w:rPr>
                <w:rFonts w:ascii="Arial" w:hAnsi="Arial"/>
                <w:sz w:val="18"/>
              </w:rPr>
              <w:t>CA_n25A-n257A/G/H</w:t>
            </w:r>
          </w:p>
        </w:tc>
        <w:tc>
          <w:tcPr>
            <w:tcW w:w="1144" w:type="dxa"/>
            <w:tcBorders>
              <w:left w:val="single" w:sz="4" w:space="0" w:color="auto"/>
              <w:bottom w:val="single" w:sz="4" w:space="0" w:color="auto"/>
              <w:right w:val="single" w:sz="4" w:space="0" w:color="auto"/>
            </w:tcBorders>
            <w:vAlign w:val="center"/>
          </w:tcPr>
          <w:p w14:paraId="522763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55F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n7 channel bandwidths in 38.101-1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BCF1A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3A3C01" w:rsidRPr="003C1245" w14:paraId="236234E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9CD067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97CEF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0FE6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6AB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n25 channel bandwidths in 38.101-1 Table 5.3.5-1</w:t>
            </w:r>
          </w:p>
        </w:tc>
        <w:tc>
          <w:tcPr>
            <w:tcW w:w="2234" w:type="dxa"/>
            <w:tcBorders>
              <w:top w:val="nil"/>
              <w:left w:val="single" w:sz="4" w:space="0" w:color="auto"/>
              <w:bottom w:val="nil"/>
              <w:right w:val="single" w:sz="4" w:space="0" w:color="auto"/>
            </w:tcBorders>
            <w:shd w:val="clear" w:color="auto" w:fill="auto"/>
            <w:vAlign w:val="center"/>
          </w:tcPr>
          <w:p w14:paraId="14FF5B6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C2AFDC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993EAB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A9F564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BEA5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3D46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A88C64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18B5ED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856F5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CA_n7A-n25A-n257I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B0645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CA_n7A-n257A/G/H/I</w:t>
            </w:r>
          </w:p>
          <w:p w14:paraId="6A9F9C82" w14:textId="77777777" w:rsidR="003A3C01" w:rsidRPr="003C1245" w:rsidRDefault="003A3C01" w:rsidP="00492D9F">
            <w:pPr>
              <w:keepNext/>
              <w:keepLines/>
              <w:spacing w:after="0"/>
              <w:jc w:val="center"/>
            </w:pPr>
            <w:r w:rsidRPr="003C1245">
              <w:rPr>
                <w:rFonts w:ascii="Arial" w:hAnsi="Arial"/>
                <w:sz w:val="18"/>
              </w:rPr>
              <w:t>CA_n25A-n257A/G/H/I</w:t>
            </w:r>
          </w:p>
        </w:tc>
        <w:tc>
          <w:tcPr>
            <w:tcW w:w="1144" w:type="dxa"/>
            <w:tcBorders>
              <w:left w:val="single" w:sz="4" w:space="0" w:color="auto"/>
              <w:bottom w:val="single" w:sz="4" w:space="0" w:color="auto"/>
              <w:right w:val="single" w:sz="4" w:space="0" w:color="auto"/>
            </w:tcBorders>
            <w:vAlign w:val="center"/>
          </w:tcPr>
          <w:p w14:paraId="084409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02C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n7 channel bandwidths in 38.101-1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2E669C6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3A3C01" w:rsidRPr="003C1245" w14:paraId="5A2A356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AC1E06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CBA7A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EB03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576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n25 channel bandwidths in 38.101-1 Table 5.3.5-1</w:t>
            </w:r>
          </w:p>
        </w:tc>
        <w:tc>
          <w:tcPr>
            <w:tcW w:w="2234" w:type="dxa"/>
            <w:tcBorders>
              <w:top w:val="nil"/>
              <w:left w:val="single" w:sz="4" w:space="0" w:color="auto"/>
              <w:bottom w:val="nil"/>
              <w:right w:val="single" w:sz="4" w:space="0" w:color="auto"/>
            </w:tcBorders>
            <w:shd w:val="clear" w:color="auto" w:fill="auto"/>
            <w:vAlign w:val="center"/>
          </w:tcPr>
          <w:p w14:paraId="36CFBA4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EA95CC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4F4A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CE3E5F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F9FF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D41E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5371EE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764C01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2594E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CA_n7A-n25A-n257J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73203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CA_n7A-n257A/G/H/I/J</w:t>
            </w:r>
          </w:p>
          <w:p w14:paraId="44C18D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CA_n25A-n257A/G/H/I/J</w:t>
            </w:r>
          </w:p>
          <w:p w14:paraId="5067F84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ACD3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70E2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F7F45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3A58472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F28EA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FAE605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B245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817D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38589BA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9307CC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7AFB70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B0D896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5CB9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A3E6F"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CA_n257J</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79FEC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4A841A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42EA4C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CA_n7A-n25A-n257K</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73FD4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68C91D6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CA_n25A-n257A/G/H/I/J/K</w:t>
            </w:r>
          </w:p>
          <w:p w14:paraId="06790B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AB97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BEB5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48DF2C0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744CB88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5EBD0A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2B1665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B03494"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E003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3BAE76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9423E7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4F156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AF45FC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C0BA6A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4CEE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CA_n257K</w:t>
            </w:r>
          </w:p>
        </w:tc>
        <w:tc>
          <w:tcPr>
            <w:tcW w:w="2234" w:type="dxa"/>
            <w:tcBorders>
              <w:top w:val="nil"/>
              <w:left w:val="single" w:sz="4" w:space="0" w:color="auto"/>
              <w:bottom w:val="single" w:sz="4" w:space="0" w:color="auto"/>
              <w:right w:val="single" w:sz="4" w:space="0" w:color="auto"/>
            </w:tcBorders>
            <w:shd w:val="clear" w:color="auto" w:fill="auto"/>
            <w:vAlign w:val="center"/>
          </w:tcPr>
          <w:p w14:paraId="718227E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07F372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D62F17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CA_n7A-n25A-n257L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7D6F9D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5D3C68A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CA_n25A-n257A/G/H/I/J/K/L</w:t>
            </w:r>
          </w:p>
          <w:p w14:paraId="7186BE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3609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912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E1AB8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32FAF9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B72F7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486510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DECC9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B70E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3C083D9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5D7FD3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770C0C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A0423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1A4E52"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B54B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CA_n257L</w:t>
            </w:r>
          </w:p>
        </w:tc>
        <w:tc>
          <w:tcPr>
            <w:tcW w:w="2234" w:type="dxa"/>
            <w:tcBorders>
              <w:top w:val="nil"/>
              <w:left w:val="single" w:sz="4" w:space="0" w:color="auto"/>
              <w:bottom w:val="single" w:sz="4" w:space="0" w:color="auto"/>
              <w:right w:val="single" w:sz="4" w:space="0" w:color="auto"/>
            </w:tcBorders>
            <w:shd w:val="clear" w:color="auto" w:fill="auto"/>
            <w:vAlign w:val="center"/>
          </w:tcPr>
          <w:p w14:paraId="592CC6E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C3198D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A18EFC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CA_n7A-n25A-n257M</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B3A13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5B3CF22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CA_n25A-n257A/G/H/I/J/K/L/M</w:t>
            </w:r>
          </w:p>
          <w:p w14:paraId="4C23ACD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A9D3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4905A"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72C289E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532D59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C17CC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ADB82E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39B7C1"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B26E0"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0D1F4F5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EB22BA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3871F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27923D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5FD1E7"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487F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CA_n257M</w:t>
            </w:r>
          </w:p>
        </w:tc>
        <w:tc>
          <w:tcPr>
            <w:tcW w:w="2234" w:type="dxa"/>
            <w:tcBorders>
              <w:top w:val="nil"/>
              <w:left w:val="single" w:sz="4" w:space="0" w:color="auto"/>
              <w:bottom w:val="single" w:sz="4" w:space="0" w:color="auto"/>
              <w:right w:val="single" w:sz="4" w:space="0" w:color="auto"/>
            </w:tcBorders>
            <w:shd w:val="clear" w:color="auto" w:fill="auto"/>
            <w:vAlign w:val="center"/>
          </w:tcPr>
          <w:p w14:paraId="4FE13B7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C457CF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4426C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34C56B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w:t>
            </w:r>
          </w:p>
          <w:p w14:paraId="02A76202"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CA_n25A-n260A</w:t>
            </w:r>
          </w:p>
        </w:tc>
        <w:tc>
          <w:tcPr>
            <w:tcW w:w="1144" w:type="dxa"/>
            <w:tcBorders>
              <w:left w:val="single" w:sz="4" w:space="0" w:color="auto"/>
              <w:bottom w:val="single" w:sz="4" w:space="0" w:color="auto"/>
              <w:right w:val="single" w:sz="4" w:space="0" w:color="auto"/>
            </w:tcBorders>
            <w:vAlign w:val="center"/>
          </w:tcPr>
          <w:p w14:paraId="6A678A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0895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43E17B5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691890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0D6F63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1AFFBC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5A3DA2"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B48D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12273E6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D12FED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84381D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0D86E2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0649E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DC8E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n260 channel bandwidths in Table 5.3.5-1</w:t>
            </w:r>
          </w:p>
        </w:tc>
        <w:tc>
          <w:tcPr>
            <w:tcW w:w="2234" w:type="dxa"/>
            <w:tcBorders>
              <w:top w:val="nil"/>
              <w:left w:val="single" w:sz="4" w:space="0" w:color="auto"/>
              <w:bottom w:val="single" w:sz="4" w:space="0" w:color="auto"/>
              <w:right w:val="single" w:sz="4" w:space="0" w:color="auto"/>
            </w:tcBorders>
            <w:shd w:val="clear" w:color="auto" w:fill="auto"/>
            <w:vAlign w:val="center"/>
          </w:tcPr>
          <w:p w14:paraId="292149A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93412C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CC7EF1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2B8BB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0A9C915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w:t>
            </w:r>
          </w:p>
          <w:p w14:paraId="3380EC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FC18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C121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008FD6E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54545B1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C0C18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6CDDCC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9AC5CF"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6D0B"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169B067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C52C2C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37B3A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AF526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C3920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130C"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9786F4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6D85D3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08068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54EFD4D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0FC52DD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CA_n25A-n260A/G/H</w:t>
            </w:r>
          </w:p>
          <w:p w14:paraId="1A7CAD5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C1265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9AA0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75BBF5F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44FB2C7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57C3E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A6C029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AC8504"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7D7B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D9AC16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7A49DA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2E4CD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EAFA17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D3735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D4B5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443F336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368A18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140432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95D910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459098A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CA_n25A-n260A/G/H/I</w:t>
            </w:r>
          </w:p>
          <w:p w14:paraId="573DD8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BA98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F660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297B1F3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1D2E202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095B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212FA3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162C22"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7DC8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0C33DF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70610F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D943AB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A9CF09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C7C67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4F695"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7446C9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29A419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EC53A6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CA_n7A-n25A-n260J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5F5E727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455ADC8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CA_n25A-n260A/G/H/I/J</w:t>
            </w:r>
          </w:p>
          <w:p w14:paraId="49CC27C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1FB2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929F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676BEE1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1C65A5B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2D26DF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DD21E4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DFAF48"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426CF"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1761C23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11E9AF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292DAC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6E016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BFAF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48CC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4289F23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92FE4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E2C1E9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0D9F7D4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3A95B32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CA_n25A-n260A/G/H/I/J/K</w:t>
            </w:r>
          </w:p>
          <w:p w14:paraId="1C06DF5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B411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4117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1ED07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6AE415C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5483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E57088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EED133"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C672D"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396ECE1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42A29A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B25391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E0BABC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C9C0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1DBEC"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01BEEA2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0E8441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08C775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CBDBC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02BBA64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CA_n25A-n260A/G/H/I/J/K/L</w:t>
            </w:r>
          </w:p>
          <w:p w14:paraId="73E6E01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2F943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60C3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F1FC57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7B1581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88437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B90759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FCAB8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E1DCF"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5EDA630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D8E358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327E8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FE165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ACA6E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B065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3C7E1F9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106121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A9325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CA_n7A-n25A-n260M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FC544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273ABFA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CA_n25A-n260A/G/H/I/J/K/L/M</w:t>
            </w:r>
          </w:p>
          <w:p w14:paraId="13D72DA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FE49A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CBFD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F39A1E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1A0DB8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0F09BA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99112D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8C978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DCC3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1B0405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5C58A1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3121A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885745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CD3A2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7A8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5F92975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E4DF68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4FCD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4E8E8134"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BFF8AF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58244B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192584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50653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6EFC1"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D68889E"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1D5EC43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FF69C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2D68C2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CBF37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7C54B"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E68966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2F1575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79925F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951C42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DFD79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E0B73"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EA2DF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AE2EAA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B131F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D6F74C"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0D9F04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03E3D38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563770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D3C7B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2B65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73AEEAB"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EE4F75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E5082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1A0AD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22992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B775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DFF1C1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77D559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0F0C65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FF6422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5411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44F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58B</w:t>
            </w:r>
          </w:p>
        </w:tc>
        <w:tc>
          <w:tcPr>
            <w:tcW w:w="2234" w:type="dxa"/>
            <w:tcBorders>
              <w:top w:val="nil"/>
              <w:left w:val="single" w:sz="4" w:space="0" w:color="auto"/>
              <w:bottom w:val="single" w:sz="4" w:space="0" w:color="auto"/>
              <w:right w:val="single" w:sz="4" w:space="0" w:color="auto"/>
            </w:tcBorders>
            <w:shd w:val="clear" w:color="auto" w:fill="auto"/>
            <w:vAlign w:val="center"/>
          </w:tcPr>
          <w:p w14:paraId="0AE893D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FAA853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4A10B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7054E3"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02754D7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929FFF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B4D548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B015C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F8A1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6A193A9"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6E2233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BC6AD5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F481D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26583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335E2"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006FB4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9BAE8C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C6DC1B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AD169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4896E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1823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58C</w:t>
            </w:r>
          </w:p>
        </w:tc>
        <w:tc>
          <w:tcPr>
            <w:tcW w:w="2234" w:type="dxa"/>
            <w:tcBorders>
              <w:top w:val="nil"/>
              <w:left w:val="single" w:sz="4" w:space="0" w:color="auto"/>
              <w:bottom w:val="single" w:sz="4" w:space="0" w:color="auto"/>
              <w:right w:val="single" w:sz="4" w:space="0" w:color="auto"/>
            </w:tcBorders>
            <w:shd w:val="clear" w:color="auto" w:fill="auto"/>
            <w:vAlign w:val="center"/>
          </w:tcPr>
          <w:p w14:paraId="6F7D6C9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15C34F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2817FC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4D109CF6"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116259C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051A8A3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6635744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BA1A1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79F7A"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6FDCADB"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727FBAB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688F8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B56A6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2F0F0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F983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7C5F63A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4A4A28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929DFD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67DC06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4A31B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10EB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58D</w:t>
            </w:r>
          </w:p>
        </w:tc>
        <w:tc>
          <w:tcPr>
            <w:tcW w:w="2234" w:type="dxa"/>
            <w:tcBorders>
              <w:top w:val="nil"/>
              <w:left w:val="single" w:sz="4" w:space="0" w:color="auto"/>
              <w:bottom w:val="single" w:sz="4" w:space="0" w:color="auto"/>
              <w:right w:val="single" w:sz="4" w:space="0" w:color="auto"/>
            </w:tcBorders>
            <w:shd w:val="clear" w:color="auto" w:fill="auto"/>
            <w:vAlign w:val="center"/>
          </w:tcPr>
          <w:p w14:paraId="047E844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2B14EB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AFC0AF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723E1546"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52C3135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0C8F20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57FABE9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6E162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4763D"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648D21D"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292B87D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26AF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2202CD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64DDF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5215B"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0FD86D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9F3E2D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6079F8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D80802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C1E84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9EDC0"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58E</w:t>
            </w:r>
          </w:p>
        </w:tc>
        <w:tc>
          <w:tcPr>
            <w:tcW w:w="2234" w:type="dxa"/>
            <w:tcBorders>
              <w:top w:val="nil"/>
              <w:left w:val="single" w:sz="4" w:space="0" w:color="auto"/>
              <w:bottom w:val="single" w:sz="4" w:space="0" w:color="auto"/>
              <w:right w:val="single" w:sz="4" w:space="0" w:color="auto"/>
            </w:tcBorders>
            <w:shd w:val="clear" w:color="auto" w:fill="auto"/>
            <w:vAlign w:val="center"/>
          </w:tcPr>
          <w:p w14:paraId="5122AA8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74CA75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C5232F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587AE86E"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7E33999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1C989A6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567A21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C2ACF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3552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979570"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24F529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BD14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AC235F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9DB8F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F052C"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906509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C381FE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820C74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C8A70E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1ADE2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8945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58F</w:t>
            </w:r>
          </w:p>
        </w:tc>
        <w:tc>
          <w:tcPr>
            <w:tcW w:w="2234" w:type="dxa"/>
            <w:tcBorders>
              <w:top w:val="nil"/>
              <w:left w:val="single" w:sz="4" w:space="0" w:color="auto"/>
              <w:bottom w:val="single" w:sz="4" w:space="0" w:color="auto"/>
              <w:right w:val="single" w:sz="4" w:space="0" w:color="auto"/>
            </w:tcBorders>
            <w:shd w:val="clear" w:color="auto" w:fill="auto"/>
            <w:vAlign w:val="center"/>
          </w:tcPr>
          <w:p w14:paraId="5CF0C81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67120F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02D823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E95DE2"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7FC3822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0A646D2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49BC557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28CB4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BD424"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D61F0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0A1F1B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D0B74C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8B111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1A83E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22C40"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72A8611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CEBAB7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FC300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6F9F45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1FD83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6A6AB"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5824F58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F6700F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81E886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66643893"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2DDB591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52F57A3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E5F101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F8EFF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B8823"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7428EA4"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C99485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D9C15C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7FD947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368DF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262E1"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EC8134D"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3F7917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F7903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08833C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37DAF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84F5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E6857A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29E876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B94360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FE8B1E8"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CFE008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4767F10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99637D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E80F1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7A7D1"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0DDB30"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D1FA24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6BD08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EADD2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33C3E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ED2AD"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215105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9CECB6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1A085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6327E0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19899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1394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FBF528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8C0F1E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D5F1D7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4FB3F25"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55B2362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30D4232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55545BD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5513F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AB22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8C2804E"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B51135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D0CDBE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15DBEC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6CD48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1F8A9"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284D5F6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F031D7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05F90D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D43CC8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0A947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E53E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15810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91F6CE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58F36A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23164C3"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1BF3657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388F4F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82A033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CB29C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DAED9"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EF99D96"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15143B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A23CB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007ED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0DEA3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E6B16"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9BF0C8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077949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5A033D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DF200A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0F9A9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AC5B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6FA0C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6F9AD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8D060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B2C2C53"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8AD75C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18CE08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48DCD6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0E54D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8B2C3"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B4EBEC8"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7E5C035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78BC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9E1A0A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DDE91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3BB78"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47BD9B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5EFDC1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F913D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07B2D6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89531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4385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6732764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9485E4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DDA53B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2BCB5227"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321B698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0AB2A5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184397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9CD58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98E30"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090ACF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15E61B2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8561F9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05B99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AEC83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42D3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7B87702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7B66B3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7AB72D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7608DB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2ABFB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9957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6FB7C2B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B9A41C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C3C947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2B1897F0"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9898B9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5CBCB23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4E0DAEB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F467E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44AA4"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AF03125"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2AFEC0F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DACB3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B28E8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1224C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9195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4EE09E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D651FD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3D28E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757251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3606B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D93B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09CF5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6D6163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B835B0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476F1C"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247E6A0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0B654C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DDE2B2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2A7C7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5C064"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E28A0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790AF6C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E2031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412019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D3EB2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1F7B6"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2B8DD3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8A2E51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4AAC0F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5B9508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53C0A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2D6E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3ECB4F0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1BC788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C3A6F8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D56A48"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1E5B16A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78033D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C50D98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B4F80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B764F"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016B222"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4340E7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668930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4DD860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6C507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40AA"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558A16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084C9C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C1B80E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62C4AE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42298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F0C70"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0ACCDE9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11773E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13EDA7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534F35EF"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20D4E89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2EBCFB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4B8D21D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57CD9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79C5C"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EB64239"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08C2EFF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BC62DA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CD307A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D8BE2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29729"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26DC8F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F727EC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97BA5F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79B2ED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61428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20D0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25F9E92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297D5A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7714B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0162FB77"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D55BA2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CD4482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6E11CD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1C5D1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D08C9"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6B6EC65"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5E5B2A0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5ED38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A7BF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5BF54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DB002"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3B6294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7A5A51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A67BA6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86647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C3645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CABDA"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5289B30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F83557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BAB71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2E0E2055"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EFB1AD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3241B2A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D6E7C2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9E418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3E16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32C248F"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7F5E11F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C73B0E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D5701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E7858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9D99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2D1E52D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8BD220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6E54D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5D8877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D0FE6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B7A2C"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2D4AC6E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718515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ACF0A0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73C1BF08"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ACA912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782FCA7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5C76A80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18A69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C332A"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203CE90"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077EBE2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AF5472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EB7871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C795F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004B0"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1750880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D2667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45170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4B324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D53D3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9416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0B6E62D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976D00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6B28C7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C3C73C"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3BF3B5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1A552E4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50DD75A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F70D9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11AB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AFBD06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5D458CB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17FA8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8F3FB2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F680F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DC131"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BA9699D"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2EFEEF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03348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A6E6D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6D2F3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8E98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6CE4DC9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035940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9B0413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29C3BF7E"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559601B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76CBB0A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F43D55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5C8E7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29B63"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7A0003A"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F4C784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7D8E8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D2197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2832E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52FF2"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87D059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7BA89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AF106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E14829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E22EB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7499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393E422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E4662C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7001A2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F712F9"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369F89A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17102D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787DCC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2CDDB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263CA"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23FAF99B"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01724F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D488AB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2FD81D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6AF14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6A794"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947BC7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B104F4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2F2B10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37D954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D4D92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B9086"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3604392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740261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BBF0C2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0B42CD9A"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1CD649B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3D6B0D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3E4C281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ABB6D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2AC9F"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2DF55164"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5932B6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3024C7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A3C8B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AF94C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B06A3"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0C6A503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BAAC36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F448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B9451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3F8979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C0500"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58B</w:t>
            </w:r>
          </w:p>
        </w:tc>
        <w:tc>
          <w:tcPr>
            <w:tcW w:w="2234" w:type="dxa"/>
            <w:tcBorders>
              <w:top w:val="nil"/>
              <w:left w:val="single" w:sz="4" w:space="0" w:color="auto"/>
              <w:bottom w:val="single" w:sz="4" w:space="0" w:color="auto"/>
              <w:right w:val="single" w:sz="4" w:space="0" w:color="auto"/>
            </w:tcBorders>
            <w:shd w:val="clear" w:color="auto" w:fill="auto"/>
            <w:vAlign w:val="center"/>
          </w:tcPr>
          <w:p w14:paraId="4DB88A9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148ACE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116A4B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7CB94AE7"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B7B84F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7CA9CE8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964EB2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9F315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459C1"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640CB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51BC1E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C1D43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9A8DBD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06A3C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670BF"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AE02C9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3CDDAD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EB5A7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FB72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7228A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E7A7D"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58C</w:t>
            </w:r>
          </w:p>
        </w:tc>
        <w:tc>
          <w:tcPr>
            <w:tcW w:w="2234" w:type="dxa"/>
            <w:tcBorders>
              <w:top w:val="nil"/>
              <w:left w:val="single" w:sz="4" w:space="0" w:color="auto"/>
              <w:bottom w:val="single" w:sz="4" w:space="0" w:color="auto"/>
              <w:right w:val="single" w:sz="4" w:space="0" w:color="auto"/>
            </w:tcBorders>
            <w:shd w:val="clear" w:color="auto" w:fill="auto"/>
            <w:vAlign w:val="center"/>
          </w:tcPr>
          <w:p w14:paraId="52FDF5D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13CA31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B51C68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4B3AAB52"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24CB470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2571848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EF621D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7CCCB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61DE9"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C764B8A"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28EDCF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492E1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87979C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40957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3B4FA"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7032A91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0318A0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DC0776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BB18BA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483CD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311F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58D</w:t>
            </w:r>
          </w:p>
        </w:tc>
        <w:tc>
          <w:tcPr>
            <w:tcW w:w="2234" w:type="dxa"/>
            <w:tcBorders>
              <w:top w:val="nil"/>
              <w:left w:val="single" w:sz="4" w:space="0" w:color="auto"/>
              <w:bottom w:val="single" w:sz="4" w:space="0" w:color="auto"/>
              <w:right w:val="single" w:sz="4" w:space="0" w:color="auto"/>
            </w:tcBorders>
            <w:shd w:val="clear" w:color="auto" w:fill="auto"/>
            <w:vAlign w:val="center"/>
          </w:tcPr>
          <w:p w14:paraId="50E444D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DFAAF8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7880E0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698FB959"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9C6871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03A401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35B8D8E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65815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EB5C6"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930535B"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1929F8E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52C0C2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5DC279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E78E6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E778E"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44D6BB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FCC31A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A3DF92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68C1B1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F83DF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DE2D4"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58E</w:t>
            </w:r>
          </w:p>
        </w:tc>
        <w:tc>
          <w:tcPr>
            <w:tcW w:w="2234" w:type="dxa"/>
            <w:tcBorders>
              <w:top w:val="nil"/>
              <w:left w:val="single" w:sz="4" w:space="0" w:color="auto"/>
              <w:bottom w:val="single" w:sz="4" w:space="0" w:color="auto"/>
              <w:right w:val="single" w:sz="4" w:space="0" w:color="auto"/>
            </w:tcBorders>
            <w:shd w:val="clear" w:color="auto" w:fill="auto"/>
            <w:vAlign w:val="center"/>
          </w:tcPr>
          <w:p w14:paraId="17A3BE6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631650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799FBB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495B1EF5"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7BF77A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175EACB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614E14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12C00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E7E1B"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20187AF2"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C216C0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FFE034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ED0A20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E5656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EE480"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C40C70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B00FA9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394F3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A187C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E325C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E060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58F</w:t>
            </w:r>
          </w:p>
        </w:tc>
        <w:tc>
          <w:tcPr>
            <w:tcW w:w="2234" w:type="dxa"/>
            <w:tcBorders>
              <w:top w:val="nil"/>
              <w:left w:val="single" w:sz="4" w:space="0" w:color="auto"/>
              <w:bottom w:val="single" w:sz="4" w:space="0" w:color="auto"/>
              <w:right w:val="single" w:sz="4" w:space="0" w:color="auto"/>
            </w:tcBorders>
            <w:shd w:val="clear" w:color="auto" w:fill="auto"/>
            <w:vAlign w:val="center"/>
          </w:tcPr>
          <w:p w14:paraId="16A9612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397C39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9B7D5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24CC93"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0DC8E60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F2CED4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997EE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A37F0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D13CC"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AFD544C"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28EB20F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03886B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394560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B3F0B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6E849"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5AA14C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6CA1A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F5C1F9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C357DE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2B3B9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E14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4C0780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B1C9A3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262FA0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1E522E"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384389A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120578F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6FE10F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DCC16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4236C"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6FFB701"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5348104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55560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BD1EB7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41F78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31AEB"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7EC676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61FE03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EA4FA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37C06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DE09E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E1FB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30833F4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A73F16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FEA3C4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81771DE"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1678381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1D0C165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3C278A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9B5F1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C70BE"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99DEC03"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C9B96F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00CCB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2BB641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FAF8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F3124"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23ACF0B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718597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7FC411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59559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35339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9B28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012AA3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05825F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C2D1C7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49AB0E0D"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246E15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3440820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9CA21B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7B252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DC05B"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ED945D0"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783C2F5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0B6243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697380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4C5C2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8EDB5"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8441DE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3819B4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7F1D3B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353A73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41AD8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A429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6BC9B06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6F21D8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E2E419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1F96248E"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5E051CF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0536526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00520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AD4CA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18565"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647436B"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2B3FFA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163FD6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3FDB4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F07FA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2752"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7E17661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B2DFF7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E649E2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5137C1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8C038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019FA"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14A14DA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413125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EADC68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6BA6FF03"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0092169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7F798C7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50EF43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BAF94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B08C3"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8C227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15749E2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AB4392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02407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6F521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D462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B68FB1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040687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E43C5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FEBF7A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897D6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D35FB"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252CBC4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94984E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1F50B5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0C15F47"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0570E9A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57BFB73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70E521E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539CF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8E8ED"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3CC8CFD"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58AEAB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47D48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55BA5C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F331C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8CC5A"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3D54494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7F8A92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D5AB5B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F8E08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CB633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A986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09A4F28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CBD055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97E89B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46765367"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46A5E0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3FA6E51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0AEE74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EADB9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813EA"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20E34E"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D6C4CE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83E5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112DC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97B49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4FE2"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BC05AE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2652E8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ECEEC7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538EE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9E8B7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A043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60889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CA5DE1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EB6957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0D908DFC"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7DA3C64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0EFA617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3679093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6247C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9B414"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2E41FA"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18C418C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4558F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972E2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667D7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842B5"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4653D2A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AB016F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F81E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AB05CA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DF27D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482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5521546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8240BA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6EAF6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414B7442"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06B7D52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5579167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15F3F7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11FA6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093F7"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0F9544E"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650F2F7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9DEEA6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D3D6E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E903A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E41D6"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5170879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A0594A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29D6A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C033BE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1CD38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C6D2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0024ACC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AD2E69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23B6C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27299D"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3574691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4DF0775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D1F12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0B422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63234"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DF0D2C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7AEC28F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7E642C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79D484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EAA02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F32F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1523010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B13C4D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0EC4C0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2D2FF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95C98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1461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2BCAB87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79A203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07224A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15F4B9EA"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88D160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07930A7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2F04939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9E584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D6886"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7D8F9027"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00FFDE8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ED2446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3980C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15EB2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A6A71"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6024AE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F25045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307ADE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8A6D20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D53A6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D662B"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6DB54BA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40B20D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A24450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7861E6"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41509E4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4CD4EEF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1FDF9B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70568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58C62"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FD75CAC"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23F650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9F83A6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E4D7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1C28C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54690"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0980EE3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1442DE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514C95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97BEC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22A26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EC6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6BC64B5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0AEC6A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FA0E74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D58720"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CADCBE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6273A7A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9F3393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E799E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7E400"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BC28681"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FEB085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C089D1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17F1E5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BC0F8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B932A"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6A39A13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ABD9EE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6AC868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3B2432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C74C5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98F2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5F84F52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1DDF0C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786C80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B5B8BE"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6E7D544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5917CA7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00BE1B0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1ED9E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ADD11"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A1FD292"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36E5D79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A6BA0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DE8A3F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E7E56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82E47"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00F44AC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CF3D86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8B81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4EBA7E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94653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AC55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217191D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B41AA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1C1498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w:t>
            </w:r>
            <w:r>
              <w:rPr>
                <w:rFonts w:ascii="Arial" w:hAnsi="Arial" w:cs="Arial"/>
                <w:sz w:val="18"/>
                <w:szCs w:val="18"/>
                <w:lang w:eastAsia="zh-CN"/>
              </w:rPr>
              <w:t>B-</w:t>
            </w:r>
            <w:r w:rsidRPr="003C1245">
              <w:rPr>
                <w:rFonts w:ascii="Arial" w:hAnsi="Arial" w:cs="Arial"/>
                <w:sz w:val="18"/>
                <w:szCs w:val="18"/>
                <w:lang w:eastAsia="zh-CN"/>
              </w:rPr>
              <w:t>n2</w:t>
            </w:r>
            <w:r>
              <w:rPr>
                <w:rFonts w:ascii="Arial" w:hAnsi="Arial" w:cs="Arial"/>
                <w:sz w:val="18"/>
                <w:szCs w:val="18"/>
                <w:lang w:eastAsia="zh-CN"/>
              </w:rPr>
              <w:t>6</w:t>
            </w:r>
            <w:r w:rsidRPr="003C1245">
              <w:rPr>
                <w:rFonts w:ascii="Arial" w:hAnsi="Arial" w:cs="Arial"/>
                <w:sz w:val="18"/>
                <w:szCs w:val="18"/>
                <w:lang w:eastAsia="zh-CN"/>
              </w:rPr>
              <w:t>A-n2</w:t>
            </w:r>
            <w:r>
              <w:rPr>
                <w:rFonts w:ascii="Arial" w:hAnsi="Arial" w:cs="Arial"/>
                <w:sz w:val="18"/>
                <w:szCs w:val="18"/>
                <w:lang w:eastAsia="zh-CN"/>
              </w:rPr>
              <w:t>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7F2E614F" w14:textId="77777777" w:rsidR="003A3C01" w:rsidRPr="005E1152" w:rsidRDefault="003A3C01" w:rsidP="00492D9F">
            <w:pPr>
              <w:keepNext/>
              <w:keepLines/>
              <w:spacing w:after="0"/>
              <w:jc w:val="center"/>
              <w:rPr>
                <w:rFonts w:ascii="Arial" w:hAnsi="Arial"/>
                <w:sz w:val="18"/>
              </w:rPr>
            </w:pPr>
            <w:r w:rsidRPr="005E1152">
              <w:rPr>
                <w:rFonts w:ascii="Arial" w:hAnsi="Arial"/>
                <w:sz w:val="18"/>
              </w:rPr>
              <w:t>CA_n7A-n26A</w:t>
            </w:r>
          </w:p>
          <w:p w14:paraId="3158066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w:t>
            </w:r>
            <w:r>
              <w:rPr>
                <w:rFonts w:ascii="Arial" w:hAnsi="Arial"/>
                <w:sz w:val="18"/>
                <w:szCs w:val="18"/>
                <w:lang w:eastAsia="zh-CN"/>
              </w:rPr>
              <w:t>58</w:t>
            </w:r>
            <w:r w:rsidRPr="003C1245">
              <w:rPr>
                <w:rFonts w:ascii="Arial" w:hAnsi="Arial"/>
                <w:sz w:val="18"/>
                <w:szCs w:val="18"/>
                <w:lang w:eastAsia="zh-CN"/>
              </w:rPr>
              <w:t>A</w:t>
            </w:r>
          </w:p>
          <w:p w14:paraId="18FAEDF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w:t>
            </w:r>
            <w:r>
              <w:rPr>
                <w:rFonts w:ascii="Arial" w:hAnsi="Arial"/>
                <w:sz w:val="18"/>
                <w:szCs w:val="18"/>
                <w:lang w:eastAsia="zh-CN"/>
              </w:rPr>
              <w:t>6</w:t>
            </w:r>
            <w:r w:rsidRPr="003C1245">
              <w:rPr>
                <w:rFonts w:ascii="Arial" w:hAnsi="Arial"/>
                <w:sz w:val="18"/>
                <w:szCs w:val="18"/>
                <w:lang w:eastAsia="zh-CN"/>
              </w:rPr>
              <w:t>A-n2</w:t>
            </w:r>
            <w:r>
              <w:rPr>
                <w:rFonts w:ascii="Arial" w:hAnsi="Arial"/>
                <w:sz w:val="18"/>
                <w:szCs w:val="18"/>
                <w:lang w:eastAsia="zh-CN"/>
              </w:rPr>
              <w:t>58</w:t>
            </w:r>
            <w:r w:rsidRPr="003C1245">
              <w:rPr>
                <w:rFonts w:ascii="Arial" w:hAnsi="Arial"/>
                <w:sz w:val="18"/>
                <w:szCs w:val="18"/>
                <w:lang w:eastAsia="zh-CN"/>
              </w:rPr>
              <w:t>A</w:t>
            </w:r>
          </w:p>
          <w:p w14:paraId="6D8723C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751C8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36125" w14:textId="77777777" w:rsidR="003A3C01" w:rsidRPr="003C1245" w:rsidRDefault="003A3C01" w:rsidP="00492D9F">
            <w:pPr>
              <w:keepNext/>
              <w:keepLines/>
              <w:spacing w:after="0"/>
              <w:jc w:val="center"/>
              <w:rPr>
                <w:rFonts w:ascii="Arial" w:hAnsi="Arial"/>
                <w:sz w:val="18"/>
                <w:lang w:eastAsia="zh-CN" w:bidi="ar"/>
              </w:rPr>
            </w:pPr>
            <w:r>
              <w:rPr>
                <w:rFonts w:ascii="Arial" w:hAnsi="Arial"/>
                <w:sz w:val="18"/>
                <w:szCs w:val="18"/>
                <w:lang w:eastAsia="ja-JP"/>
              </w:rPr>
              <w:t>CA_7B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742B205" w14:textId="77777777" w:rsidR="003A3C01" w:rsidRPr="003C1245" w:rsidRDefault="003A3C01" w:rsidP="00492D9F">
            <w:pPr>
              <w:keepNext/>
              <w:keepLines/>
              <w:spacing w:after="0"/>
              <w:jc w:val="center"/>
              <w:rPr>
                <w:rFonts w:ascii="Arial" w:hAnsi="Arial" w:cs="Arial"/>
                <w:sz w:val="18"/>
                <w:szCs w:val="18"/>
              </w:rPr>
            </w:pPr>
            <w:r>
              <w:rPr>
                <w:rFonts w:ascii="Arial" w:hAnsi="Arial" w:cs="Arial"/>
                <w:sz w:val="18"/>
                <w:szCs w:val="18"/>
              </w:rPr>
              <w:t>0</w:t>
            </w:r>
          </w:p>
        </w:tc>
      </w:tr>
      <w:tr w:rsidR="003A3C01" w:rsidRPr="003C1245" w14:paraId="41578F3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C6FFC7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34719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F66EF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F403" w14:textId="77777777" w:rsidR="003A3C01" w:rsidRPr="003C1245" w:rsidRDefault="003A3C01" w:rsidP="00492D9F">
            <w:pPr>
              <w:keepNext/>
              <w:keepLines/>
              <w:spacing w:after="0"/>
              <w:jc w:val="center"/>
              <w:rPr>
                <w:rFonts w:ascii="Arial" w:hAnsi="Arial"/>
                <w:sz w:val="18"/>
                <w:lang w:eastAsia="zh-CN" w:bidi="ar"/>
              </w:rPr>
            </w:pPr>
            <w:r w:rsidRPr="00F71AD9">
              <w:rPr>
                <w:rFonts w:ascii="Arial" w:hAnsi="Arial"/>
                <w:sz w:val="18"/>
                <w:szCs w:val="18"/>
                <w:lang w:eastAsia="ja-JP"/>
              </w:rPr>
              <w:t>5, 10, 15, 20</w:t>
            </w:r>
          </w:p>
        </w:tc>
        <w:tc>
          <w:tcPr>
            <w:tcW w:w="2234" w:type="dxa"/>
            <w:tcBorders>
              <w:top w:val="nil"/>
              <w:left w:val="single" w:sz="4" w:space="0" w:color="auto"/>
              <w:bottom w:val="nil"/>
              <w:right w:val="single" w:sz="4" w:space="0" w:color="auto"/>
            </w:tcBorders>
            <w:shd w:val="clear" w:color="auto" w:fill="auto"/>
            <w:vAlign w:val="center"/>
          </w:tcPr>
          <w:p w14:paraId="2B9D01B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9F571D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71EF51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9AE778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2D85D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w:t>
            </w:r>
            <w:r>
              <w:rPr>
                <w:rFonts w:ascii="Arial" w:hAnsi="Arial" w:cs="Arial"/>
                <w:sz w:val="18"/>
                <w:szCs w:val="18"/>
                <w:lang w:eastAsia="zh-CN"/>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52BC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w:t>
            </w:r>
            <w:r>
              <w:rPr>
                <w:rFonts w:ascii="Arial" w:hAnsi="Arial"/>
                <w:sz w:val="18"/>
                <w:lang w:val="en-US" w:bidi="ar"/>
              </w:rPr>
              <w:t>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1C54F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B3DC65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1DD9B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C37192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58CDB461"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CA_n66A-n257A</w:t>
            </w:r>
          </w:p>
        </w:tc>
        <w:tc>
          <w:tcPr>
            <w:tcW w:w="1144" w:type="dxa"/>
            <w:tcBorders>
              <w:left w:val="single" w:sz="4" w:space="0" w:color="auto"/>
              <w:bottom w:val="single" w:sz="4" w:space="0" w:color="auto"/>
              <w:right w:val="single" w:sz="4" w:space="0" w:color="auto"/>
            </w:tcBorders>
            <w:vAlign w:val="center"/>
          </w:tcPr>
          <w:p w14:paraId="668DCF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965AD10"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CAD310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48B871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EDA18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65AE0A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6874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D57AC6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55" w:type="dxa"/>
            <w:gridSpan w:val="2"/>
            <w:tcBorders>
              <w:top w:val="nil"/>
              <w:left w:val="single" w:sz="4" w:space="0" w:color="auto"/>
              <w:bottom w:val="nil"/>
              <w:right w:val="single" w:sz="4" w:space="0" w:color="auto"/>
            </w:tcBorders>
            <w:shd w:val="clear" w:color="auto" w:fill="auto"/>
            <w:vAlign w:val="center"/>
          </w:tcPr>
          <w:p w14:paraId="277DEA2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755D02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7CA89C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01433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0A21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9AD787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EF27A9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5F5F87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21ED46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C6B59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3931B468"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CA_n66A-n257A/G</w:t>
            </w:r>
          </w:p>
        </w:tc>
        <w:tc>
          <w:tcPr>
            <w:tcW w:w="1144" w:type="dxa"/>
            <w:tcBorders>
              <w:left w:val="single" w:sz="4" w:space="0" w:color="auto"/>
              <w:bottom w:val="single" w:sz="4" w:space="0" w:color="auto"/>
              <w:right w:val="single" w:sz="4" w:space="0" w:color="auto"/>
            </w:tcBorders>
            <w:vAlign w:val="center"/>
          </w:tcPr>
          <w:p w14:paraId="42E2BC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9337E"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7B92CBC"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6D55997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849FB1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931B57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0B34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B9BAD"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4" w:type="dxa"/>
            <w:tcBorders>
              <w:top w:val="nil"/>
              <w:left w:val="single" w:sz="4" w:space="0" w:color="auto"/>
              <w:bottom w:val="nil"/>
              <w:right w:val="single" w:sz="4" w:space="0" w:color="auto"/>
            </w:tcBorders>
            <w:shd w:val="clear" w:color="auto" w:fill="auto"/>
            <w:vAlign w:val="center"/>
          </w:tcPr>
          <w:p w14:paraId="76EFEC9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432782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7EDD82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A8938B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5280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51A8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76D0B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0CE2A6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F38C23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F7EB0F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3A579B12"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CA_n66A-n257A/G/H</w:t>
            </w:r>
          </w:p>
        </w:tc>
        <w:tc>
          <w:tcPr>
            <w:tcW w:w="1144" w:type="dxa"/>
            <w:tcBorders>
              <w:left w:val="single" w:sz="4" w:space="0" w:color="auto"/>
              <w:bottom w:val="single" w:sz="4" w:space="0" w:color="auto"/>
              <w:right w:val="single" w:sz="4" w:space="0" w:color="auto"/>
            </w:tcBorders>
            <w:vAlign w:val="center"/>
          </w:tcPr>
          <w:p w14:paraId="4DE4C2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7D41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2F90A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7E23A80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3D2D9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0B164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6392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2E66F"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4" w:type="dxa"/>
            <w:tcBorders>
              <w:top w:val="nil"/>
              <w:left w:val="single" w:sz="4" w:space="0" w:color="auto"/>
              <w:bottom w:val="nil"/>
              <w:right w:val="single" w:sz="4" w:space="0" w:color="auto"/>
            </w:tcBorders>
            <w:shd w:val="clear" w:color="auto" w:fill="auto"/>
            <w:vAlign w:val="center"/>
          </w:tcPr>
          <w:p w14:paraId="017EF25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8C56ED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8F30C1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F24C31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5E6F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8694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C1B923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BC4907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93A420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B035C5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6AFB052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CA_n66A-n257A/G/H/I</w:t>
            </w:r>
          </w:p>
        </w:tc>
        <w:tc>
          <w:tcPr>
            <w:tcW w:w="1144" w:type="dxa"/>
            <w:tcBorders>
              <w:left w:val="single" w:sz="4" w:space="0" w:color="auto"/>
              <w:bottom w:val="single" w:sz="4" w:space="0" w:color="auto"/>
              <w:right w:val="single" w:sz="4" w:space="0" w:color="auto"/>
            </w:tcBorders>
            <w:vAlign w:val="center"/>
          </w:tcPr>
          <w:p w14:paraId="3B0140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3285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BFE746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71766C7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E751D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B3C784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E02D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56E2"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4" w:type="dxa"/>
            <w:tcBorders>
              <w:top w:val="nil"/>
              <w:left w:val="single" w:sz="4" w:space="0" w:color="auto"/>
              <w:bottom w:val="nil"/>
              <w:right w:val="single" w:sz="4" w:space="0" w:color="auto"/>
            </w:tcBorders>
            <w:shd w:val="clear" w:color="auto" w:fill="auto"/>
            <w:vAlign w:val="center"/>
          </w:tcPr>
          <w:p w14:paraId="5152D30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53BCA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72CD3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A952E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DDE55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5409C"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7C650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71AB23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1CFBE1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CA_n7A-n66A-n257J</w:t>
            </w:r>
          </w:p>
        </w:tc>
        <w:tc>
          <w:tcPr>
            <w:tcW w:w="3248" w:type="dxa"/>
            <w:tcBorders>
              <w:top w:val="single" w:sz="4" w:space="0" w:color="auto"/>
              <w:left w:val="single" w:sz="4" w:space="0" w:color="auto"/>
              <w:bottom w:val="nil"/>
              <w:right w:val="single" w:sz="4" w:space="0" w:color="auto"/>
            </w:tcBorders>
            <w:shd w:val="clear" w:color="auto" w:fill="auto"/>
            <w:vAlign w:val="center"/>
          </w:tcPr>
          <w:p w14:paraId="09BD0DF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34CD95B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CA_n66A-n257A/G/H/I/J</w:t>
            </w:r>
          </w:p>
          <w:p w14:paraId="4DF6922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5102B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1CA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7617B8D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325A50D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6331AE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19B07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6C305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810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6FEA70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7EA95E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DDD3D9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91E8F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A2E3E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F14F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0A57E4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1367B3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D85A18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A926D0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0E6D1C6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CA_n66A-n257A/G/H/I/J/K</w:t>
            </w:r>
          </w:p>
          <w:p w14:paraId="0AE76F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9E814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16C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426557"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5127F6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220F6A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A3DF3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B7A8F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B16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39FEF53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145F27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1AE30E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297581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1AAD4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6C8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34" w:type="dxa"/>
            <w:tcBorders>
              <w:top w:val="nil"/>
              <w:left w:val="single" w:sz="4" w:space="0" w:color="auto"/>
              <w:bottom w:val="single" w:sz="4" w:space="0" w:color="auto"/>
              <w:right w:val="single" w:sz="4" w:space="0" w:color="auto"/>
            </w:tcBorders>
            <w:shd w:val="clear" w:color="auto" w:fill="auto"/>
            <w:vAlign w:val="center"/>
          </w:tcPr>
          <w:p w14:paraId="34EF095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5A8F58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74CC3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CA_n7A-n66A-n257L</w:t>
            </w:r>
          </w:p>
        </w:tc>
        <w:tc>
          <w:tcPr>
            <w:tcW w:w="3248" w:type="dxa"/>
            <w:tcBorders>
              <w:top w:val="single" w:sz="4" w:space="0" w:color="auto"/>
              <w:left w:val="single" w:sz="4" w:space="0" w:color="auto"/>
              <w:bottom w:val="nil"/>
              <w:right w:val="single" w:sz="4" w:space="0" w:color="auto"/>
            </w:tcBorders>
            <w:shd w:val="clear" w:color="auto" w:fill="auto"/>
            <w:vAlign w:val="center"/>
          </w:tcPr>
          <w:p w14:paraId="32CAA71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237983D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CA_n66A-n257A/G/H/I/J/K/L</w:t>
            </w:r>
          </w:p>
          <w:p w14:paraId="07C3781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E2F1E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72C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0A16543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73A490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DE117F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60136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D424C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333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26257D0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9105B6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20FDF4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5F512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C4B74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809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34" w:type="dxa"/>
            <w:tcBorders>
              <w:top w:val="nil"/>
              <w:left w:val="single" w:sz="4" w:space="0" w:color="auto"/>
              <w:bottom w:val="single" w:sz="4" w:space="0" w:color="auto"/>
              <w:right w:val="single" w:sz="4" w:space="0" w:color="auto"/>
            </w:tcBorders>
            <w:shd w:val="clear" w:color="auto" w:fill="auto"/>
            <w:vAlign w:val="center"/>
          </w:tcPr>
          <w:p w14:paraId="2D4B33D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ABC2C9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39057C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CA_n7A-n66A-n257M</w:t>
            </w:r>
          </w:p>
        </w:tc>
        <w:tc>
          <w:tcPr>
            <w:tcW w:w="3248" w:type="dxa"/>
            <w:tcBorders>
              <w:top w:val="single" w:sz="4" w:space="0" w:color="auto"/>
              <w:left w:val="single" w:sz="4" w:space="0" w:color="auto"/>
              <w:bottom w:val="nil"/>
              <w:right w:val="single" w:sz="4" w:space="0" w:color="auto"/>
            </w:tcBorders>
            <w:shd w:val="clear" w:color="auto" w:fill="auto"/>
            <w:vAlign w:val="center"/>
          </w:tcPr>
          <w:p w14:paraId="1383B4A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3EB611D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CA_n66A-n257A/G/H/I/J/K/L/M</w:t>
            </w:r>
          </w:p>
          <w:p w14:paraId="69D7D85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92B2D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459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2939D56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67F085A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07F08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A34A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5CBAD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906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3005C20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2040F0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144BA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BE2CF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D02DA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3B6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34" w:type="dxa"/>
            <w:tcBorders>
              <w:top w:val="nil"/>
              <w:left w:val="single" w:sz="4" w:space="0" w:color="auto"/>
              <w:bottom w:val="single" w:sz="4" w:space="0" w:color="auto"/>
              <w:right w:val="single" w:sz="4" w:space="0" w:color="auto"/>
            </w:tcBorders>
            <w:shd w:val="clear" w:color="auto" w:fill="auto"/>
            <w:vAlign w:val="center"/>
          </w:tcPr>
          <w:p w14:paraId="393143D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23AA34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0C178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4340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w:t>
            </w:r>
          </w:p>
          <w:p w14:paraId="23FE65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p>
        </w:tc>
        <w:tc>
          <w:tcPr>
            <w:tcW w:w="1144" w:type="dxa"/>
            <w:tcBorders>
              <w:left w:val="single" w:sz="4" w:space="0" w:color="auto"/>
              <w:bottom w:val="single" w:sz="4" w:space="0" w:color="auto"/>
              <w:right w:val="single" w:sz="4" w:space="0" w:color="auto"/>
            </w:tcBorders>
            <w:vAlign w:val="center"/>
          </w:tcPr>
          <w:p w14:paraId="7175CF78"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535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FB2EA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3B06C50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969B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2C568C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508377"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02D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666B3CC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BA6463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DC277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86062E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BE5FA8"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64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n260 channel bandwidths in Table 5.3.5-1</w:t>
            </w:r>
          </w:p>
        </w:tc>
        <w:tc>
          <w:tcPr>
            <w:tcW w:w="2234" w:type="dxa"/>
            <w:tcBorders>
              <w:top w:val="nil"/>
              <w:left w:val="single" w:sz="4" w:space="0" w:color="auto"/>
              <w:bottom w:val="single" w:sz="4" w:space="0" w:color="auto"/>
              <w:right w:val="single" w:sz="4" w:space="0" w:color="auto"/>
            </w:tcBorders>
            <w:shd w:val="clear" w:color="auto" w:fill="auto"/>
            <w:vAlign w:val="center"/>
          </w:tcPr>
          <w:p w14:paraId="5DEC41D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1FEE2C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4DFC0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6E44F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w:t>
            </w:r>
          </w:p>
          <w:p w14:paraId="0FD3BA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w:t>
            </w:r>
          </w:p>
        </w:tc>
        <w:tc>
          <w:tcPr>
            <w:tcW w:w="1144" w:type="dxa"/>
            <w:tcBorders>
              <w:left w:val="single" w:sz="4" w:space="0" w:color="auto"/>
              <w:bottom w:val="single" w:sz="4" w:space="0" w:color="auto"/>
              <w:right w:val="single" w:sz="4" w:space="0" w:color="auto"/>
            </w:tcBorders>
            <w:vAlign w:val="center"/>
          </w:tcPr>
          <w:p w14:paraId="48B46269"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043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5A765F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4A9B725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A4E114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F8D03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58B382"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B60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70ECE1B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783907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87E0CB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6BA4FD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9523D9"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D1FA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590387F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85177B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D4992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5A9182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CA_n7A-n260A/G/H</w:t>
            </w:r>
          </w:p>
          <w:p w14:paraId="1B3E27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w:t>
            </w:r>
          </w:p>
        </w:tc>
        <w:tc>
          <w:tcPr>
            <w:tcW w:w="1144" w:type="dxa"/>
            <w:tcBorders>
              <w:left w:val="single" w:sz="4" w:space="0" w:color="auto"/>
              <w:bottom w:val="single" w:sz="4" w:space="0" w:color="auto"/>
              <w:right w:val="single" w:sz="4" w:space="0" w:color="auto"/>
            </w:tcBorders>
            <w:vAlign w:val="center"/>
          </w:tcPr>
          <w:p w14:paraId="3A8765BC"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6C2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674579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1C2AE0D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869F62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16089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55815F"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0E9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261C065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E08288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40141C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F45FBD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DB1A95"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797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CA76CD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634A0F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A06F5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7FEFC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CA_n7A-n260A/G/H/I</w:t>
            </w:r>
          </w:p>
          <w:p w14:paraId="6C3AB0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w:t>
            </w:r>
          </w:p>
        </w:tc>
        <w:tc>
          <w:tcPr>
            <w:tcW w:w="1144" w:type="dxa"/>
            <w:tcBorders>
              <w:left w:val="single" w:sz="4" w:space="0" w:color="auto"/>
              <w:bottom w:val="single" w:sz="4" w:space="0" w:color="auto"/>
              <w:right w:val="single" w:sz="4" w:space="0" w:color="auto"/>
            </w:tcBorders>
            <w:vAlign w:val="center"/>
          </w:tcPr>
          <w:p w14:paraId="229D56A1"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134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7409C76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5EAE0F7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C0F69F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60DA7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CAA91E7"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C10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21EEBBF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83EEC7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694BB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2DF55D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EE0F85"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654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070F39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5E9236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10137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66C335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CA_n7A-n260A/G/H/I/J</w:t>
            </w:r>
          </w:p>
          <w:p w14:paraId="69F02C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w:t>
            </w:r>
          </w:p>
        </w:tc>
        <w:tc>
          <w:tcPr>
            <w:tcW w:w="1144" w:type="dxa"/>
            <w:tcBorders>
              <w:left w:val="single" w:sz="4" w:space="0" w:color="auto"/>
              <w:bottom w:val="single" w:sz="4" w:space="0" w:color="auto"/>
              <w:right w:val="single" w:sz="4" w:space="0" w:color="auto"/>
            </w:tcBorders>
            <w:vAlign w:val="center"/>
          </w:tcPr>
          <w:p w14:paraId="3DE84334"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702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E23A7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0543E0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C00B15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19F240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36E655"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F1C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0453078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FC82DF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DC5BA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2B5BA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B1D097"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BF3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9D8086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E03FB7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D992E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89724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CA_n7A-n260A/G/H/I/J/K</w:t>
            </w:r>
          </w:p>
          <w:p w14:paraId="096F7D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w:t>
            </w:r>
          </w:p>
        </w:tc>
        <w:tc>
          <w:tcPr>
            <w:tcW w:w="1144" w:type="dxa"/>
            <w:tcBorders>
              <w:left w:val="single" w:sz="4" w:space="0" w:color="auto"/>
              <w:bottom w:val="single" w:sz="4" w:space="0" w:color="auto"/>
              <w:right w:val="single" w:sz="4" w:space="0" w:color="auto"/>
            </w:tcBorders>
            <w:vAlign w:val="center"/>
          </w:tcPr>
          <w:p w14:paraId="153ABB35"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C92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0DFE40A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77DCBE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9D233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FBB1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D3DE9F"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0632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7BB9F1C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7009AD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04C1D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18C92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CE7A44"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555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6D295DC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1B9A40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D4170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CA_n7A-n66A-n260L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277F1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CA_n7A-n260A/G/H/I/J/K/L</w:t>
            </w:r>
          </w:p>
          <w:p w14:paraId="7E8599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CA_n66A-n260A/G/H/I/J/K/L</w:t>
            </w:r>
          </w:p>
        </w:tc>
        <w:tc>
          <w:tcPr>
            <w:tcW w:w="1144" w:type="dxa"/>
            <w:tcBorders>
              <w:left w:val="single" w:sz="4" w:space="0" w:color="auto"/>
              <w:bottom w:val="single" w:sz="4" w:space="0" w:color="auto"/>
              <w:right w:val="single" w:sz="4" w:space="0" w:color="auto"/>
            </w:tcBorders>
            <w:vAlign w:val="center"/>
          </w:tcPr>
          <w:p w14:paraId="6671C432"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096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210902B5"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68AF0E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9D5BAC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76BBE1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691336"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2CC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5143867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28219A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B48AE0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E4A044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933D03"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8637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782DDCF2"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D2D7D1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41E67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CA_n7A-n66A-n260M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D7343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CA_n7A-n260A/G/H/I/J/K/L/M</w:t>
            </w:r>
          </w:p>
          <w:p w14:paraId="09E209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CA_n66A-n260A/G/H/I/J/K/L/M</w:t>
            </w:r>
          </w:p>
        </w:tc>
        <w:tc>
          <w:tcPr>
            <w:tcW w:w="1144" w:type="dxa"/>
            <w:tcBorders>
              <w:left w:val="single" w:sz="4" w:space="0" w:color="auto"/>
              <w:bottom w:val="single" w:sz="4" w:space="0" w:color="auto"/>
              <w:right w:val="single" w:sz="4" w:space="0" w:color="auto"/>
            </w:tcBorders>
            <w:vAlign w:val="center"/>
          </w:tcPr>
          <w:p w14:paraId="3F8996B2"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6F8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354D2FBF"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7840EA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24B8D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CD4EA7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34FFC6"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52F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C42535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1FB95E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03281D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CAC144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920B2E"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D0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4C1FFB6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1476EA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BB2745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261B0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68E6C75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w:t>
            </w:r>
          </w:p>
        </w:tc>
        <w:tc>
          <w:tcPr>
            <w:tcW w:w="1144" w:type="dxa"/>
            <w:tcBorders>
              <w:left w:val="single" w:sz="4" w:space="0" w:color="auto"/>
              <w:bottom w:val="single" w:sz="4" w:space="0" w:color="auto"/>
              <w:right w:val="single" w:sz="4" w:space="0" w:color="auto"/>
            </w:tcBorders>
            <w:vAlign w:val="center"/>
          </w:tcPr>
          <w:p w14:paraId="7879FD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6F1EC"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EABD64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3A1F176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C6BE9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2E724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86034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9BA96"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4" w:type="dxa"/>
            <w:tcBorders>
              <w:top w:val="nil"/>
              <w:left w:val="single" w:sz="4" w:space="0" w:color="auto"/>
              <w:bottom w:val="nil"/>
              <w:right w:val="single" w:sz="4" w:space="0" w:color="auto"/>
            </w:tcBorders>
            <w:shd w:val="clear" w:color="auto" w:fill="auto"/>
            <w:vAlign w:val="center"/>
          </w:tcPr>
          <w:p w14:paraId="14D7E955"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1B3120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5D0B2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252AB5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8533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311F5"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749CE0"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111723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DC8139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FA3D79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0B9309B0"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CA_n71A-n257A/G</w:t>
            </w:r>
          </w:p>
        </w:tc>
        <w:tc>
          <w:tcPr>
            <w:tcW w:w="1144" w:type="dxa"/>
            <w:tcBorders>
              <w:left w:val="single" w:sz="4" w:space="0" w:color="auto"/>
              <w:bottom w:val="single" w:sz="4" w:space="0" w:color="auto"/>
              <w:right w:val="single" w:sz="4" w:space="0" w:color="auto"/>
            </w:tcBorders>
            <w:vAlign w:val="center"/>
          </w:tcPr>
          <w:p w14:paraId="22E757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6CE6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02831F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6D552C8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557D5F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B835B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F208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B884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4" w:type="dxa"/>
            <w:tcBorders>
              <w:top w:val="nil"/>
              <w:left w:val="single" w:sz="4" w:space="0" w:color="auto"/>
              <w:bottom w:val="nil"/>
              <w:right w:val="single" w:sz="4" w:space="0" w:color="auto"/>
            </w:tcBorders>
            <w:shd w:val="clear" w:color="auto" w:fill="auto"/>
            <w:vAlign w:val="center"/>
          </w:tcPr>
          <w:p w14:paraId="7717F66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A33FDD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79B1A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5D350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C71C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6F931"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DE2A07F"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372562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79E8C9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6884EC2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4E655A5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CA_n71A-n257A/G/H</w:t>
            </w:r>
          </w:p>
        </w:tc>
        <w:tc>
          <w:tcPr>
            <w:tcW w:w="1144" w:type="dxa"/>
            <w:tcBorders>
              <w:left w:val="single" w:sz="4" w:space="0" w:color="auto"/>
              <w:bottom w:val="single" w:sz="4" w:space="0" w:color="auto"/>
              <w:right w:val="single" w:sz="4" w:space="0" w:color="auto"/>
            </w:tcBorders>
            <w:vAlign w:val="center"/>
          </w:tcPr>
          <w:p w14:paraId="21473C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90199"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9EF112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115B353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45F93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1B4CD9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4049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1B1E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4" w:type="dxa"/>
            <w:tcBorders>
              <w:top w:val="nil"/>
              <w:left w:val="single" w:sz="4" w:space="0" w:color="auto"/>
              <w:bottom w:val="nil"/>
              <w:right w:val="single" w:sz="4" w:space="0" w:color="auto"/>
            </w:tcBorders>
            <w:shd w:val="clear" w:color="auto" w:fill="auto"/>
            <w:vAlign w:val="center"/>
          </w:tcPr>
          <w:p w14:paraId="7C52D8F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B9330F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315F1A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BE53A2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F424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6E517"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0CFF5CA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33F1C9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8CA3E9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CFC59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3ADB8460"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CA_n71A-n257G/H/I</w:t>
            </w:r>
          </w:p>
        </w:tc>
        <w:tc>
          <w:tcPr>
            <w:tcW w:w="1144" w:type="dxa"/>
            <w:tcBorders>
              <w:left w:val="single" w:sz="4" w:space="0" w:color="auto"/>
              <w:bottom w:val="single" w:sz="4" w:space="0" w:color="auto"/>
              <w:right w:val="single" w:sz="4" w:space="0" w:color="auto"/>
            </w:tcBorders>
            <w:vAlign w:val="center"/>
          </w:tcPr>
          <w:p w14:paraId="127226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B1F18"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CF4B7E2"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37023C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397FC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3E735A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0325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287D"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4" w:type="dxa"/>
            <w:tcBorders>
              <w:top w:val="nil"/>
              <w:left w:val="single" w:sz="4" w:space="0" w:color="auto"/>
              <w:bottom w:val="nil"/>
              <w:right w:val="single" w:sz="4" w:space="0" w:color="auto"/>
            </w:tcBorders>
            <w:shd w:val="clear" w:color="auto" w:fill="auto"/>
            <w:vAlign w:val="center"/>
          </w:tcPr>
          <w:p w14:paraId="020B380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5A2B9E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0186F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46ABD3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EA62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493B3" w14:textId="77777777" w:rsidR="003A3C01" w:rsidRPr="003C1245" w:rsidRDefault="003A3C01" w:rsidP="00492D9F">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6303034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DB931B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EC2A25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CA_n7A-n71A-n257J</w:t>
            </w:r>
          </w:p>
        </w:tc>
        <w:tc>
          <w:tcPr>
            <w:tcW w:w="3248" w:type="dxa"/>
            <w:tcBorders>
              <w:top w:val="single" w:sz="4" w:space="0" w:color="auto"/>
              <w:left w:val="single" w:sz="4" w:space="0" w:color="auto"/>
              <w:bottom w:val="nil"/>
              <w:right w:val="single" w:sz="4" w:space="0" w:color="auto"/>
            </w:tcBorders>
            <w:shd w:val="clear" w:color="auto" w:fill="auto"/>
            <w:vAlign w:val="center"/>
          </w:tcPr>
          <w:p w14:paraId="1BDAD22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34BBEC6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CA_n71A-n257A/G/H/I/J</w:t>
            </w:r>
          </w:p>
        </w:tc>
        <w:tc>
          <w:tcPr>
            <w:tcW w:w="1144" w:type="dxa"/>
            <w:tcBorders>
              <w:left w:val="single" w:sz="4" w:space="0" w:color="auto"/>
              <w:bottom w:val="single" w:sz="4" w:space="0" w:color="auto"/>
              <w:right w:val="single" w:sz="4" w:space="0" w:color="auto"/>
            </w:tcBorders>
            <w:vAlign w:val="center"/>
          </w:tcPr>
          <w:p w14:paraId="28689F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076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CCA089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5A7AF63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B553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B3E54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3DD9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6F8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283A2A7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0C52DE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4442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7AC441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C1A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1BD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9FC57E8"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20F1B7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77DFF5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CA_n7A-n71A-n257K</w:t>
            </w:r>
          </w:p>
        </w:tc>
        <w:tc>
          <w:tcPr>
            <w:tcW w:w="3248" w:type="dxa"/>
            <w:tcBorders>
              <w:top w:val="single" w:sz="4" w:space="0" w:color="auto"/>
              <w:left w:val="single" w:sz="4" w:space="0" w:color="auto"/>
              <w:bottom w:val="nil"/>
              <w:right w:val="single" w:sz="4" w:space="0" w:color="auto"/>
            </w:tcBorders>
            <w:shd w:val="clear" w:color="auto" w:fill="auto"/>
            <w:vAlign w:val="center"/>
          </w:tcPr>
          <w:p w14:paraId="47B93D9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287D92CB"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CA_n71A-n257A/G/H/I/J/K</w:t>
            </w:r>
          </w:p>
        </w:tc>
        <w:tc>
          <w:tcPr>
            <w:tcW w:w="1144" w:type="dxa"/>
            <w:tcBorders>
              <w:left w:val="single" w:sz="4" w:space="0" w:color="auto"/>
              <w:bottom w:val="single" w:sz="4" w:space="0" w:color="auto"/>
              <w:right w:val="single" w:sz="4" w:space="0" w:color="auto"/>
            </w:tcBorders>
            <w:vAlign w:val="center"/>
          </w:tcPr>
          <w:p w14:paraId="747538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B66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6071351A"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5E7FAEC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9E33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820D19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14DE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8B6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606003D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7362C1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62306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E723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3A6D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3CE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34" w:type="dxa"/>
            <w:tcBorders>
              <w:top w:val="nil"/>
              <w:left w:val="single" w:sz="4" w:space="0" w:color="auto"/>
              <w:bottom w:val="single" w:sz="4" w:space="0" w:color="auto"/>
              <w:right w:val="single" w:sz="4" w:space="0" w:color="auto"/>
            </w:tcBorders>
            <w:shd w:val="clear" w:color="auto" w:fill="auto"/>
            <w:vAlign w:val="center"/>
          </w:tcPr>
          <w:p w14:paraId="4371938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98D010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4472E9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CA_n7A-n71A-n257L</w:t>
            </w:r>
          </w:p>
        </w:tc>
        <w:tc>
          <w:tcPr>
            <w:tcW w:w="3248" w:type="dxa"/>
            <w:tcBorders>
              <w:top w:val="single" w:sz="4" w:space="0" w:color="auto"/>
              <w:left w:val="single" w:sz="4" w:space="0" w:color="auto"/>
              <w:bottom w:val="nil"/>
              <w:right w:val="single" w:sz="4" w:space="0" w:color="auto"/>
            </w:tcBorders>
            <w:shd w:val="clear" w:color="auto" w:fill="auto"/>
            <w:vAlign w:val="center"/>
          </w:tcPr>
          <w:p w14:paraId="69D38A4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736DD3BC"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CA_n71A-n257A/G/H/I/J/K/L</w:t>
            </w:r>
          </w:p>
        </w:tc>
        <w:tc>
          <w:tcPr>
            <w:tcW w:w="1144" w:type="dxa"/>
            <w:tcBorders>
              <w:left w:val="single" w:sz="4" w:space="0" w:color="auto"/>
              <w:bottom w:val="single" w:sz="4" w:space="0" w:color="auto"/>
              <w:right w:val="single" w:sz="4" w:space="0" w:color="auto"/>
            </w:tcBorders>
            <w:vAlign w:val="center"/>
          </w:tcPr>
          <w:p w14:paraId="5760C7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B5B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856EB49"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3F66FF2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6E05A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4DC68E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25D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27A4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10A338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5BCEE6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D568D5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7878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A26E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682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34" w:type="dxa"/>
            <w:tcBorders>
              <w:top w:val="nil"/>
              <w:left w:val="single" w:sz="4" w:space="0" w:color="auto"/>
              <w:bottom w:val="single" w:sz="4" w:space="0" w:color="auto"/>
              <w:right w:val="single" w:sz="4" w:space="0" w:color="auto"/>
            </w:tcBorders>
            <w:shd w:val="clear" w:color="auto" w:fill="auto"/>
            <w:vAlign w:val="center"/>
          </w:tcPr>
          <w:p w14:paraId="46F8E6D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32D84F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C12712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CA_n7A-n71A-n257M</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8CDF6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09636FA0"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CA_n71A-n257A/G/H/I/J/K/L/M</w:t>
            </w:r>
          </w:p>
        </w:tc>
        <w:tc>
          <w:tcPr>
            <w:tcW w:w="1144" w:type="dxa"/>
            <w:tcBorders>
              <w:left w:val="single" w:sz="4" w:space="0" w:color="auto"/>
              <w:bottom w:val="single" w:sz="4" w:space="0" w:color="auto"/>
              <w:right w:val="single" w:sz="4" w:space="0" w:color="auto"/>
            </w:tcBorders>
            <w:vAlign w:val="center"/>
          </w:tcPr>
          <w:p w14:paraId="46BE14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C42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0E11927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57781F4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52395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16DA68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9960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EC7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18D5A719"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B00C8A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654E5A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1FAD8A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55BC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53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34" w:type="dxa"/>
            <w:tcBorders>
              <w:top w:val="nil"/>
              <w:left w:val="single" w:sz="4" w:space="0" w:color="auto"/>
              <w:bottom w:val="single" w:sz="4" w:space="0" w:color="auto"/>
              <w:right w:val="single" w:sz="4" w:space="0" w:color="auto"/>
            </w:tcBorders>
            <w:shd w:val="clear" w:color="auto" w:fill="auto"/>
            <w:vAlign w:val="center"/>
          </w:tcPr>
          <w:p w14:paraId="74A9391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08F069B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1E94A6" w14:textId="77777777" w:rsidR="003A3C01" w:rsidRPr="00FD5799" w:rsidRDefault="003A3C01" w:rsidP="00492D9F">
            <w:pPr>
              <w:keepNext/>
              <w:keepLines/>
              <w:spacing w:after="0"/>
              <w:jc w:val="center"/>
              <w:rPr>
                <w:rFonts w:ascii="Arial" w:hAnsi="Arial" w:cs="Arial"/>
                <w:sz w:val="18"/>
                <w:szCs w:val="18"/>
                <w:lang w:eastAsia="zh-CN"/>
              </w:rPr>
            </w:pPr>
            <w:r w:rsidRPr="00FD5799">
              <w:rPr>
                <w:rFonts w:ascii="Arial" w:hAnsi="Arial" w:cs="Arial"/>
                <w:sz w:val="18"/>
                <w:szCs w:val="18"/>
                <w:lang w:eastAsia="zh-CN"/>
              </w:rPr>
              <w:t>CA_n7A-n71A-n260A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8395FF3" w14:textId="77777777" w:rsidR="003A3C01" w:rsidRPr="001A643A" w:rsidRDefault="003A3C01" w:rsidP="00492D9F">
            <w:pPr>
              <w:keepNext/>
              <w:keepLines/>
              <w:spacing w:after="0"/>
              <w:jc w:val="center"/>
              <w:rPr>
                <w:szCs w:val="18"/>
                <w:lang w:eastAsia="zh-CN"/>
              </w:rPr>
            </w:pPr>
            <w:r w:rsidRPr="00CB4867">
              <w:rPr>
                <w:rFonts w:ascii="Arial" w:hAnsi="Arial"/>
                <w:sz w:val="18"/>
                <w:szCs w:val="18"/>
                <w:lang w:eastAsia="zh-CN"/>
              </w:rPr>
              <w:t>CA_n7A-n260A</w:t>
            </w:r>
          </w:p>
          <w:p w14:paraId="6C22B73B" w14:textId="77777777" w:rsidR="003A3C01" w:rsidRPr="00FD5799" w:rsidRDefault="003A3C01" w:rsidP="00492D9F">
            <w:pPr>
              <w:keepNext/>
              <w:keepLines/>
              <w:spacing w:after="0"/>
              <w:jc w:val="center"/>
              <w:rPr>
                <w:rFonts w:ascii="Arial" w:hAnsi="Arial"/>
                <w:sz w:val="18"/>
                <w:szCs w:val="18"/>
                <w:lang w:eastAsia="zh-CN"/>
              </w:rPr>
            </w:pPr>
            <w:r w:rsidRPr="00FD5799">
              <w:rPr>
                <w:rFonts w:ascii="Arial" w:hAnsi="Arial"/>
                <w:sz w:val="18"/>
                <w:szCs w:val="18"/>
                <w:lang w:eastAsia="zh-CN"/>
              </w:rPr>
              <w:t>CA_n71A-n260A</w:t>
            </w:r>
          </w:p>
        </w:tc>
        <w:tc>
          <w:tcPr>
            <w:tcW w:w="1144" w:type="dxa"/>
            <w:tcBorders>
              <w:left w:val="single" w:sz="4" w:space="0" w:color="auto"/>
              <w:bottom w:val="single" w:sz="4" w:space="0" w:color="auto"/>
              <w:right w:val="single" w:sz="4" w:space="0" w:color="auto"/>
            </w:tcBorders>
            <w:vAlign w:val="center"/>
          </w:tcPr>
          <w:p w14:paraId="0ADC36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658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68F7E3F0"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7C795A5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158C0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A9682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0E16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81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183D2321"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39D814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68C96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776C8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8AFB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w:t>
            </w:r>
            <w:r>
              <w:rPr>
                <w:rFonts w:ascii="Arial" w:hAnsi="Arial"/>
                <w:sz w:val="18"/>
              </w:rPr>
              <w:t>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1F24D" w14:textId="77777777" w:rsidR="003A3C01" w:rsidRPr="003C1245" w:rsidRDefault="003A3C01" w:rsidP="00492D9F">
            <w:pPr>
              <w:keepNext/>
              <w:keepLines/>
              <w:spacing w:after="0"/>
              <w:jc w:val="center"/>
              <w:rPr>
                <w:rFonts w:ascii="Arial" w:hAnsi="Arial"/>
                <w:sz w:val="18"/>
                <w:lang w:val="en-US" w:bidi="ar"/>
              </w:rPr>
            </w:pPr>
            <w:r>
              <w:rPr>
                <w:rFonts w:ascii="Arial" w:hAnsi="Arial"/>
                <w:sz w:val="18"/>
              </w:rPr>
              <w:t>See n260</w:t>
            </w:r>
            <w:r w:rsidRPr="003C1245">
              <w:rPr>
                <w:rFonts w:ascii="Arial" w:hAnsi="Arial"/>
                <w:sz w:val="18"/>
              </w:rPr>
              <w:t xml:space="preserve"> channel bandwidths in Table 5.3.5-1</w:t>
            </w:r>
          </w:p>
        </w:tc>
        <w:tc>
          <w:tcPr>
            <w:tcW w:w="2234" w:type="dxa"/>
            <w:tcBorders>
              <w:top w:val="nil"/>
              <w:left w:val="single" w:sz="4" w:space="0" w:color="auto"/>
              <w:bottom w:val="single" w:sz="4" w:space="0" w:color="auto"/>
              <w:right w:val="single" w:sz="4" w:space="0" w:color="auto"/>
            </w:tcBorders>
            <w:shd w:val="clear" w:color="auto" w:fill="auto"/>
            <w:vAlign w:val="center"/>
          </w:tcPr>
          <w:p w14:paraId="64E9423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BD9249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C75906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lastRenderedPageBreak/>
              <w:t>CA_n7A-n71A-n260G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532ADA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743D4D90"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w:t>
            </w:r>
          </w:p>
        </w:tc>
        <w:tc>
          <w:tcPr>
            <w:tcW w:w="1144" w:type="dxa"/>
            <w:tcBorders>
              <w:left w:val="single" w:sz="4" w:space="0" w:color="auto"/>
              <w:bottom w:val="single" w:sz="4" w:space="0" w:color="auto"/>
              <w:right w:val="single" w:sz="4" w:space="0" w:color="auto"/>
            </w:tcBorders>
            <w:vAlign w:val="center"/>
          </w:tcPr>
          <w:p w14:paraId="6ED582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686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7F813B9E"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569DD3E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45EA3E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DC3B5D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2374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F03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D97E0F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329A1E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FD7D2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5A274A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62C1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AFA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595814F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C9015C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F35B22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01413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3D2F9ECB"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CA_n71A-n260A/G/H</w:t>
            </w:r>
          </w:p>
        </w:tc>
        <w:tc>
          <w:tcPr>
            <w:tcW w:w="1144" w:type="dxa"/>
            <w:tcBorders>
              <w:left w:val="single" w:sz="4" w:space="0" w:color="auto"/>
              <w:bottom w:val="single" w:sz="4" w:space="0" w:color="auto"/>
              <w:right w:val="single" w:sz="4" w:space="0" w:color="auto"/>
            </w:tcBorders>
            <w:vAlign w:val="center"/>
          </w:tcPr>
          <w:p w14:paraId="66EB93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8F3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64D1B816"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9BBF35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EA17CA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43877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3ED9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072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68AC015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C69542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734C2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43DAEE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6B2D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1B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C6867F6"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CE3F16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FCF66D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52A82E4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190519D0"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CA_n71A-n260A/G/H/I</w:t>
            </w:r>
          </w:p>
        </w:tc>
        <w:tc>
          <w:tcPr>
            <w:tcW w:w="1144" w:type="dxa"/>
            <w:tcBorders>
              <w:left w:val="single" w:sz="4" w:space="0" w:color="auto"/>
              <w:bottom w:val="single" w:sz="4" w:space="0" w:color="auto"/>
              <w:right w:val="single" w:sz="4" w:space="0" w:color="auto"/>
            </w:tcBorders>
            <w:vAlign w:val="center"/>
          </w:tcPr>
          <w:p w14:paraId="73BC12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461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5E13CBD"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341167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FB004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EA7DDC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F352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DC3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2FF70F44"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D680E5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ACE346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BD9D7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500C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C6FE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62DFDA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3CFAF77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BFAD4F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00C87B1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262620A1"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CA_n71A-n260A/G/H/I/J</w:t>
            </w:r>
          </w:p>
        </w:tc>
        <w:tc>
          <w:tcPr>
            <w:tcW w:w="1144" w:type="dxa"/>
            <w:tcBorders>
              <w:left w:val="single" w:sz="4" w:space="0" w:color="auto"/>
              <w:bottom w:val="single" w:sz="4" w:space="0" w:color="auto"/>
              <w:right w:val="single" w:sz="4" w:space="0" w:color="auto"/>
            </w:tcBorders>
            <w:vAlign w:val="center"/>
          </w:tcPr>
          <w:p w14:paraId="1FBE98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D29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909041"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4D6F971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F5432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1D6F8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4D6C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F10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6163D1AC"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6F33D96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D032A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6F8FD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ED90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072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EC2B8A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E3905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329323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4E785F7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7AF433BF"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CA_n71A-n260A/G/H/I/J/K</w:t>
            </w:r>
          </w:p>
        </w:tc>
        <w:tc>
          <w:tcPr>
            <w:tcW w:w="1144" w:type="dxa"/>
            <w:tcBorders>
              <w:left w:val="single" w:sz="4" w:space="0" w:color="auto"/>
              <w:bottom w:val="single" w:sz="4" w:space="0" w:color="auto"/>
              <w:right w:val="single" w:sz="4" w:space="0" w:color="auto"/>
            </w:tcBorders>
            <w:vAlign w:val="center"/>
          </w:tcPr>
          <w:p w14:paraId="057211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4A5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270D8F23"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720BCC5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C8BA3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3FDB68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5114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914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1E46537"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2EAE63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9AB0BE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1F3B4B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67D1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DB4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388DB03A"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117C6E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32776E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0A312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3E0C4A8F"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CA_n71A-n260A/G/H/I/J/K/L</w:t>
            </w:r>
          </w:p>
        </w:tc>
        <w:tc>
          <w:tcPr>
            <w:tcW w:w="1144" w:type="dxa"/>
            <w:tcBorders>
              <w:left w:val="single" w:sz="4" w:space="0" w:color="auto"/>
              <w:bottom w:val="single" w:sz="4" w:space="0" w:color="auto"/>
              <w:right w:val="single" w:sz="4" w:space="0" w:color="auto"/>
            </w:tcBorders>
            <w:vAlign w:val="center"/>
          </w:tcPr>
          <w:p w14:paraId="78951B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D33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9FF8C8"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0C70FF2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36793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CD5F38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EC37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43D3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7C4C0BE3"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51378D9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5FA10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55CBB9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9483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BF05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5891174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4C2A39F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B3F783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CA_n7A-n71A-n260M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2CF32C0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07ECA073"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CA_n71A-n260A/G/H/I/J/K/L/M</w:t>
            </w:r>
          </w:p>
        </w:tc>
        <w:tc>
          <w:tcPr>
            <w:tcW w:w="1144" w:type="dxa"/>
            <w:tcBorders>
              <w:left w:val="single" w:sz="4" w:space="0" w:color="auto"/>
              <w:bottom w:val="single" w:sz="4" w:space="0" w:color="auto"/>
              <w:right w:val="single" w:sz="4" w:space="0" w:color="auto"/>
            </w:tcBorders>
            <w:vAlign w:val="center"/>
          </w:tcPr>
          <w:p w14:paraId="1BD40D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6A6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4" w:type="dxa"/>
            <w:tcBorders>
              <w:top w:val="single" w:sz="4" w:space="0" w:color="auto"/>
              <w:left w:val="single" w:sz="4" w:space="0" w:color="auto"/>
              <w:bottom w:val="nil"/>
              <w:right w:val="single" w:sz="4" w:space="0" w:color="auto"/>
            </w:tcBorders>
            <w:shd w:val="clear" w:color="auto" w:fill="auto"/>
            <w:vAlign w:val="center"/>
          </w:tcPr>
          <w:p w14:paraId="671C8514" w14:textId="77777777" w:rsidR="003A3C01" w:rsidRPr="003C1245" w:rsidRDefault="003A3C01" w:rsidP="00492D9F">
            <w:pPr>
              <w:keepNext/>
              <w:keepLines/>
              <w:spacing w:after="0"/>
              <w:jc w:val="center"/>
              <w:rPr>
                <w:rFonts w:ascii="Arial" w:hAnsi="Arial" w:cs="Arial"/>
                <w:sz w:val="18"/>
                <w:szCs w:val="18"/>
              </w:rPr>
            </w:pPr>
            <w:r w:rsidRPr="003C1245">
              <w:rPr>
                <w:rFonts w:ascii="Arial" w:hAnsi="Arial" w:cs="Arial"/>
                <w:sz w:val="18"/>
                <w:szCs w:val="18"/>
              </w:rPr>
              <w:t>4 and 5</w:t>
            </w:r>
          </w:p>
        </w:tc>
      </w:tr>
      <w:tr w:rsidR="003A3C01" w:rsidRPr="003C1245" w14:paraId="2F60158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FF84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77A3BE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5891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3E5F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4" w:type="dxa"/>
            <w:tcBorders>
              <w:top w:val="nil"/>
              <w:left w:val="single" w:sz="4" w:space="0" w:color="auto"/>
              <w:bottom w:val="nil"/>
              <w:right w:val="single" w:sz="4" w:space="0" w:color="auto"/>
            </w:tcBorders>
            <w:shd w:val="clear" w:color="auto" w:fill="auto"/>
            <w:vAlign w:val="center"/>
          </w:tcPr>
          <w:p w14:paraId="455A2C3E"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1DCB271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425943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0B3A4C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C418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A29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6B685D2B" w14:textId="77777777" w:rsidR="003A3C01" w:rsidRPr="003C1245" w:rsidRDefault="003A3C01" w:rsidP="00492D9F">
            <w:pPr>
              <w:keepNext/>
              <w:keepLines/>
              <w:spacing w:after="0"/>
              <w:jc w:val="center"/>
              <w:rPr>
                <w:rFonts w:ascii="Arial" w:hAnsi="Arial" w:cs="Arial"/>
                <w:sz w:val="18"/>
                <w:szCs w:val="18"/>
              </w:rPr>
            </w:pPr>
          </w:p>
        </w:tc>
      </w:tr>
      <w:tr w:rsidR="003A3C01" w:rsidRPr="003C1245" w14:paraId="76C119D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5A71471"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45C7F54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2319E13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32E2B45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CA_n78A-n258A</w:t>
            </w:r>
          </w:p>
        </w:tc>
        <w:tc>
          <w:tcPr>
            <w:tcW w:w="1144" w:type="dxa"/>
            <w:tcBorders>
              <w:left w:val="single" w:sz="4" w:space="0" w:color="auto"/>
              <w:bottom w:val="single" w:sz="4" w:space="0" w:color="auto"/>
              <w:right w:val="single" w:sz="4" w:space="0" w:color="auto"/>
            </w:tcBorders>
            <w:vAlign w:val="center"/>
          </w:tcPr>
          <w:p w14:paraId="3E2CEC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D8F9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vMerge w:val="restart"/>
            <w:tcBorders>
              <w:top w:val="single" w:sz="4" w:space="0" w:color="auto"/>
              <w:left w:val="single" w:sz="4" w:space="0" w:color="auto"/>
              <w:bottom w:val="nil"/>
              <w:right w:val="single" w:sz="4" w:space="0" w:color="auto"/>
            </w:tcBorders>
            <w:shd w:val="clear" w:color="auto" w:fill="auto"/>
            <w:vAlign w:val="center"/>
          </w:tcPr>
          <w:p w14:paraId="722B008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cs="Arial"/>
                <w:sz w:val="18"/>
                <w:szCs w:val="18"/>
              </w:rPr>
              <w:t>0</w:t>
            </w:r>
          </w:p>
        </w:tc>
      </w:tr>
      <w:tr w:rsidR="003A3C01" w:rsidRPr="003C1245" w14:paraId="71B6697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909D17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8B63D5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5B19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D85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vMerge/>
            <w:tcBorders>
              <w:top w:val="single" w:sz="4" w:space="0" w:color="auto"/>
              <w:left w:val="single" w:sz="4" w:space="0" w:color="auto"/>
              <w:bottom w:val="nil"/>
              <w:right w:val="single" w:sz="4" w:space="0" w:color="auto"/>
            </w:tcBorders>
            <w:shd w:val="clear" w:color="auto" w:fill="auto"/>
            <w:vAlign w:val="center"/>
          </w:tcPr>
          <w:p w14:paraId="07FF8C4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2D583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DF9185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827328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CAEB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E8C5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A22F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50A47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D9D3B8D" w14:textId="77777777" w:rsidR="003A3C01" w:rsidRPr="003C1245" w:rsidRDefault="003A3C01" w:rsidP="00492D9F">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024B5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57112E8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49320C44"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CA_n78A-n258A/B</w:t>
            </w:r>
          </w:p>
        </w:tc>
        <w:tc>
          <w:tcPr>
            <w:tcW w:w="1144" w:type="dxa"/>
            <w:tcBorders>
              <w:left w:val="single" w:sz="4" w:space="0" w:color="auto"/>
              <w:bottom w:val="single" w:sz="4" w:space="0" w:color="auto"/>
              <w:right w:val="single" w:sz="4" w:space="0" w:color="auto"/>
            </w:tcBorders>
            <w:vAlign w:val="center"/>
          </w:tcPr>
          <w:p w14:paraId="200D5A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0687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C94BE2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cs="Arial"/>
                <w:sz w:val="18"/>
                <w:szCs w:val="18"/>
              </w:rPr>
              <w:t>0</w:t>
            </w:r>
          </w:p>
        </w:tc>
      </w:tr>
      <w:tr w:rsidR="003A3C01" w:rsidRPr="003C1245" w14:paraId="3A8C75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DC2DE5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D7CF5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396D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4292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94A82E5" w14:textId="77777777" w:rsidR="003A3C01" w:rsidRPr="003C1245" w:rsidRDefault="003A3C01" w:rsidP="00492D9F">
            <w:pPr>
              <w:keepNext/>
              <w:keepLines/>
              <w:spacing w:after="0"/>
              <w:jc w:val="center"/>
            </w:pPr>
          </w:p>
        </w:tc>
      </w:tr>
      <w:tr w:rsidR="003A3C01" w:rsidRPr="003C1245" w14:paraId="437F4BD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99658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7CB235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16AC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373D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CA_n258B</w:t>
            </w:r>
          </w:p>
        </w:tc>
        <w:tc>
          <w:tcPr>
            <w:tcW w:w="2234" w:type="dxa"/>
            <w:tcBorders>
              <w:top w:val="nil"/>
              <w:left w:val="single" w:sz="4" w:space="0" w:color="auto"/>
              <w:bottom w:val="single" w:sz="4" w:space="0" w:color="auto"/>
              <w:right w:val="single" w:sz="4" w:space="0" w:color="auto"/>
            </w:tcBorders>
            <w:shd w:val="clear" w:color="auto" w:fill="auto"/>
            <w:vAlign w:val="center"/>
          </w:tcPr>
          <w:p w14:paraId="4FDF45A3" w14:textId="77777777" w:rsidR="003A3C01" w:rsidRPr="003C1245" w:rsidRDefault="003A3C01" w:rsidP="00492D9F">
            <w:pPr>
              <w:keepNext/>
              <w:keepLines/>
              <w:spacing w:after="0"/>
              <w:jc w:val="center"/>
            </w:pPr>
          </w:p>
        </w:tc>
      </w:tr>
      <w:tr w:rsidR="003A3C01" w:rsidRPr="003C1245" w14:paraId="5BBB720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58D57D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6F99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4667D2D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CA_n7A-n258A/B/C</w:t>
            </w:r>
          </w:p>
          <w:p w14:paraId="180FB2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CA_n78A-n258A/B/C</w:t>
            </w:r>
          </w:p>
          <w:p w14:paraId="2D52283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DDA8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9E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F24A42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17CE8E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11206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B9330A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BE95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AC5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B02B2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16C21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FFF29A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EEAA3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03DE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3406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CA_n258C</w:t>
            </w:r>
          </w:p>
        </w:tc>
        <w:tc>
          <w:tcPr>
            <w:tcW w:w="2234" w:type="dxa"/>
            <w:tcBorders>
              <w:top w:val="nil"/>
              <w:left w:val="single" w:sz="4" w:space="0" w:color="auto"/>
              <w:bottom w:val="single" w:sz="4" w:space="0" w:color="auto"/>
              <w:right w:val="single" w:sz="4" w:space="0" w:color="auto"/>
            </w:tcBorders>
            <w:shd w:val="clear" w:color="auto" w:fill="auto"/>
            <w:vAlign w:val="center"/>
          </w:tcPr>
          <w:p w14:paraId="024BC02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A83E9C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720381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lastRenderedPageBreak/>
              <w:t>CA_n7A-n78A-n258D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4A136A2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5DCE1D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CA_n7A-n258A/D</w:t>
            </w:r>
          </w:p>
          <w:p w14:paraId="65D0D65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CA_n78A-n258A/D</w:t>
            </w:r>
          </w:p>
        </w:tc>
        <w:tc>
          <w:tcPr>
            <w:tcW w:w="1144" w:type="dxa"/>
            <w:tcBorders>
              <w:left w:val="single" w:sz="4" w:space="0" w:color="auto"/>
              <w:bottom w:val="single" w:sz="4" w:space="0" w:color="auto"/>
              <w:right w:val="single" w:sz="4" w:space="0" w:color="auto"/>
            </w:tcBorders>
            <w:vAlign w:val="center"/>
          </w:tcPr>
          <w:p w14:paraId="17BC7E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8A6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vMerge w:val="restart"/>
            <w:tcBorders>
              <w:top w:val="single" w:sz="4" w:space="0" w:color="auto"/>
              <w:left w:val="single" w:sz="4" w:space="0" w:color="auto"/>
              <w:bottom w:val="nil"/>
              <w:right w:val="single" w:sz="4" w:space="0" w:color="auto"/>
            </w:tcBorders>
            <w:shd w:val="clear" w:color="auto" w:fill="auto"/>
            <w:vAlign w:val="center"/>
          </w:tcPr>
          <w:p w14:paraId="24E75A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A434DB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AD22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A1C2D2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FDB4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7F89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vMerge/>
            <w:tcBorders>
              <w:top w:val="single" w:sz="4" w:space="0" w:color="auto"/>
              <w:left w:val="single" w:sz="4" w:space="0" w:color="auto"/>
              <w:bottom w:val="nil"/>
              <w:right w:val="single" w:sz="4" w:space="0" w:color="auto"/>
            </w:tcBorders>
            <w:shd w:val="clear" w:color="auto" w:fill="auto"/>
            <w:vAlign w:val="center"/>
          </w:tcPr>
          <w:p w14:paraId="39D923E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5A4390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08C4B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27052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0819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8FC7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CA_n258D</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AA6F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20EED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2DBA7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5D5600D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476A89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CA_n7A-n258A/D/E</w:t>
            </w:r>
          </w:p>
          <w:p w14:paraId="5D3B0D5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CA_n78A-n258A/D/E</w:t>
            </w:r>
          </w:p>
        </w:tc>
        <w:tc>
          <w:tcPr>
            <w:tcW w:w="1144" w:type="dxa"/>
            <w:tcBorders>
              <w:left w:val="single" w:sz="4" w:space="0" w:color="auto"/>
              <w:bottom w:val="single" w:sz="4" w:space="0" w:color="auto"/>
              <w:right w:val="single" w:sz="4" w:space="0" w:color="auto"/>
            </w:tcBorders>
            <w:vAlign w:val="center"/>
          </w:tcPr>
          <w:p w14:paraId="3D7A8E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054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BDF648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6196F4B4" w14:textId="77777777" w:rsidTr="00147290">
        <w:trPr>
          <w:trHeight w:val="90"/>
          <w:jc w:val="center"/>
        </w:trPr>
        <w:tc>
          <w:tcPr>
            <w:tcW w:w="2532" w:type="dxa"/>
            <w:tcBorders>
              <w:top w:val="nil"/>
              <w:left w:val="single" w:sz="4" w:space="0" w:color="auto"/>
              <w:bottom w:val="nil"/>
              <w:right w:val="single" w:sz="4" w:space="0" w:color="auto"/>
            </w:tcBorders>
            <w:shd w:val="clear" w:color="auto" w:fill="auto"/>
            <w:vAlign w:val="center"/>
          </w:tcPr>
          <w:p w14:paraId="2E78109D"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4F2234C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4F4C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FCF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C277A99" w14:textId="77777777" w:rsidR="003A3C01" w:rsidRPr="003C1245" w:rsidRDefault="003A3C01" w:rsidP="00492D9F">
            <w:pPr>
              <w:keepNext/>
              <w:keepLines/>
              <w:spacing w:after="0"/>
              <w:jc w:val="center"/>
            </w:pPr>
          </w:p>
        </w:tc>
      </w:tr>
      <w:tr w:rsidR="003A3C01" w:rsidRPr="003C1245" w14:paraId="2AF2882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7369546"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09904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EF97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28E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CA_n258E</w:t>
            </w:r>
          </w:p>
        </w:tc>
        <w:tc>
          <w:tcPr>
            <w:tcW w:w="2234" w:type="dxa"/>
            <w:tcBorders>
              <w:top w:val="nil"/>
              <w:left w:val="single" w:sz="4" w:space="0" w:color="auto"/>
              <w:bottom w:val="single" w:sz="4" w:space="0" w:color="auto"/>
              <w:right w:val="single" w:sz="4" w:space="0" w:color="auto"/>
            </w:tcBorders>
            <w:shd w:val="clear" w:color="auto" w:fill="auto"/>
            <w:vAlign w:val="center"/>
          </w:tcPr>
          <w:p w14:paraId="3ADC27E0" w14:textId="77777777" w:rsidR="003A3C01" w:rsidRPr="003C1245" w:rsidRDefault="003A3C01" w:rsidP="00492D9F">
            <w:pPr>
              <w:keepNext/>
              <w:keepLines/>
              <w:spacing w:after="0"/>
              <w:jc w:val="center"/>
            </w:pPr>
          </w:p>
        </w:tc>
      </w:tr>
      <w:tr w:rsidR="003A3C01" w:rsidRPr="003C1245" w14:paraId="79CCB6F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55D25F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86559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98F3C8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CA_n7A-n258A/D/E/F</w:t>
            </w:r>
          </w:p>
          <w:p w14:paraId="7712E93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CA_n78A-n258A/D/E/F</w:t>
            </w:r>
          </w:p>
        </w:tc>
        <w:tc>
          <w:tcPr>
            <w:tcW w:w="1144" w:type="dxa"/>
            <w:tcBorders>
              <w:left w:val="single" w:sz="4" w:space="0" w:color="auto"/>
              <w:bottom w:val="single" w:sz="4" w:space="0" w:color="auto"/>
              <w:right w:val="single" w:sz="4" w:space="0" w:color="auto"/>
            </w:tcBorders>
            <w:vAlign w:val="center"/>
          </w:tcPr>
          <w:p w14:paraId="2B8A47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646B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vMerge w:val="restart"/>
            <w:tcBorders>
              <w:top w:val="single" w:sz="4" w:space="0" w:color="auto"/>
              <w:left w:val="single" w:sz="4" w:space="0" w:color="auto"/>
              <w:bottom w:val="nil"/>
              <w:right w:val="single" w:sz="4" w:space="0" w:color="auto"/>
            </w:tcBorders>
            <w:shd w:val="clear" w:color="auto" w:fill="auto"/>
            <w:vAlign w:val="center"/>
          </w:tcPr>
          <w:p w14:paraId="07343B1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2F66A5D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D938C4D"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607A41E8"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D3F5C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0CC2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vMerge/>
            <w:tcBorders>
              <w:top w:val="single" w:sz="4" w:space="0" w:color="auto"/>
              <w:left w:val="single" w:sz="4" w:space="0" w:color="auto"/>
              <w:bottom w:val="nil"/>
              <w:right w:val="single" w:sz="4" w:space="0" w:color="auto"/>
            </w:tcBorders>
            <w:shd w:val="clear" w:color="auto" w:fill="auto"/>
            <w:vAlign w:val="center"/>
          </w:tcPr>
          <w:p w14:paraId="6F33C05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DDE63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FF51A07"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F427C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9A5ED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9D8C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CA_n258F</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4E31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DB23E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1D6217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CA_n7A-n78A-n258G</w:t>
            </w:r>
          </w:p>
          <w:p w14:paraId="4ECE2593" w14:textId="77777777" w:rsidR="003A3C01" w:rsidRPr="003C1245" w:rsidRDefault="003A3C01" w:rsidP="00492D9F">
            <w:pPr>
              <w:keepNext/>
              <w:keepLines/>
              <w:spacing w:after="0"/>
              <w:jc w:val="center"/>
              <w:rPr>
                <w:rFonts w:ascii="Arial" w:hAnsi="Arial"/>
                <w:sz w:val="18"/>
                <w:lang w:eastAsia="zh-CN"/>
              </w:rPr>
            </w:pPr>
          </w:p>
          <w:p w14:paraId="5584485A" w14:textId="77777777" w:rsidR="003A3C01" w:rsidRPr="003C1245" w:rsidRDefault="003A3C01" w:rsidP="00492D9F">
            <w:pPr>
              <w:keepNext/>
              <w:keepLines/>
              <w:spacing w:after="0"/>
              <w:jc w:val="center"/>
              <w:rPr>
                <w:rFonts w:ascii="Arial" w:hAnsi="Arial"/>
                <w:sz w:val="18"/>
              </w:rPr>
            </w:pPr>
          </w:p>
        </w:tc>
        <w:tc>
          <w:tcPr>
            <w:tcW w:w="3248" w:type="dxa"/>
            <w:tcBorders>
              <w:top w:val="single" w:sz="4" w:space="0" w:color="auto"/>
              <w:left w:val="single" w:sz="4" w:space="0" w:color="auto"/>
              <w:bottom w:val="nil"/>
              <w:right w:val="single" w:sz="4" w:space="0" w:color="auto"/>
            </w:tcBorders>
            <w:shd w:val="clear" w:color="auto" w:fill="auto"/>
            <w:vAlign w:val="center"/>
          </w:tcPr>
          <w:p w14:paraId="4ED8774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1644B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CA_n7A-n258A/G</w:t>
            </w:r>
          </w:p>
          <w:p w14:paraId="5FC3EC0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CA_n78A-n258A/G</w:t>
            </w:r>
          </w:p>
          <w:p w14:paraId="7A43589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AB20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45C1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C1CA46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2D5256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FC7E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791AA3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3B08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828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4FDACA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C8FF6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609F7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77A234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A955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2CA9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93F9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BB478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DFB67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0C1DCC8" w14:textId="77777777" w:rsidR="003A3C01" w:rsidRPr="003C1245" w:rsidRDefault="003A3C01" w:rsidP="00492D9F">
            <w:pPr>
              <w:keepNext/>
              <w:keepLines/>
              <w:spacing w:after="0"/>
              <w:jc w:val="center"/>
              <w:rPr>
                <w:rFonts w:ascii="Arial" w:hAnsi="Arial"/>
                <w:sz w:val="18"/>
              </w:rPr>
            </w:pPr>
          </w:p>
          <w:p w14:paraId="283F9EB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BB916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CA_n7A-n258A/G/H</w:t>
            </w:r>
          </w:p>
          <w:p w14:paraId="76A68B7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CA_n78A-n258G/H</w:t>
            </w:r>
          </w:p>
        </w:tc>
        <w:tc>
          <w:tcPr>
            <w:tcW w:w="1144" w:type="dxa"/>
            <w:tcBorders>
              <w:left w:val="single" w:sz="4" w:space="0" w:color="auto"/>
              <w:bottom w:val="single" w:sz="4" w:space="0" w:color="auto"/>
              <w:right w:val="single" w:sz="4" w:space="0" w:color="auto"/>
            </w:tcBorders>
            <w:vAlign w:val="center"/>
          </w:tcPr>
          <w:p w14:paraId="6E4092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7B7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vMerge w:val="restart"/>
            <w:tcBorders>
              <w:top w:val="single" w:sz="4" w:space="0" w:color="auto"/>
              <w:left w:val="single" w:sz="4" w:space="0" w:color="auto"/>
              <w:bottom w:val="nil"/>
              <w:right w:val="single" w:sz="4" w:space="0" w:color="auto"/>
            </w:tcBorders>
            <w:shd w:val="clear" w:color="auto" w:fill="auto"/>
            <w:vAlign w:val="center"/>
          </w:tcPr>
          <w:p w14:paraId="7A7B4B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p w14:paraId="6707C91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7E71E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BB5139D"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0CBE3FA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99BFC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DBC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vMerge/>
            <w:tcBorders>
              <w:top w:val="single" w:sz="4" w:space="0" w:color="auto"/>
              <w:left w:val="single" w:sz="4" w:space="0" w:color="auto"/>
              <w:bottom w:val="nil"/>
              <w:right w:val="single" w:sz="4" w:space="0" w:color="auto"/>
            </w:tcBorders>
            <w:shd w:val="clear" w:color="auto" w:fill="auto"/>
            <w:vAlign w:val="center"/>
          </w:tcPr>
          <w:p w14:paraId="10E12C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8F4E3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2E5896E"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D6363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6EB0C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A34C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CA_n258H</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6DD9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C1D49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1B820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FB509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7F29E02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04888E7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tc>
        <w:tc>
          <w:tcPr>
            <w:tcW w:w="1144" w:type="dxa"/>
            <w:tcBorders>
              <w:left w:val="single" w:sz="4" w:space="0" w:color="auto"/>
              <w:bottom w:val="single" w:sz="4" w:space="0" w:color="auto"/>
              <w:right w:val="single" w:sz="4" w:space="0" w:color="auto"/>
            </w:tcBorders>
            <w:vAlign w:val="center"/>
          </w:tcPr>
          <w:p w14:paraId="05CD0B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1B25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1626B7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16F9645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2050083"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74F19E3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44EC0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099A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553B2A7" w14:textId="77777777" w:rsidR="003A3C01" w:rsidRPr="003C1245" w:rsidRDefault="003A3C01" w:rsidP="00492D9F">
            <w:pPr>
              <w:keepNext/>
              <w:keepLines/>
              <w:spacing w:after="0"/>
              <w:jc w:val="center"/>
            </w:pPr>
          </w:p>
        </w:tc>
      </w:tr>
      <w:tr w:rsidR="003A3C01" w:rsidRPr="003C1245" w14:paraId="0008E01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88C50B9"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A01BC9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FAD08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C7A0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721A021" w14:textId="77777777" w:rsidR="003A3C01" w:rsidRPr="003C1245" w:rsidRDefault="003A3C01" w:rsidP="00492D9F">
            <w:pPr>
              <w:keepNext/>
              <w:keepLines/>
              <w:spacing w:after="0"/>
              <w:jc w:val="center"/>
            </w:pPr>
          </w:p>
        </w:tc>
      </w:tr>
      <w:tr w:rsidR="003A3C01" w:rsidRPr="003C1245" w14:paraId="2A26670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88A9F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68EE497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188654B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w:t>
            </w:r>
          </w:p>
          <w:p w14:paraId="746BF60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44" w:type="dxa"/>
            <w:tcBorders>
              <w:left w:val="single" w:sz="4" w:space="0" w:color="auto"/>
              <w:bottom w:val="single" w:sz="4" w:space="0" w:color="auto"/>
              <w:right w:val="single" w:sz="4" w:space="0" w:color="auto"/>
            </w:tcBorders>
            <w:vAlign w:val="center"/>
          </w:tcPr>
          <w:p w14:paraId="6CCB0B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1D1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7290B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342EB4C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E4BCB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CBA1C3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DA8B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D2BC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3266CF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0797C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DA95A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2AC139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776A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6659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5B4540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97286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55CEC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0EEBB32C" w14:textId="77777777" w:rsidR="003A3C01" w:rsidRPr="003C1245" w:rsidRDefault="003A3C01" w:rsidP="00492D9F">
            <w:pPr>
              <w:keepNext/>
              <w:keepLines/>
              <w:spacing w:after="0"/>
              <w:jc w:val="center"/>
              <w:rPr>
                <w:rFonts w:ascii="Arial" w:hAnsi="Arial"/>
                <w:sz w:val="18"/>
              </w:rPr>
            </w:pPr>
          </w:p>
          <w:p w14:paraId="03454C9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149914A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w:t>
            </w:r>
          </w:p>
          <w:p w14:paraId="4FB9260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0CF5AF1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84AF4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48DF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vMerge w:val="restart"/>
            <w:tcBorders>
              <w:top w:val="single" w:sz="4" w:space="0" w:color="auto"/>
              <w:left w:val="single" w:sz="4" w:space="0" w:color="auto"/>
              <w:bottom w:val="nil"/>
              <w:right w:val="single" w:sz="4" w:space="0" w:color="auto"/>
            </w:tcBorders>
            <w:shd w:val="clear" w:color="auto" w:fill="auto"/>
            <w:vAlign w:val="center"/>
          </w:tcPr>
          <w:p w14:paraId="241797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p w14:paraId="382DF18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32EBC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2F69E6A"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6A28008D"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BAA1C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DAD1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vMerge/>
            <w:tcBorders>
              <w:top w:val="single" w:sz="4" w:space="0" w:color="auto"/>
              <w:left w:val="single" w:sz="4" w:space="0" w:color="auto"/>
              <w:bottom w:val="nil"/>
              <w:right w:val="single" w:sz="4" w:space="0" w:color="auto"/>
            </w:tcBorders>
            <w:shd w:val="clear" w:color="auto" w:fill="auto"/>
            <w:vAlign w:val="center"/>
          </w:tcPr>
          <w:p w14:paraId="6FB523E3" w14:textId="77777777" w:rsidR="003A3C01" w:rsidRPr="003C1245" w:rsidRDefault="003A3C01" w:rsidP="00492D9F">
            <w:pPr>
              <w:keepNext/>
              <w:keepLines/>
              <w:spacing w:after="0"/>
              <w:jc w:val="center"/>
            </w:pPr>
          </w:p>
        </w:tc>
      </w:tr>
      <w:tr w:rsidR="003A3C01" w:rsidRPr="003C1245" w14:paraId="32870B0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3133E99"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552D48"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2B6D1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BB69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CA_n258K</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E83005" w14:textId="77777777" w:rsidR="003A3C01" w:rsidRPr="003C1245" w:rsidRDefault="003A3C01" w:rsidP="00492D9F">
            <w:pPr>
              <w:keepNext/>
              <w:keepLines/>
              <w:spacing w:after="0"/>
              <w:jc w:val="center"/>
            </w:pPr>
          </w:p>
        </w:tc>
      </w:tr>
      <w:tr w:rsidR="003A3C01" w:rsidRPr="003C1245" w14:paraId="387EAB7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1BE01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lastRenderedPageBreak/>
              <w:t>CA_n7A-n78A-n258L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1479BC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3314F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w:t>
            </w:r>
          </w:p>
          <w:p w14:paraId="75C5049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224D520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5062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977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890DD1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3613882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E842A6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5C74A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F441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2D6D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5493F7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37C79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65AF93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B16890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9446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B14D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323ADCD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1C675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1F0429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0936B1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124A52F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/G/H/I/J/K/L/M</w:t>
            </w:r>
          </w:p>
          <w:p w14:paraId="485DE5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5530134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6054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7685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D8A3B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342BE1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BB4845C"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0746B9E2"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F55BB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0C0D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2F2AF7A" w14:textId="77777777" w:rsidR="003A3C01" w:rsidRPr="003C1245" w:rsidRDefault="003A3C01" w:rsidP="00492D9F">
            <w:pPr>
              <w:keepNext/>
              <w:keepLines/>
              <w:spacing w:after="0"/>
              <w:jc w:val="center"/>
            </w:pPr>
          </w:p>
        </w:tc>
      </w:tr>
      <w:tr w:rsidR="003A3C01" w:rsidRPr="003C1245" w14:paraId="717A5BA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282C82D"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E46480E"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094715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1D11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518EE1D4" w14:textId="77777777" w:rsidR="003A3C01" w:rsidRPr="003C1245" w:rsidRDefault="003A3C01" w:rsidP="00492D9F">
            <w:pPr>
              <w:keepNext/>
              <w:keepLines/>
              <w:spacing w:after="0"/>
              <w:jc w:val="center"/>
            </w:pPr>
          </w:p>
        </w:tc>
      </w:tr>
      <w:tr w:rsidR="003A3C01" w:rsidRPr="003C1245" w14:paraId="31A149B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E1A129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49491D3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w:t>
            </w:r>
          </w:p>
          <w:p w14:paraId="14F30E3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4B752D25"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6951C41F" w14:textId="77777777" w:rsidR="003A3C01" w:rsidRPr="003C1245" w:rsidRDefault="003A3C01" w:rsidP="00492D9F">
            <w:pPr>
              <w:keepNext/>
              <w:keepLines/>
              <w:spacing w:after="0"/>
              <w:jc w:val="center"/>
            </w:pPr>
            <w:r w:rsidRPr="003C1245">
              <w:rPr>
                <w:rFonts w:ascii="Arial" w:eastAsia="MS Mincho" w:hAnsi="Arial"/>
                <w:sz w:val="18"/>
                <w:szCs w:val="18"/>
              </w:rPr>
              <w:t>CA_n78A-n258A/R2</w:t>
            </w:r>
          </w:p>
        </w:tc>
        <w:tc>
          <w:tcPr>
            <w:tcW w:w="1144" w:type="dxa"/>
            <w:tcBorders>
              <w:left w:val="single" w:sz="4" w:space="0" w:color="auto"/>
              <w:bottom w:val="single" w:sz="4" w:space="0" w:color="auto"/>
              <w:right w:val="single" w:sz="4" w:space="0" w:color="auto"/>
            </w:tcBorders>
            <w:vAlign w:val="center"/>
          </w:tcPr>
          <w:p w14:paraId="00DDD7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A5E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806A2D2" w14:textId="77777777" w:rsidR="003A3C01" w:rsidRPr="003C1245" w:rsidRDefault="003A3C01" w:rsidP="00492D9F">
            <w:pPr>
              <w:keepNext/>
              <w:keepLines/>
              <w:spacing w:after="0"/>
              <w:jc w:val="center"/>
            </w:pPr>
            <w:r w:rsidRPr="003C1245">
              <w:t>0</w:t>
            </w:r>
          </w:p>
        </w:tc>
      </w:tr>
      <w:tr w:rsidR="003A3C01" w:rsidRPr="003C1245" w14:paraId="2ED3A2B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962CBB"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033EB25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74C74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F8B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E730D57" w14:textId="77777777" w:rsidR="003A3C01" w:rsidRPr="003C1245" w:rsidRDefault="003A3C01" w:rsidP="00492D9F">
            <w:pPr>
              <w:keepNext/>
              <w:keepLines/>
              <w:spacing w:after="0"/>
              <w:jc w:val="center"/>
            </w:pPr>
          </w:p>
        </w:tc>
      </w:tr>
      <w:tr w:rsidR="003A3C01" w:rsidRPr="003C1245" w14:paraId="2FA5DC3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817083A"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6A34B32"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188AA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F90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273176C3" w14:textId="77777777" w:rsidR="003A3C01" w:rsidRPr="003C1245" w:rsidRDefault="003A3C01" w:rsidP="00492D9F">
            <w:pPr>
              <w:keepNext/>
              <w:keepLines/>
              <w:spacing w:after="0"/>
              <w:jc w:val="center"/>
            </w:pPr>
          </w:p>
        </w:tc>
      </w:tr>
      <w:tr w:rsidR="003A3C01" w:rsidRPr="003C1245" w14:paraId="642F1AD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8FE58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208A0F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w:t>
            </w:r>
          </w:p>
          <w:p w14:paraId="6B7B57A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75DE230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65F234C8" w14:textId="77777777" w:rsidR="003A3C01" w:rsidRPr="003C1245" w:rsidRDefault="003A3C01" w:rsidP="00492D9F">
            <w:pPr>
              <w:keepNext/>
              <w:keepLines/>
              <w:spacing w:after="0"/>
              <w:jc w:val="center"/>
            </w:pPr>
            <w:r w:rsidRPr="003C1245">
              <w:rPr>
                <w:rFonts w:ascii="Arial" w:eastAsia="MS Mincho" w:hAnsi="Arial"/>
                <w:sz w:val="18"/>
                <w:szCs w:val="18"/>
              </w:rPr>
              <w:t>CA_n78A-n258A/R2/R3</w:t>
            </w:r>
          </w:p>
        </w:tc>
        <w:tc>
          <w:tcPr>
            <w:tcW w:w="1144" w:type="dxa"/>
            <w:tcBorders>
              <w:left w:val="single" w:sz="4" w:space="0" w:color="auto"/>
              <w:bottom w:val="single" w:sz="4" w:space="0" w:color="auto"/>
              <w:right w:val="single" w:sz="4" w:space="0" w:color="auto"/>
            </w:tcBorders>
            <w:vAlign w:val="center"/>
          </w:tcPr>
          <w:p w14:paraId="17DFBE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AE9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0C5ED58" w14:textId="77777777" w:rsidR="003A3C01" w:rsidRPr="003C1245" w:rsidRDefault="003A3C01" w:rsidP="00492D9F">
            <w:pPr>
              <w:keepNext/>
              <w:keepLines/>
              <w:spacing w:after="0"/>
              <w:jc w:val="center"/>
            </w:pPr>
            <w:r w:rsidRPr="003C1245">
              <w:t>0</w:t>
            </w:r>
          </w:p>
        </w:tc>
      </w:tr>
      <w:tr w:rsidR="003A3C01" w:rsidRPr="003C1245" w14:paraId="56F55E4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267E9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25D2DBFE"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54E6C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AB5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662FE873" w14:textId="77777777" w:rsidR="003A3C01" w:rsidRPr="003C1245" w:rsidRDefault="003A3C01" w:rsidP="00492D9F">
            <w:pPr>
              <w:keepNext/>
              <w:keepLines/>
              <w:spacing w:after="0"/>
              <w:jc w:val="center"/>
            </w:pPr>
          </w:p>
        </w:tc>
      </w:tr>
      <w:tr w:rsidR="003A3C01" w:rsidRPr="003C1245" w14:paraId="64AA4E1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E2F26E9"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1F46CF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90451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7E1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5A40026F" w14:textId="77777777" w:rsidR="003A3C01" w:rsidRPr="003C1245" w:rsidRDefault="003A3C01" w:rsidP="00492D9F">
            <w:pPr>
              <w:keepNext/>
              <w:keepLines/>
              <w:spacing w:after="0"/>
              <w:jc w:val="center"/>
            </w:pPr>
          </w:p>
        </w:tc>
      </w:tr>
      <w:tr w:rsidR="003A3C01" w:rsidRPr="003C1245" w14:paraId="5A3171F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481B1A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2E8A08F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00870B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57C1CBB2"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0B0510B"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4721EF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DDB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93BE79F" w14:textId="77777777" w:rsidR="003A3C01" w:rsidRPr="003C1245" w:rsidRDefault="003A3C01" w:rsidP="00492D9F">
            <w:pPr>
              <w:keepNext/>
              <w:keepLines/>
              <w:spacing w:after="0"/>
              <w:jc w:val="center"/>
            </w:pPr>
            <w:r w:rsidRPr="003C1245">
              <w:t>0</w:t>
            </w:r>
          </w:p>
        </w:tc>
      </w:tr>
      <w:tr w:rsidR="003A3C01" w:rsidRPr="003C1245" w14:paraId="30D6BF9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5ECE05A"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5B67A034"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179DD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5C0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DE477DA" w14:textId="77777777" w:rsidR="003A3C01" w:rsidRPr="003C1245" w:rsidRDefault="003A3C01" w:rsidP="00492D9F">
            <w:pPr>
              <w:keepNext/>
              <w:keepLines/>
              <w:spacing w:after="0"/>
              <w:jc w:val="center"/>
            </w:pPr>
          </w:p>
        </w:tc>
      </w:tr>
      <w:tr w:rsidR="003A3C01" w:rsidRPr="003C1245" w14:paraId="7B03983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980ABB8"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8487D9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00722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5A8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65EAC7E5" w14:textId="77777777" w:rsidR="003A3C01" w:rsidRPr="003C1245" w:rsidRDefault="003A3C01" w:rsidP="00492D9F">
            <w:pPr>
              <w:keepNext/>
              <w:keepLines/>
              <w:spacing w:after="0"/>
              <w:jc w:val="center"/>
            </w:pPr>
          </w:p>
        </w:tc>
      </w:tr>
      <w:tr w:rsidR="003A3C01" w:rsidRPr="003C1245" w14:paraId="2983007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3F2A79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1F14BF7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7A0165F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2B15746"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86DE83B"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B72E4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448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685E3DB" w14:textId="77777777" w:rsidR="003A3C01" w:rsidRPr="003C1245" w:rsidRDefault="003A3C01" w:rsidP="00492D9F">
            <w:pPr>
              <w:keepNext/>
              <w:keepLines/>
              <w:spacing w:after="0"/>
              <w:jc w:val="center"/>
            </w:pPr>
            <w:r w:rsidRPr="003C1245">
              <w:t>0</w:t>
            </w:r>
          </w:p>
        </w:tc>
      </w:tr>
      <w:tr w:rsidR="003A3C01" w:rsidRPr="003C1245" w14:paraId="414E915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1B55AD1"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4569B8A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03DD29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F6A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CD7E3E5" w14:textId="77777777" w:rsidR="003A3C01" w:rsidRPr="003C1245" w:rsidRDefault="003A3C01" w:rsidP="00492D9F">
            <w:pPr>
              <w:keepNext/>
              <w:keepLines/>
              <w:spacing w:after="0"/>
              <w:jc w:val="center"/>
            </w:pPr>
          </w:p>
        </w:tc>
      </w:tr>
      <w:tr w:rsidR="003A3C01" w:rsidRPr="003C1245" w14:paraId="4DD498F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29DB6A"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6D36F8A"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86AC8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1F3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070E620F" w14:textId="77777777" w:rsidR="003A3C01" w:rsidRPr="003C1245" w:rsidRDefault="003A3C01" w:rsidP="00492D9F">
            <w:pPr>
              <w:keepNext/>
              <w:keepLines/>
              <w:spacing w:after="0"/>
              <w:jc w:val="center"/>
            </w:pPr>
          </w:p>
        </w:tc>
      </w:tr>
      <w:tr w:rsidR="003A3C01" w:rsidRPr="003C1245" w14:paraId="334E382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FDFCF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DDC45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3FC2950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6DBE96A"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D964001"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68223E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69F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2DE401B" w14:textId="77777777" w:rsidR="003A3C01" w:rsidRPr="003C1245" w:rsidRDefault="003A3C01" w:rsidP="00492D9F">
            <w:pPr>
              <w:keepNext/>
              <w:keepLines/>
              <w:spacing w:after="0"/>
              <w:jc w:val="center"/>
            </w:pPr>
            <w:r w:rsidRPr="003C1245">
              <w:t>0</w:t>
            </w:r>
          </w:p>
        </w:tc>
      </w:tr>
      <w:tr w:rsidR="003A3C01" w:rsidRPr="003C1245" w14:paraId="454EFBA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ACD2308"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0AC5D53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29109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6A1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7D94593" w14:textId="77777777" w:rsidR="003A3C01" w:rsidRPr="003C1245" w:rsidRDefault="003A3C01" w:rsidP="00492D9F">
            <w:pPr>
              <w:keepNext/>
              <w:keepLines/>
              <w:spacing w:after="0"/>
              <w:jc w:val="center"/>
            </w:pPr>
          </w:p>
        </w:tc>
      </w:tr>
      <w:tr w:rsidR="003A3C01" w:rsidRPr="003C1245" w14:paraId="2A38A04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21A35E8"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292A3C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0EA1E0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91C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0B4326EA" w14:textId="77777777" w:rsidR="003A3C01" w:rsidRPr="003C1245" w:rsidRDefault="003A3C01" w:rsidP="00492D9F">
            <w:pPr>
              <w:keepNext/>
              <w:keepLines/>
              <w:spacing w:after="0"/>
              <w:jc w:val="center"/>
            </w:pPr>
          </w:p>
        </w:tc>
      </w:tr>
      <w:tr w:rsidR="003A3C01" w:rsidRPr="003C1245" w14:paraId="6D0672B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96958E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lastRenderedPageBreak/>
              <w:t>CA_n7A-n78A-n258R7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398538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46C69D5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4C8E95D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516B897"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23B432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CBF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B18AF36" w14:textId="77777777" w:rsidR="003A3C01" w:rsidRPr="003C1245" w:rsidRDefault="003A3C01" w:rsidP="00492D9F">
            <w:pPr>
              <w:keepNext/>
              <w:keepLines/>
              <w:spacing w:after="0"/>
              <w:jc w:val="center"/>
            </w:pPr>
            <w:r w:rsidRPr="003C1245">
              <w:t>0</w:t>
            </w:r>
          </w:p>
        </w:tc>
      </w:tr>
      <w:tr w:rsidR="003A3C01" w:rsidRPr="003C1245" w14:paraId="3E48FA6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6B0CD4"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44D7E5BA"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994D9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08C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ED0E0B2" w14:textId="77777777" w:rsidR="003A3C01" w:rsidRPr="003C1245" w:rsidRDefault="003A3C01" w:rsidP="00492D9F">
            <w:pPr>
              <w:keepNext/>
              <w:keepLines/>
              <w:spacing w:after="0"/>
              <w:jc w:val="center"/>
            </w:pPr>
          </w:p>
        </w:tc>
      </w:tr>
      <w:tr w:rsidR="003A3C01" w:rsidRPr="003C1245" w14:paraId="6CD1E3C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0BC522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3A7CC14"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74CDA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62D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370F9B9F" w14:textId="77777777" w:rsidR="003A3C01" w:rsidRPr="003C1245" w:rsidRDefault="003A3C01" w:rsidP="00492D9F">
            <w:pPr>
              <w:keepNext/>
              <w:keepLines/>
              <w:spacing w:after="0"/>
              <w:jc w:val="center"/>
            </w:pPr>
          </w:p>
        </w:tc>
      </w:tr>
      <w:tr w:rsidR="003A3C01" w:rsidRPr="003C1245" w14:paraId="0810DFB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B1CFC6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320CAA0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2AE4A75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0F5712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303B5C0"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406037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F19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DBE4959" w14:textId="77777777" w:rsidR="003A3C01" w:rsidRPr="003C1245" w:rsidRDefault="003A3C01" w:rsidP="00492D9F">
            <w:pPr>
              <w:keepNext/>
              <w:keepLines/>
              <w:spacing w:after="0"/>
              <w:jc w:val="center"/>
            </w:pPr>
            <w:r w:rsidRPr="003C1245">
              <w:t>0</w:t>
            </w:r>
          </w:p>
        </w:tc>
      </w:tr>
      <w:tr w:rsidR="003A3C01" w:rsidRPr="003C1245" w14:paraId="16F5143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63E147"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34C61A30"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EE782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715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34D48F8" w14:textId="77777777" w:rsidR="003A3C01" w:rsidRPr="003C1245" w:rsidRDefault="003A3C01" w:rsidP="00492D9F">
            <w:pPr>
              <w:keepNext/>
              <w:keepLines/>
              <w:spacing w:after="0"/>
              <w:jc w:val="center"/>
            </w:pPr>
          </w:p>
        </w:tc>
      </w:tr>
      <w:tr w:rsidR="003A3C01" w:rsidRPr="003C1245" w14:paraId="4E91CDE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314217F"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655D77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6387B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3D4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024C9236" w14:textId="77777777" w:rsidR="003A3C01" w:rsidRPr="003C1245" w:rsidRDefault="003A3C01" w:rsidP="00492D9F">
            <w:pPr>
              <w:keepNext/>
              <w:keepLines/>
              <w:spacing w:after="0"/>
              <w:jc w:val="center"/>
            </w:pPr>
          </w:p>
        </w:tc>
      </w:tr>
      <w:tr w:rsidR="003A3C01" w:rsidRPr="003C1245" w14:paraId="0544330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A94D7C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4B27F63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571D89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340284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F56F374"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5C68F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A74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7F24B6B" w14:textId="77777777" w:rsidR="003A3C01" w:rsidRPr="003C1245" w:rsidRDefault="003A3C01" w:rsidP="00492D9F">
            <w:pPr>
              <w:keepNext/>
              <w:keepLines/>
              <w:spacing w:after="0"/>
              <w:jc w:val="center"/>
            </w:pPr>
            <w:r w:rsidRPr="003C1245">
              <w:t>0</w:t>
            </w:r>
          </w:p>
        </w:tc>
      </w:tr>
      <w:tr w:rsidR="003A3C01" w:rsidRPr="003C1245" w14:paraId="146EE08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46616EB"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7B89EF8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5B672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664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A2E11D5" w14:textId="77777777" w:rsidR="003A3C01" w:rsidRPr="003C1245" w:rsidRDefault="003A3C01" w:rsidP="00492D9F">
            <w:pPr>
              <w:keepNext/>
              <w:keepLines/>
              <w:spacing w:after="0"/>
              <w:jc w:val="center"/>
            </w:pPr>
          </w:p>
        </w:tc>
      </w:tr>
      <w:tr w:rsidR="003A3C01" w:rsidRPr="003C1245" w14:paraId="40FFC55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A8BE88"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0A274A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361C6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8EB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4C06EEB0" w14:textId="77777777" w:rsidR="003A3C01" w:rsidRPr="003C1245" w:rsidRDefault="003A3C01" w:rsidP="00492D9F">
            <w:pPr>
              <w:keepNext/>
              <w:keepLines/>
              <w:spacing w:after="0"/>
              <w:jc w:val="center"/>
            </w:pPr>
          </w:p>
        </w:tc>
      </w:tr>
      <w:tr w:rsidR="003A3C01" w:rsidRPr="003C1245" w14:paraId="446859C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4311B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CA_n7A-n78A-n258R10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0B9B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475E5CE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A1E2B70"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275194A"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21580F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A8B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8D9BE5A" w14:textId="77777777" w:rsidR="003A3C01" w:rsidRPr="003C1245" w:rsidRDefault="003A3C01" w:rsidP="00492D9F">
            <w:pPr>
              <w:keepNext/>
              <w:keepLines/>
              <w:spacing w:after="0"/>
              <w:jc w:val="center"/>
            </w:pPr>
            <w:r w:rsidRPr="003C1245">
              <w:t>0</w:t>
            </w:r>
          </w:p>
        </w:tc>
      </w:tr>
      <w:tr w:rsidR="003A3C01" w:rsidRPr="003C1245" w14:paraId="1A665BA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2486A39"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5F200B7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B657A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D8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D449074" w14:textId="77777777" w:rsidR="003A3C01" w:rsidRPr="003C1245" w:rsidRDefault="003A3C01" w:rsidP="00492D9F">
            <w:pPr>
              <w:keepNext/>
              <w:keepLines/>
              <w:spacing w:after="0"/>
              <w:jc w:val="center"/>
            </w:pPr>
          </w:p>
        </w:tc>
      </w:tr>
      <w:tr w:rsidR="003A3C01" w:rsidRPr="003C1245" w14:paraId="33B1802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D6E145"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58CF878"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C24FC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FF29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30B4DB9" w14:textId="77777777" w:rsidR="003A3C01" w:rsidRPr="003C1245" w:rsidRDefault="003A3C01" w:rsidP="00492D9F">
            <w:pPr>
              <w:keepNext/>
              <w:keepLines/>
              <w:spacing w:after="0"/>
              <w:jc w:val="center"/>
            </w:pPr>
          </w:p>
        </w:tc>
      </w:tr>
      <w:tr w:rsidR="003A3C01" w:rsidRPr="003C1245" w14:paraId="4AF6D6F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B8D6E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BD899AE"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7F8C8797"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4D3AB4D3"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w:t>
            </w:r>
          </w:p>
          <w:p w14:paraId="6037DDFD"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w:t>
            </w:r>
          </w:p>
        </w:tc>
        <w:tc>
          <w:tcPr>
            <w:tcW w:w="1144" w:type="dxa"/>
            <w:tcBorders>
              <w:left w:val="single" w:sz="4" w:space="0" w:color="auto"/>
              <w:bottom w:val="single" w:sz="4" w:space="0" w:color="auto"/>
              <w:right w:val="single" w:sz="4" w:space="0" w:color="auto"/>
            </w:tcBorders>
            <w:vAlign w:val="center"/>
          </w:tcPr>
          <w:p w14:paraId="5A4C1C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BF7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1573E1E" w14:textId="77777777" w:rsidR="003A3C01" w:rsidRPr="003C1245" w:rsidRDefault="003A3C01" w:rsidP="00492D9F">
            <w:pPr>
              <w:keepNext/>
              <w:keepLines/>
              <w:spacing w:after="0"/>
              <w:jc w:val="center"/>
            </w:pPr>
            <w:r w:rsidRPr="003C1245">
              <w:rPr>
                <w:rFonts w:cs="Arial"/>
                <w:szCs w:val="18"/>
              </w:rPr>
              <w:t>0</w:t>
            </w:r>
          </w:p>
        </w:tc>
      </w:tr>
      <w:tr w:rsidR="003A3C01" w:rsidRPr="003C1245" w14:paraId="69F798D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AA0D7C7"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0782F3A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5C9A84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993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5AC3198" w14:textId="77777777" w:rsidR="003A3C01" w:rsidRPr="003C1245" w:rsidRDefault="003A3C01" w:rsidP="00492D9F">
            <w:pPr>
              <w:keepNext/>
              <w:keepLines/>
              <w:spacing w:after="0"/>
              <w:jc w:val="center"/>
            </w:pPr>
          </w:p>
        </w:tc>
      </w:tr>
      <w:tr w:rsidR="003A3C01" w:rsidRPr="003C1245" w14:paraId="484915B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AAF5D6D"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9FF8F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81ED1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632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52CAC735" w14:textId="77777777" w:rsidR="003A3C01" w:rsidRPr="003C1245" w:rsidRDefault="003A3C01" w:rsidP="00492D9F">
            <w:pPr>
              <w:keepNext/>
              <w:keepLines/>
              <w:spacing w:after="0"/>
              <w:jc w:val="center"/>
            </w:pPr>
          </w:p>
        </w:tc>
      </w:tr>
      <w:tr w:rsidR="003A3C01" w:rsidRPr="003C1245" w14:paraId="6B763D0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6D3090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0E8C43"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1E27D90F"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CA_n258B</w:t>
            </w:r>
          </w:p>
          <w:p w14:paraId="79BECB72"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278FBAB1"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CA_n7A-n258A/B</w:t>
            </w:r>
          </w:p>
          <w:p w14:paraId="4FF9EFE4"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CA_n78A-n258A/B</w:t>
            </w:r>
          </w:p>
        </w:tc>
        <w:tc>
          <w:tcPr>
            <w:tcW w:w="1144" w:type="dxa"/>
            <w:tcBorders>
              <w:left w:val="single" w:sz="4" w:space="0" w:color="auto"/>
              <w:bottom w:val="single" w:sz="4" w:space="0" w:color="auto"/>
              <w:right w:val="single" w:sz="4" w:space="0" w:color="auto"/>
            </w:tcBorders>
            <w:vAlign w:val="center"/>
          </w:tcPr>
          <w:p w14:paraId="4274E4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3D6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BF5B039" w14:textId="77777777" w:rsidR="003A3C01" w:rsidRPr="003C1245" w:rsidRDefault="003A3C01" w:rsidP="00492D9F">
            <w:pPr>
              <w:keepNext/>
              <w:keepLines/>
              <w:spacing w:after="0"/>
              <w:jc w:val="center"/>
            </w:pPr>
            <w:r w:rsidRPr="003C1245">
              <w:rPr>
                <w:rFonts w:cs="Arial"/>
                <w:szCs w:val="18"/>
              </w:rPr>
              <w:t>0</w:t>
            </w:r>
          </w:p>
        </w:tc>
      </w:tr>
      <w:tr w:rsidR="003A3C01" w:rsidRPr="003C1245" w14:paraId="545B59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0FB924"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203E692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553E2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B7F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5B8F9FD" w14:textId="77777777" w:rsidR="003A3C01" w:rsidRPr="003C1245" w:rsidRDefault="003A3C01" w:rsidP="00492D9F">
            <w:pPr>
              <w:keepNext/>
              <w:keepLines/>
              <w:spacing w:after="0"/>
              <w:jc w:val="center"/>
            </w:pPr>
          </w:p>
        </w:tc>
      </w:tr>
      <w:tr w:rsidR="003A3C01" w:rsidRPr="003C1245" w14:paraId="6A55195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82371C"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18913D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2CA59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E00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CA_n258B</w:t>
            </w:r>
          </w:p>
        </w:tc>
        <w:tc>
          <w:tcPr>
            <w:tcW w:w="2234" w:type="dxa"/>
            <w:tcBorders>
              <w:top w:val="nil"/>
              <w:left w:val="single" w:sz="4" w:space="0" w:color="auto"/>
              <w:bottom w:val="single" w:sz="4" w:space="0" w:color="auto"/>
              <w:right w:val="single" w:sz="4" w:space="0" w:color="auto"/>
            </w:tcBorders>
            <w:shd w:val="clear" w:color="auto" w:fill="auto"/>
            <w:vAlign w:val="center"/>
          </w:tcPr>
          <w:p w14:paraId="1AC74956" w14:textId="77777777" w:rsidR="003A3C01" w:rsidRPr="003C1245" w:rsidRDefault="003A3C01" w:rsidP="00492D9F">
            <w:pPr>
              <w:keepNext/>
              <w:keepLines/>
              <w:spacing w:after="0"/>
              <w:jc w:val="center"/>
            </w:pPr>
          </w:p>
        </w:tc>
      </w:tr>
      <w:tr w:rsidR="003A3C01" w:rsidRPr="003C1245" w14:paraId="1AD3D5D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DB937A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2598EBD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69C7FB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6CDC0C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50C9616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CA_n7A-n258A/B/C</w:t>
            </w:r>
          </w:p>
          <w:p w14:paraId="58AB183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CA_n78A-n258A/B/C</w:t>
            </w:r>
          </w:p>
          <w:p w14:paraId="36CCE7B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DE273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B5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8B74B63" w14:textId="77777777" w:rsidR="003A3C01" w:rsidRPr="003C1245" w:rsidRDefault="003A3C01" w:rsidP="00492D9F">
            <w:pPr>
              <w:keepNext/>
              <w:keepLines/>
              <w:spacing w:after="0"/>
              <w:jc w:val="center"/>
            </w:pPr>
            <w:r w:rsidRPr="003C1245">
              <w:t>0</w:t>
            </w:r>
          </w:p>
        </w:tc>
      </w:tr>
      <w:tr w:rsidR="003A3C01" w:rsidRPr="003C1245" w14:paraId="1B94C6E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BBFF19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1DA3650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06782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701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47EE49DF" w14:textId="77777777" w:rsidR="003A3C01" w:rsidRPr="003C1245" w:rsidRDefault="003A3C01" w:rsidP="00492D9F">
            <w:pPr>
              <w:keepNext/>
              <w:keepLines/>
              <w:spacing w:after="0"/>
              <w:jc w:val="center"/>
            </w:pPr>
          </w:p>
        </w:tc>
      </w:tr>
      <w:tr w:rsidR="003A3C01" w:rsidRPr="003C1245" w14:paraId="1774988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A066E9"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598D94D"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3D544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300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CA_n258C</w:t>
            </w:r>
          </w:p>
        </w:tc>
        <w:tc>
          <w:tcPr>
            <w:tcW w:w="2234" w:type="dxa"/>
            <w:tcBorders>
              <w:top w:val="nil"/>
              <w:left w:val="single" w:sz="4" w:space="0" w:color="auto"/>
              <w:bottom w:val="single" w:sz="4" w:space="0" w:color="auto"/>
              <w:right w:val="single" w:sz="4" w:space="0" w:color="auto"/>
            </w:tcBorders>
            <w:shd w:val="clear" w:color="auto" w:fill="auto"/>
            <w:vAlign w:val="center"/>
          </w:tcPr>
          <w:p w14:paraId="2EEEBA7A" w14:textId="77777777" w:rsidR="003A3C01" w:rsidRPr="003C1245" w:rsidRDefault="003A3C01" w:rsidP="00492D9F">
            <w:pPr>
              <w:keepNext/>
              <w:keepLines/>
              <w:spacing w:after="0"/>
              <w:jc w:val="center"/>
            </w:pPr>
          </w:p>
        </w:tc>
      </w:tr>
      <w:tr w:rsidR="003A3C01" w:rsidRPr="003C1245" w14:paraId="08D8CF6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0BAA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2D90A469"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21002D95"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CA_n258D</w:t>
            </w:r>
          </w:p>
          <w:p w14:paraId="1EE17403"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4A2C6A7C"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CA_n7A-n258A/D</w:t>
            </w:r>
          </w:p>
          <w:p w14:paraId="24FDF742"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CA_n78A-n258A/D</w:t>
            </w:r>
          </w:p>
        </w:tc>
        <w:tc>
          <w:tcPr>
            <w:tcW w:w="1144" w:type="dxa"/>
            <w:tcBorders>
              <w:left w:val="single" w:sz="4" w:space="0" w:color="auto"/>
              <w:bottom w:val="single" w:sz="4" w:space="0" w:color="auto"/>
              <w:right w:val="single" w:sz="4" w:space="0" w:color="auto"/>
            </w:tcBorders>
            <w:vAlign w:val="center"/>
          </w:tcPr>
          <w:p w14:paraId="3E035B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C6E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AC3E945" w14:textId="77777777" w:rsidR="003A3C01" w:rsidRPr="003C1245" w:rsidRDefault="003A3C01" w:rsidP="00492D9F">
            <w:pPr>
              <w:keepNext/>
              <w:keepLines/>
              <w:spacing w:after="0"/>
              <w:jc w:val="center"/>
            </w:pPr>
            <w:r w:rsidRPr="003C1245">
              <w:t>0</w:t>
            </w:r>
          </w:p>
        </w:tc>
      </w:tr>
      <w:tr w:rsidR="003A3C01" w:rsidRPr="003C1245" w14:paraId="7C9C1C0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098E235"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042ACB8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8CF67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223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DD8AE1A" w14:textId="77777777" w:rsidR="003A3C01" w:rsidRPr="003C1245" w:rsidRDefault="003A3C01" w:rsidP="00492D9F">
            <w:pPr>
              <w:keepNext/>
              <w:keepLines/>
              <w:spacing w:after="0"/>
              <w:jc w:val="center"/>
            </w:pPr>
          </w:p>
        </w:tc>
      </w:tr>
      <w:tr w:rsidR="003A3C01" w:rsidRPr="003C1245" w14:paraId="1D5C07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BEBE055"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09E1B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D25E6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14A1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CA_n258D</w:t>
            </w:r>
          </w:p>
        </w:tc>
        <w:tc>
          <w:tcPr>
            <w:tcW w:w="2234" w:type="dxa"/>
            <w:tcBorders>
              <w:top w:val="nil"/>
              <w:left w:val="single" w:sz="4" w:space="0" w:color="auto"/>
              <w:bottom w:val="single" w:sz="4" w:space="0" w:color="auto"/>
              <w:right w:val="single" w:sz="4" w:space="0" w:color="auto"/>
            </w:tcBorders>
            <w:shd w:val="clear" w:color="auto" w:fill="auto"/>
            <w:vAlign w:val="center"/>
          </w:tcPr>
          <w:p w14:paraId="3C54D429" w14:textId="77777777" w:rsidR="003A3C01" w:rsidRPr="003C1245" w:rsidRDefault="003A3C01" w:rsidP="00492D9F">
            <w:pPr>
              <w:keepNext/>
              <w:keepLines/>
              <w:spacing w:after="0"/>
              <w:jc w:val="center"/>
            </w:pPr>
          </w:p>
        </w:tc>
      </w:tr>
      <w:tr w:rsidR="003A3C01" w:rsidRPr="003C1245" w14:paraId="0B18195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E93EF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3C6923B4"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288B95EC"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CA_n258D/E</w:t>
            </w:r>
          </w:p>
          <w:p w14:paraId="0E0336EF"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2C5F2B25"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CA_n7A-n258A/D/E</w:t>
            </w:r>
          </w:p>
          <w:p w14:paraId="5A06E662"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CA_n78A-n258A/D/E</w:t>
            </w:r>
          </w:p>
        </w:tc>
        <w:tc>
          <w:tcPr>
            <w:tcW w:w="1144" w:type="dxa"/>
            <w:tcBorders>
              <w:left w:val="single" w:sz="4" w:space="0" w:color="auto"/>
              <w:bottom w:val="single" w:sz="4" w:space="0" w:color="auto"/>
              <w:right w:val="single" w:sz="4" w:space="0" w:color="auto"/>
            </w:tcBorders>
            <w:vAlign w:val="center"/>
          </w:tcPr>
          <w:p w14:paraId="55C123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907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70F901A" w14:textId="77777777" w:rsidR="003A3C01" w:rsidRPr="003C1245" w:rsidRDefault="003A3C01" w:rsidP="00492D9F">
            <w:pPr>
              <w:keepNext/>
              <w:keepLines/>
              <w:spacing w:after="0"/>
              <w:jc w:val="center"/>
            </w:pPr>
            <w:r w:rsidRPr="003C1245">
              <w:t>0</w:t>
            </w:r>
          </w:p>
        </w:tc>
      </w:tr>
      <w:tr w:rsidR="003A3C01" w:rsidRPr="003C1245" w14:paraId="57616B1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69063DD"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5C53DF8A"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8B38B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FE3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2000BD0D" w14:textId="77777777" w:rsidR="003A3C01" w:rsidRPr="003C1245" w:rsidRDefault="003A3C01" w:rsidP="00492D9F">
            <w:pPr>
              <w:keepNext/>
              <w:keepLines/>
              <w:spacing w:after="0"/>
              <w:jc w:val="center"/>
            </w:pPr>
          </w:p>
        </w:tc>
      </w:tr>
      <w:tr w:rsidR="003A3C01" w:rsidRPr="003C1245" w14:paraId="68536DA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557917"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D13423F"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06E12B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C71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CA_n258E</w:t>
            </w:r>
          </w:p>
        </w:tc>
        <w:tc>
          <w:tcPr>
            <w:tcW w:w="2234" w:type="dxa"/>
            <w:tcBorders>
              <w:top w:val="nil"/>
              <w:left w:val="single" w:sz="4" w:space="0" w:color="auto"/>
              <w:bottom w:val="single" w:sz="4" w:space="0" w:color="auto"/>
              <w:right w:val="single" w:sz="4" w:space="0" w:color="auto"/>
            </w:tcBorders>
            <w:shd w:val="clear" w:color="auto" w:fill="auto"/>
            <w:vAlign w:val="center"/>
          </w:tcPr>
          <w:p w14:paraId="34DEF46B" w14:textId="77777777" w:rsidR="003A3C01" w:rsidRPr="003C1245" w:rsidRDefault="003A3C01" w:rsidP="00492D9F">
            <w:pPr>
              <w:keepNext/>
              <w:keepLines/>
              <w:spacing w:after="0"/>
              <w:jc w:val="center"/>
            </w:pPr>
          </w:p>
        </w:tc>
      </w:tr>
      <w:tr w:rsidR="003A3C01" w:rsidRPr="003C1245" w14:paraId="60D62D6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A3B0F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C9884B"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637E696E"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CA_n258D/E/F</w:t>
            </w:r>
          </w:p>
          <w:p w14:paraId="039F860B"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19E608C0"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CA_n7A-n258A/D/E/F</w:t>
            </w:r>
          </w:p>
          <w:p w14:paraId="28EA5C6F"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CA_n78A-n258A/D/E/F</w:t>
            </w:r>
          </w:p>
        </w:tc>
        <w:tc>
          <w:tcPr>
            <w:tcW w:w="1144" w:type="dxa"/>
            <w:tcBorders>
              <w:left w:val="single" w:sz="4" w:space="0" w:color="auto"/>
              <w:bottom w:val="single" w:sz="4" w:space="0" w:color="auto"/>
              <w:right w:val="single" w:sz="4" w:space="0" w:color="auto"/>
            </w:tcBorders>
            <w:vAlign w:val="center"/>
          </w:tcPr>
          <w:p w14:paraId="41E8C8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E3C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67064C1" w14:textId="77777777" w:rsidR="003A3C01" w:rsidRPr="003C1245" w:rsidRDefault="003A3C01" w:rsidP="00492D9F">
            <w:pPr>
              <w:keepNext/>
              <w:keepLines/>
              <w:spacing w:after="0"/>
              <w:jc w:val="center"/>
            </w:pPr>
            <w:r w:rsidRPr="003C1245">
              <w:t>0</w:t>
            </w:r>
          </w:p>
        </w:tc>
      </w:tr>
      <w:tr w:rsidR="003A3C01" w:rsidRPr="003C1245" w14:paraId="02A8F93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99D5B1"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0FA79D0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C3FD2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B66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5E551F91" w14:textId="77777777" w:rsidR="003A3C01" w:rsidRPr="003C1245" w:rsidRDefault="003A3C01" w:rsidP="00492D9F">
            <w:pPr>
              <w:keepNext/>
              <w:keepLines/>
              <w:spacing w:after="0"/>
              <w:jc w:val="center"/>
            </w:pPr>
          </w:p>
        </w:tc>
      </w:tr>
      <w:tr w:rsidR="003A3C01" w:rsidRPr="003C1245" w14:paraId="13FD47F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76E3A6E"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AC45A5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9C9A3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F69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CA_n258F</w:t>
            </w:r>
          </w:p>
        </w:tc>
        <w:tc>
          <w:tcPr>
            <w:tcW w:w="2234" w:type="dxa"/>
            <w:tcBorders>
              <w:top w:val="nil"/>
              <w:left w:val="single" w:sz="4" w:space="0" w:color="auto"/>
              <w:bottom w:val="single" w:sz="4" w:space="0" w:color="auto"/>
              <w:right w:val="single" w:sz="4" w:space="0" w:color="auto"/>
            </w:tcBorders>
            <w:shd w:val="clear" w:color="auto" w:fill="auto"/>
            <w:vAlign w:val="center"/>
          </w:tcPr>
          <w:p w14:paraId="53DB028A" w14:textId="77777777" w:rsidR="003A3C01" w:rsidRPr="003C1245" w:rsidRDefault="003A3C01" w:rsidP="00492D9F">
            <w:pPr>
              <w:keepNext/>
              <w:keepLines/>
              <w:spacing w:after="0"/>
              <w:jc w:val="center"/>
            </w:pPr>
          </w:p>
        </w:tc>
      </w:tr>
      <w:tr w:rsidR="003A3C01" w:rsidRPr="003C1245" w14:paraId="24F44F9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6BEB4C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CA_n7A-n78(2A)-n258G</w:t>
            </w:r>
          </w:p>
          <w:p w14:paraId="0D2A45A2" w14:textId="77777777" w:rsidR="003A3C01" w:rsidRPr="003C1245" w:rsidRDefault="003A3C01" w:rsidP="00492D9F">
            <w:pPr>
              <w:keepNext/>
              <w:keepLines/>
              <w:spacing w:after="0"/>
              <w:jc w:val="center"/>
              <w:rPr>
                <w:rFonts w:ascii="Arial" w:hAnsi="Arial"/>
                <w:sz w:val="18"/>
                <w:lang w:eastAsia="zh-CN"/>
              </w:rPr>
            </w:pPr>
          </w:p>
          <w:p w14:paraId="29BE1DC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single" w:sz="4" w:space="0" w:color="auto"/>
              <w:left w:val="single" w:sz="4" w:space="0" w:color="auto"/>
              <w:bottom w:val="nil"/>
              <w:right w:val="single" w:sz="4" w:space="0" w:color="auto"/>
            </w:tcBorders>
            <w:shd w:val="clear" w:color="auto" w:fill="auto"/>
            <w:vAlign w:val="center"/>
          </w:tcPr>
          <w:p w14:paraId="7D88875F"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79BE36ED"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CA_n258G</w:t>
            </w:r>
          </w:p>
          <w:p w14:paraId="114E2633"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7E1C2EFE"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CA_n7A-n258A/G</w:t>
            </w:r>
          </w:p>
          <w:p w14:paraId="1A43B685"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CA_n78A-n258A/G</w:t>
            </w:r>
          </w:p>
          <w:p w14:paraId="32BDC3B1" w14:textId="77777777" w:rsidR="003A3C01" w:rsidRPr="003C1245" w:rsidRDefault="003A3C01" w:rsidP="00492D9F">
            <w:pPr>
              <w:keepNext/>
              <w:keepLines/>
              <w:spacing w:after="0"/>
              <w:jc w:val="center"/>
              <w:rPr>
                <w:rFonts w:ascii="Arial" w:eastAsia="MS Mincho" w:hAnsi="Arial"/>
                <w:sz w:val="18"/>
                <w:szCs w:val="18"/>
              </w:rPr>
            </w:pPr>
          </w:p>
        </w:tc>
        <w:tc>
          <w:tcPr>
            <w:tcW w:w="1144" w:type="dxa"/>
            <w:tcBorders>
              <w:left w:val="single" w:sz="4" w:space="0" w:color="auto"/>
              <w:bottom w:val="single" w:sz="4" w:space="0" w:color="auto"/>
              <w:right w:val="single" w:sz="4" w:space="0" w:color="auto"/>
            </w:tcBorders>
            <w:vAlign w:val="center"/>
          </w:tcPr>
          <w:p w14:paraId="350919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B84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589DD1C" w14:textId="77777777" w:rsidR="003A3C01" w:rsidRPr="003C1245" w:rsidRDefault="003A3C01" w:rsidP="00492D9F">
            <w:pPr>
              <w:keepNext/>
              <w:keepLines/>
              <w:spacing w:after="0"/>
              <w:jc w:val="center"/>
            </w:pPr>
            <w:r w:rsidRPr="003C1245">
              <w:t>0</w:t>
            </w:r>
          </w:p>
        </w:tc>
      </w:tr>
      <w:tr w:rsidR="003A3C01" w:rsidRPr="003C1245" w14:paraId="3D7ABA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B9F2F1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34DDBB1A"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95FAE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558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30440B85" w14:textId="77777777" w:rsidR="003A3C01" w:rsidRPr="003C1245" w:rsidRDefault="003A3C01" w:rsidP="00492D9F">
            <w:pPr>
              <w:keepNext/>
              <w:keepLines/>
              <w:spacing w:after="0"/>
              <w:jc w:val="center"/>
            </w:pPr>
          </w:p>
        </w:tc>
      </w:tr>
      <w:tr w:rsidR="003A3C01" w:rsidRPr="003C1245" w14:paraId="0AA160E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84E7131"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45921DE"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A751C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2F9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38F46F0" w14:textId="77777777" w:rsidR="003A3C01" w:rsidRPr="003C1245" w:rsidRDefault="003A3C01" w:rsidP="00492D9F">
            <w:pPr>
              <w:keepNext/>
              <w:keepLines/>
              <w:spacing w:after="0"/>
              <w:jc w:val="center"/>
            </w:pPr>
          </w:p>
        </w:tc>
      </w:tr>
      <w:tr w:rsidR="003A3C01" w:rsidRPr="003C1245" w14:paraId="67FC97D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C0F06C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832AF4"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1E138A77"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CA_n258G/H</w:t>
            </w:r>
          </w:p>
          <w:p w14:paraId="6EB3B711"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7F82FE15"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CA_n7A-n258A/G/H</w:t>
            </w:r>
          </w:p>
          <w:p w14:paraId="5F5A7605"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CA_n78A-n258G/H</w:t>
            </w:r>
          </w:p>
        </w:tc>
        <w:tc>
          <w:tcPr>
            <w:tcW w:w="1144" w:type="dxa"/>
            <w:tcBorders>
              <w:left w:val="single" w:sz="4" w:space="0" w:color="auto"/>
              <w:bottom w:val="single" w:sz="4" w:space="0" w:color="auto"/>
              <w:right w:val="single" w:sz="4" w:space="0" w:color="auto"/>
            </w:tcBorders>
            <w:vAlign w:val="center"/>
          </w:tcPr>
          <w:p w14:paraId="2C6E8A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599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28FC4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p w14:paraId="4067C4FB" w14:textId="77777777" w:rsidR="003A3C01" w:rsidRPr="003C1245" w:rsidRDefault="003A3C01" w:rsidP="00492D9F">
            <w:pPr>
              <w:keepNext/>
              <w:keepLines/>
              <w:spacing w:after="0"/>
              <w:jc w:val="center"/>
            </w:pPr>
          </w:p>
        </w:tc>
      </w:tr>
      <w:tr w:rsidR="003A3C01" w:rsidRPr="003C1245" w14:paraId="2BD2744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059F7F5"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768A5E92"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55B0E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3FA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0DAFC984" w14:textId="77777777" w:rsidR="003A3C01" w:rsidRPr="003C1245" w:rsidRDefault="003A3C01" w:rsidP="00492D9F">
            <w:pPr>
              <w:keepNext/>
              <w:keepLines/>
              <w:spacing w:after="0"/>
              <w:jc w:val="center"/>
            </w:pPr>
          </w:p>
        </w:tc>
      </w:tr>
      <w:tr w:rsidR="003A3C01" w:rsidRPr="003C1245" w14:paraId="24B6A03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C42E16"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828D31A"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1376B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6A7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E2FA416" w14:textId="77777777" w:rsidR="003A3C01" w:rsidRPr="003C1245" w:rsidRDefault="003A3C01" w:rsidP="00492D9F">
            <w:pPr>
              <w:keepNext/>
              <w:keepLines/>
              <w:spacing w:after="0"/>
              <w:jc w:val="center"/>
            </w:pPr>
          </w:p>
        </w:tc>
      </w:tr>
      <w:tr w:rsidR="003A3C01" w:rsidRPr="003C1245" w14:paraId="18D9D59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D2CDE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0D583F82"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0D891F6B"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CA_n258G/H/I</w:t>
            </w:r>
          </w:p>
          <w:p w14:paraId="60870065"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36270932"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CA_n7A-n258A/G/H/I</w:t>
            </w:r>
          </w:p>
          <w:p w14:paraId="1298893A"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44" w:type="dxa"/>
            <w:tcBorders>
              <w:left w:val="single" w:sz="4" w:space="0" w:color="auto"/>
              <w:bottom w:val="single" w:sz="4" w:space="0" w:color="auto"/>
              <w:right w:val="single" w:sz="4" w:space="0" w:color="auto"/>
            </w:tcBorders>
            <w:vAlign w:val="center"/>
          </w:tcPr>
          <w:p w14:paraId="00D523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5C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F15F16" w14:textId="77777777" w:rsidR="003A3C01" w:rsidRPr="003C1245" w:rsidRDefault="003A3C01" w:rsidP="00492D9F">
            <w:pPr>
              <w:keepNext/>
              <w:keepLines/>
              <w:spacing w:after="0"/>
              <w:jc w:val="center"/>
            </w:pPr>
            <w:r w:rsidRPr="003C1245">
              <w:t>0</w:t>
            </w:r>
          </w:p>
        </w:tc>
      </w:tr>
      <w:tr w:rsidR="003A3C01" w:rsidRPr="003C1245" w14:paraId="1D0B161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7E447E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0BA6D298"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9E9BF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3BA9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6DCAEDA0" w14:textId="77777777" w:rsidR="003A3C01" w:rsidRPr="003C1245" w:rsidRDefault="003A3C01" w:rsidP="00492D9F">
            <w:pPr>
              <w:keepNext/>
              <w:keepLines/>
              <w:spacing w:after="0"/>
              <w:jc w:val="center"/>
            </w:pPr>
          </w:p>
        </w:tc>
      </w:tr>
      <w:tr w:rsidR="003A3C01" w:rsidRPr="003C1245" w14:paraId="463FF12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D5BAA67"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0A50BC8"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6C1D3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02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0AE354F" w14:textId="77777777" w:rsidR="003A3C01" w:rsidRPr="003C1245" w:rsidRDefault="003A3C01" w:rsidP="00492D9F">
            <w:pPr>
              <w:keepNext/>
              <w:keepLines/>
              <w:spacing w:after="0"/>
              <w:jc w:val="center"/>
            </w:pPr>
          </w:p>
        </w:tc>
      </w:tr>
      <w:tr w:rsidR="003A3C01" w:rsidRPr="003C1245" w14:paraId="0FF5E01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E13AD7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3F202C5"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CA_n78(2A)</w:t>
            </w:r>
          </w:p>
          <w:p w14:paraId="26613249"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CA_n258G/H/I</w:t>
            </w:r>
          </w:p>
          <w:p w14:paraId="79D2D197"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CA_n7A-n78A</w:t>
            </w:r>
          </w:p>
          <w:p w14:paraId="27BF7B1A" w14:textId="77777777" w:rsidR="003A3C01" w:rsidRPr="003C1245" w:rsidRDefault="003A3C01" w:rsidP="00492D9F">
            <w:pPr>
              <w:keepNext/>
              <w:keepLines/>
              <w:spacing w:after="0"/>
              <w:jc w:val="center"/>
              <w:rPr>
                <w:rFonts w:eastAsia="MS Mincho"/>
                <w:szCs w:val="18"/>
              </w:rPr>
            </w:pPr>
            <w:r w:rsidRPr="003C1245">
              <w:rPr>
                <w:rFonts w:ascii="Arial" w:eastAsia="MS Mincho" w:hAnsi="Arial"/>
                <w:sz w:val="18"/>
                <w:szCs w:val="18"/>
              </w:rPr>
              <w:t>CA_n7A-n258A/G/H/I</w:t>
            </w:r>
          </w:p>
          <w:p w14:paraId="77E267FD" w14:textId="77777777" w:rsidR="003A3C01" w:rsidRPr="003C1245" w:rsidRDefault="003A3C01" w:rsidP="00492D9F">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44" w:type="dxa"/>
            <w:tcBorders>
              <w:left w:val="single" w:sz="4" w:space="0" w:color="auto"/>
              <w:bottom w:val="single" w:sz="4" w:space="0" w:color="auto"/>
              <w:right w:val="single" w:sz="4" w:space="0" w:color="auto"/>
            </w:tcBorders>
            <w:vAlign w:val="center"/>
          </w:tcPr>
          <w:p w14:paraId="43BC43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54A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E8D9BC" w14:textId="77777777" w:rsidR="003A3C01" w:rsidRPr="003C1245" w:rsidRDefault="003A3C01" w:rsidP="00492D9F">
            <w:pPr>
              <w:keepNext/>
              <w:keepLines/>
              <w:spacing w:after="0"/>
              <w:jc w:val="center"/>
            </w:pPr>
            <w:r w:rsidRPr="003C1245">
              <w:t>0</w:t>
            </w:r>
          </w:p>
        </w:tc>
      </w:tr>
      <w:tr w:rsidR="003A3C01" w:rsidRPr="003C1245" w14:paraId="51F73CA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6A256D9"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7CEABF22"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4B388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ED1C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301287FA" w14:textId="77777777" w:rsidR="003A3C01" w:rsidRPr="003C1245" w:rsidRDefault="003A3C01" w:rsidP="00492D9F">
            <w:pPr>
              <w:keepNext/>
              <w:keepLines/>
              <w:spacing w:after="0"/>
              <w:jc w:val="center"/>
            </w:pPr>
          </w:p>
        </w:tc>
      </w:tr>
      <w:tr w:rsidR="003A3C01" w:rsidRPr="003C1245" w14:paraId="66B28BC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4DE299C"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9EF0AD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27F59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AD7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0729B933" w14:textId="77777777" w:rsidR="003A3C01" w:rsidRPr="003C1245" w:rsidRDefault="003A3C01" w:rsidP="00492D9F">
            <w:pPr>
              <w:keepNext/>
              <w:keepLines/>
              <w:spacing w:after="0"/>
              <w:jc w:val="center"/>
            </w:pPr>
          </w:p>
        </w:tc>
      </w:tr>
      <w:tr w:rsidR="003A3C01" w:rsidRPr="003C1245" w14:paraId="129C53C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AAA33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1E776169" w14:textId="77777777" w:rsidR="003A3C01" w:rsidRPr="003C1245" w:rsidRDefault="003A3C01" w:rsidP="00492D9F">
            <w:pPr>
              <w:keepNext/>
              <w:keepLines/>
              <w:spacing w:after="0"/>
              <w:jc w:val="center"/>
              <w:rPr>
                <w:rFonts w:ascii="Arial" w:hAnsi="Arial"/>
                <w:sz w:val="18"/>
              </w:rPr>
            </w:pPr>
          </w:p>
          <w:p w14:paraId="64E0C16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D675D9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217F0C6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20C9AE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89E3EB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49D8ED4A"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213FE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983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C922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p w14:paraId="6C3A4600" w14:textId="77777777" w:rsidR="003A3C01" w:rsidRPr="003C1245" w:rsidRDefault="003A3C01" w:rsidP="00492D9F">
            <w:pPr>
              <w:keepNext/>
              <w:keepLines/>
              <w:spacing w:after="0"/>
              <w:jc w:val="center"/>
            </w:pPr>
          </w:p>
        </w:tc>
      </w:tr>
      <w:tr w:rsidR="003A3C01" w:rsidRPr="003C1245" w14:paraId="20D79A9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245E05E"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1DBD340B"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E823E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0DA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4CB397E9" w14:textId="77777777" w:rsidR="003A3C01" w:rsidRPr="003C1245" w:rsidRDefault="003A3C01" w:rsidP="00492D9F">
            <w:pPr>
              <w:keepNext/>
              <w:keepLines/>
              <w:spacing w:after="0"/>
              <w:jc w:val="center"/>
            </w:pPr>
          </w:p>
        </w:tc>
      </w:tr>
      <w:tr w:rsidR="003A3C01" w:rsidRPr="003C1245" w14:paraId="7D9D915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535221"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826E5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BCFDB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1B7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1E6AADE3" w14:textId="77777777" w:rsidR="003A3C01" w:rsidRPr="003C1245" w:rsidRDefault="003A3C01" w:rsidP="00492D9F">
            <w:pPr>
              <w:keepNext/>
              <w:keepLines/>
              <w:spacing w:after="0"/>
              <w:jc w:val="center"/>
            </w:pPr>
          </w:p>
        </w:tc>
      </w:tr>
      <w:tr w:rsidR="003A3C01" w:rsidRPr="003C1245" w14:paraId="3A512B4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0DC9E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4ABC58A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6A0C93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5153393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0C5BE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3D3797E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18CC13B4"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81C8C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AA9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D636CCA" w14:textId="77777777" w:rsidR="003A3C01" w:rsidRPr="003C1245" w:rsidRDefault="003A3C01" w:rsidP="00492D9F">
            <w:pPr>
              <w:keepNext/>
              <w:keepLines/>
              <w:spacing w:after="0"/>
              <w:jc w:val="center"/>
            </w:pPr>
            <w:r w:rsidRPr="003C1245">
              <w:t>0</w:t>
            </w:r>
          </w:p>
        </w:tc>
      </w:tr>
      <w:tr w:rsidR="003A3C01" w:rsidRPr="003C1245" w14:paraId="149FDDF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6F5BE25"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2C8C879B"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63B09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94B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13C200A8" w14:textId="77777777" w:rsidR="003A3C01" w:rsidRPr="003C1245" w:rsidRDefault="003A3C01" w:rsidP="00492D9F">
            <w:pPr>
              <w:keepNext/>
              <w:keepLines/>
              <w:spacing w:after="0"/>
              <w:jc w:val="center"/>
            </w:pPr>
          </w:p>
        </w:tc>
      </w:tr>
      <w:tr w:rsidR="003A3C01" w:rsidRPr="003C1245" w14:paraId="552EE37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12F14B"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5BFBCA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7B587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24C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5B0B2247" w14:textId="77777777" w:rsidR="003A3C01" w:rsidRPr="003C1245" w:rsidRDefault="003A3C01" w:rsidP="00492D9F">
            <w:pPr>
              <w:keepNext/>
              <w:keepLines/>
              <w:spacing w:after="0"/>
              <w:jc w:val="center"/>
            </w:pPr>
          </w:p>
        </w:tc>
      </w:tr>
      <w:tr w:rsidR="003A3C01" w:rsidRPr="003C1245" w14:paraId="2AF6F34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2D95F1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6821CFC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42D81C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10D98B4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4C0518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61034BE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5683C3CB"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7FB2B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63E2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54BE0AB" w14:textId="77777777" w:rsidR="003A3C01" w:rsidRPr="003C1245" w:rsidRDefault="003A3C01" w:rsidP="00492D9F">
            <w:pPr>
              <w:keepNext/>
              <w:keepLines/>
              <w:spacing w:after="0"/>
              <w:jc w:val="center"/>
            </w:pPr>
            <w:r w:rsidRPr="003C1245">
              <w:t>0</w:t>
            </w:r>
          </w:p>
        </w:tc>
      </w:tr>
      <w:tr w:rsidR="003A3C01" w:rsidRPr="003C1245" w14:paraId="3539E57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EE0185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56121C1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0FCB91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A95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1E2CBC20" w14:textId="77777777" w:rsidR="003A3C01" w:rsidRPr="003C1245" w:rsidRDefault="003A3C01" w:rsidP="00492D9F">
            <w:pPr>
              <w:keepNext/>
              <w:keepLines/>
              <w:spacing w:after="0"/>
              <w:jc w:val="center"/>
            </w:pPr>
          </w:p>
        </w:tc>
      </w:tr>
      <w:tr w:rsidR="003A3C01" w:rsidRPr="003C1245" w14:paraId="4C87342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9254899"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65ECFC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E56CA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2B6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474C1324" w14:textId="77777777" w:rsidR="003A3C01" w:rsidRPr="003C1245" w:rsidRDefault="003A3C01" w:rsidP="00492D9F">
            <w:pPr>
              <w:keepNext/>
              <w:keepLines/>
              <w:spacing w:after="0"/>
              <w:jc w:val="center"/>
            </w:pPr>
          </w:p>
        </w:tc>
      </w:tr>
      <w:tr w:rsidR="003A3C01" w:rsidRPr="003C1245" w14:paraId="67D8657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9E8A17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87689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21C517C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12E889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w:t>
            </w:r>
          </w:p>
          <w:p w14:paraId="113B958D"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5E503A3" w14:textId="77777777" w:rsidR="003A3C01" w:rsidRPr="003C1245" w:rsidRDefault="003A3C01" w:rsidP="00492D9F">
            <w:pPr>
              <w:keepNext/>
              <w:keepLines/>
              <w:spacing w:after="0"/>
              <w:jc w:val="center"/>
            </w:pPr>
            <w:r w:rsidRPr="003C1245">
              <w:rPr>
                <w:rFonts w:ascii="Arial" w:eastAsia="MS Mincho" w:hAnsi="Arial"/>
                <w:sz w:val="18"/>
                <w:szCs w:val="18"/>
              </w:rPr>
              <w:t>CA_n78A-n258A/R2</w:t>
            </w:r>
          </w:p>
        </w:tc>
        <w:tc>
          <w:tcPr>
            <w:tcW w:w="1144" w:type="dxa"/>
            <w:tcBorders>
              <w:left w:val="single" w:sz="4" w:space="0" w:color="auto"/>
              <w:bottom w:val="single" w:sz="4" w:space="0" w:color="auto"/>
              <w:right w:val="single" w:sz="4" w:space="0" w:color="auto"/>
            </w:tcBorders>
            <w:vAlign w:val="center"/>
          </w:tcPr>
          <w:p w14:paraId="2DC94D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48D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9525D0" w14:textId="77777777" w:rsidR="003A3C01" w:rsidRPr="003C1245" w:rsidRDefault="003A3C01" w:rsidP="00492D9F">
            <w:pPr>
              <w:keepNext/>
              <w:keepLines/>
              <w:spacing w:after="0"/>
              <w:jc w:val="center"/>
            </w:pPr>
            <w:r w:rsidRPr="003C1245">
              <w:t>0</w:t>
            </w:r>
          </w:p>
        </w:tc>
      </w:tr>
      <w:tr w:rsidR="003A3C01" w:rsidRPr="003C1245" w14:paraId="22ADB55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B97C51"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2DE3137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B6E35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528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1CB68F8C" w14:textId="77777777" w:rsidR="003A3C01" w:rsidRPr="003C1245" w:rsidRDefault="003A3C01" w:rsidP="00492D9F">
            <w:pPr>
              <w:keepNext/>
              <w:keepLines/>
              <w:spacing w:after="0"/>
              <w:jc w:val="center"/>
            </w:pPr>
          </w:p>
        </w:tc>
      </w:tr>
      <w:tr w:rsidR="003A3C01" w:rsidRPr="003C1245" w14:paraId="5A3012E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D12AF61"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0DF2834"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C1638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F3F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7BB141A3" w14:textId="77777777" w:rsidR="003A3C01" w:rsidRPr="003C1245" w:rsidRDefault="003A3C01" w:rsidP="00492D9F">
            <w:pPr>
              <w:keepNext/>
              <w:keepLines/>
              <w:spacing w:after="0"/>
              <w:jc w:val="center"/>
            </w:pPr>
          </w:p>
        </w:tc>
      </w:tr>
      <w:tr w:rsidR="003A3C01" w:rsidRPr="003C1245" w14:paraId="79B87B2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1514D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lastRenderedPageBreak/>
              <w:t>CA_n7A-n78(2A)-n258R3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272777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30216E9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D9CF9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w:t>
            </w:r>
          </w:p>
          <w:p w14:paraId="5A12F2A3"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23F34C5E" w14:textId="77777777" w:rsidR="003A3C01" w:rsidRPr="003C1245" w:rsidRDefault="003A3C01" w:rsidP="00492D9F">
            <w:pPr>
              <w:keepNext/>
              <w:keepLines/>
              <w:spacing w:after="0"/>
              <w:jc w:val="center"/>
            </w:pPr>
            <w:r w:rsidRPr="003C1245">
              <w:rPr>
                <w:rFonts w:ascii="Arial" w:eastAsia="MS Mincho" w:hAnsi="Arial"/>
                <w:sz w:val="18"/>
                <w:szCs w:val="18"/>
              </w:rPr>
              <w:t>CA_n78A-n258A/R2/R3</w:t>
            </w:r>
          </w:p>
        </w:tc>
        <w:tc>
          <w:tcPr>
            <w:tcW w:w="1144" w:type="dxa"/>
            <w:tcBorders>
              <w:left w:val="single" w:sz="4" w:space="0" w:color="auto"/>
              <w:bottom w:val="single" w:sz="4" w:space="0" w:color="auto"/>
              <w:right w:val="single" w:sz="4" w:space="0" w:color="auto"/>
            </w:tcBorders>
            <w:vAlign w:val="center"/>
          </w:tcPr>
          <w:p w14:paraId="47C578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FBC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9CF1DD6" w14:textId="77777777" w:rsidR="003A3C01" w:rsidRPr="003C1245" w:rsidRDefault="003A3C01" w:rsidP="00492D9F">
            <w:pPr>
              <w:keepNext/>
              <w:keepLines/>
              <w:spacing w:after="0"/>
              <w:jc w:val="center"/>
            </w:pPr>
            <w:r w:rsidRPr="003C1245">
              <w:t>0</w:t>
            </w:r>
          </w:p>
        </w:tc>
      </w:tr>
      <w:tr w:rsidR="003A3C01" w:rsidRPr="003C1245" w14:paraId="175C372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55A3E6C"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62197D6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06EC3C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4B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EC2EF1D" w14:textId="77777777" w:rsidR="003A3C01" w:rsidRPr="003C1245" w:rsidRDefault="003A3C01" w:rsidP="00492D9F">
            <w:pPr>
              <w:keepNext/>
              <w:keepLines/>
              <w:spacing w:after="0"/>
              <w:jc w:val="center"/>
            </w:pPr>
          </w:p>
        </w:tc>
      </w:tr>
      <w:tr w:rsidR="003A3C01" w:rsidRPr="003C1245" w14:paraId="0946381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7BBAFC0"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6522C86"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982C7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93F4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689DD020" w14:textId="77777777" w:rsidR="003A3C01" w:rsidRPr="003C1245" w:rsidRDefault="003A3C01" w:rsidP="00492D9F">
            <w:pPr>
              <w:keepNext/>
              <w:keepLines/>
              <w:spacing w:after="0"/>
              <w:jc w:val="center"/>
            </w:pPr>
          </w:p>
        </w:tc>
      </w:tr>
      <w:tr w:rsidR="003A3C01" w:rsidRPr="003C1245" w14:paraId="1596063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5E2836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3DD6DC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76D536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C8647C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767BFE0B"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DCDF618"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3166A1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321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F637541" w14:textId="77777777" w:rsidR="003A3C01" w:rsidRPr="003C1245" w:rsidRDefault="003A3C01" w:rsidP="00492D9F">
            <w:pPr>
              <w:keepNext/>
              <w:keepLines/>
              <w:spacing w:after="0"/>
              <w:jc w:val="center"/>
            </w:pPr>
            <w:r w:rsidRPr="003C1245">
              <w:t>0</w:t>
            </w:r>
          </w:p>
        </w:tc>
      </w:tr>
      <w:tr w:rsidR="003A3C01" w:rsidRPr="003C1245" w14:paraId="79348FC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77A6B3D"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6E70E08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B6234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882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6D0F2613" w14:textId="77777777" w:rsidR="003A3C01" w:rsidRPr="003C1245" w:rsidRDefault="003A3C01" w:rsidP="00492D9F">
            <w:pPr>
              <w:keepNext/>
              <w:keepLines/>
              <w:spacing w:after="0"/>
              <w:jc w:val="center"/>
            </w:pPr>
          </w:p>
        </w:tc>
      </w:tr>
      <w:tr w:rsidR="003A3C01" w:rsidRPr="003C1245" w14:paraId="3000410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07D9C3D"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DDFB83D"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AABBB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87D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27457E05" w14:textId="77777777" w:rsidR="003A3C01" w:rsidRPr="003C1245" w:rsidRDefault="003A3C01" w:rsidP="00492D9F">
            <w:pPr>
              <w:keepNext/>
              <w:keepLines/>
              <w:spacing w:after="0"/>
              <w:jc w:val="center"/>
            </w:pPr>
          </w:p>
        </w:tc>
      </w:tr>
      <w:tr w:rsidR="003A3C01" w:rsidRPr="003C1245" w14:paraId="2A4DCB3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4CAD69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4497828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037636F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926E8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14C2FEC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7B5E07B"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377198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989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F271B43" w14:textId="77777777" w:rsidR="003A3C01" w:rsidRPr="003C1245" w:rsidRDefault="003A3C01" w:rsidP="00492D9F">
            <w:pPr>
              <w:keepNext/>
              <w:keepLines/>
              <w:spacing w:after="0"/>
              <w:jc w:val="center"/>
            </w:pPr>
            <w:r w:rsidRPr="003C1245">
              <w:t>0</w:t>
            </w:r>
          </w:p>
        </w:tc>
      </w:tr>
      <w:tr w:rsidR="003A3C01" w:rsidRPr="003C1245" w14:paraId="02E9D95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7A73E0"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45BBF8E5"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57483C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926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565E838F" w14:textId="77777777" w:rsidR="003A3C01" w:rsidRPr="003C1245" w:rsidRDefault="003A3C01" w:rsidP="00492D9F">
            <w:pPr>
              <w:keepNext/>
              <w:keepLines/>
              <w:spacing w:after="0"/>
              <w:jc w:val="center"/>
            </w:pPr>
          </w:p>
        </w:tc>
      </w:tr>
      <w:tr w:rsidR="003A3C01" w:rsidRPr="003C1245" w14:paraId="0DF1192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042E67E"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191697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2879D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85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200F81BE" w14:textId="77777777" w:rsidR="003A3C01" w:rsidRPr="003C1245" w:rsidRDefault="003A3C01" w:rsidP="00492D9F">
            <w:pPr>
              <w:keepNext/>
              <w:keepLines/>
              <w:spacing w:after="0"/>
              <w:jc w:val="center"/>
            </w:pPr>
          </w:p>
        </w:tc>
      </w:tr>
      <w:tr w:rsidR="003A3C01" w:rsidRPr="003C1245" w14:paraId="2C5C3A4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55F0A2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5A14F5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711BE5A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564524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358533E2"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224362C"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523F24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27F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CD11695" w14:textId="77777777" w:rsidR="003A3C01" w:rsidRPr="003C1245" w:rsidRDefault="003A3C01" w:rsidP="00492D9F">
            <w:pPr>
              <w:keepNext/>
              <w:keepLines/>
              <w:spacing w:after="0"/>
              <w:jc w:val="center"/>
            </w:pPr>
            <w:r w:rsidRPr="003C1245">
              <w:t>0</w:t>
            </w:r>
          </w:p>
        </w:tc>
      </w:tr>
      <w:tr w:rsidR="003A3C01" w:rsidRPr="003C1245" w14:paraId="41ACB6C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934A236"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233FEB74"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663881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E4C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0B186378" w14:textId="77777777" w:rsidR="003A3C01" w:rsidRPr="003C1245" w:rsidRDefault="003A3C01" w:rsidP="00492D9F">
            <w:pPr>
              <w:keepNext/>
              <w:keepLines/>
              <w:spacing w:after="0"/>
              <w:jc w:val="center"/>
            </w:pPr>
          </w:p>
        </w:tc>
      </w:tr>
      <w:tr w:rsidR="003A3C01" w:rsidRPr="003C1245" w14:paraId="330B428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9ECD560"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DC278A0"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89A67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4BC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7733CD" w14:textId="77777777" w:rsidR="003A3C01" w:rsidRPr="003C1245" w:rsidRDefault="003A3C01" w:rsidP="00492D9F">
            <w:pPr>
              <w:keepNext/>
              <w:keepLines/>
              <w:spacing w:after="0"/>
              <w:jc w:val="center"/>
            </w:pPr>
          </w:p>
        </w:tc>
      </w:tr>
      <w:tr w:rsidR="003A3C01" w:rsidRPr="003C1245" w14:paraId="63F962A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203DCA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35DC6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2255F3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566E2E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5BF099D9"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84B02CF"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30B785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768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EFDA6EA" w14:textId="77777777" w:rsidR="003A3C01" w:rsidRPr="003C1245" w:rsidRDefault="003A3C01" w:rsidP="00492D9F">
            <w:pPr>
              <w:keepNext/>
              <w:keepLines/>
              <w:spacing w:after="0"/>
              <w:jc w:val="center"/>
            </w:pPr>
            <w:r w:rsidRPr="003C1245">
              <w:t>0</w:t>
            </w:r>
          </w:p>
        </w:tc>
      </w:tr>
      <w:tr w:rsidR="003A3C01" w:rsidRPr="003C1245" w14:paraId="71B7FE8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4AA66A"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57DF131D"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3ED1A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CC6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02D99F11" w14:textId="77777777" w:rsidR="003A3C01" w:rsidRPr="003C1245" w:rsidRDefault="003A3C01" w:rsidP="00492D9F">
            <w:pPr>
              <w:keepNext/>
              <w:keepLines/>
              <w:spacing w:after="0"/>
              <w:jc w:val="center"/>
            </w:pPr>
          </w:p>
        </w:tc>
      </w:tr>
      <w:tr w:rsidR="003A3C01" w:rsidRPr="003C1245" w14:paraId="3F22F85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AC7975"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5BC4404"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289FE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261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61B6DC01" w14:textId="77777777" w:rsidR="003A3C01" w:rsidRPr="003C1245" w:rsidRDefault="003A3C01" w:rsidP="00492D9F">
            <w:pPr>
              <w:keepNext/>
              <w:keepLines/>
              <w:spacing w:after="0"/>
              <w:jc w:val="center"/>
            </w:pPr>
          </w:p>
        </w:tc>
      </w:tr>
      <w:tr w:rsidR="003A3C01" w:rsidRPr="003C1245" w14:paraId="2189DB2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B9E039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37FD67F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0F8B397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B285AE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063527F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04BF259"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3C9D07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A9C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BDEF15" w14:textId="77777777" w:rsidR="003A3C01" w:rsidRPr="003C1245" w:rsidRDefault="003A3C01" w:rsidP="00492D9F">
            <w:pPr>
              <w:keepNext/>
              <w:keepLines/>
              <w:spacing w:after="0"/>
              <w:jc w:val="center"/>
            </w:pPr>
            <w:r w:rsidRPr="003C1245">
              <w:t>0</w:t>
            </w:r>
          </w:p>
        </w:tc>
      </w:tr>
      <w:tr w:rsidR="003A3C01" w:rsidRPr="003C1245" w14:paraId="2B0927E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0A98844"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42DD606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1C86F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901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46A3F3E" w14:textId="77777777" w:rsidR="003A3C01" w:rsidRPr="003C1245" w:rsidRDefault="003A3C01" w:rsidP="00492D9F">
            <w:pPr>
              <w:keepNext/>
              <w:keepLines/>
              <w:spacing w:after="0"/>
              <w:jc w:val="center"/>
            </w:pPr>
          </w:p>
        </w:tc>
      </w:tr>
      <w:tr w:rsidR="003A3C01" w:rsidRPr="003C1245" w14:paraId="1695565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94BD468"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20625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E686A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32AF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385456DE" w14:textId="77777777" w:rsidR="003A3C01" w:rsidRPr="003C1245" w:rsidRDefault="003A3C01" w:rsidP="00492D9F">
            <w:pPr>
              <w:keepNext/>
              <w:keepLines/>
              <w:spacing w:after="0"/>
              <w:jc w:val="center"/>
            </w:pPr>
          </w:p>
        </w:tc>
      </w:tr>
      <w:tr w:rsidR="003A3C01" w:rsidRPr="003C1245" w14:paraId="2C010EA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A1E43A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lastRenderedPageBreak/>
              <w:t>CA_n7A-n78(2A)-n258R9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761788F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7FEF017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F18FF7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4D0C3C3C"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96FADC0"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C6984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A36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CA1128" w14:textId="77777777" w:rsidR="003A3C01" w:rsidRPr="003C1245" w:rsidRDefault="003A3C01" w:rsidP="00492D9F">
            <w:pPr>
              <w:keepNext/>
              <w:keepLines/>
              <w:spacing w:after="0"/>
              <w:jc w:val="center"/>
            </w:pPr>
            <w:r w:rsidRPr="003C1245">
              <w:t>0</w:t>
            </w:r>
          </w:p>
        </w:tc>
      </w:tr>
      <w:tr w:rsidR="003A3C01" w:rsidRPr="003C1245" w14:paraId="68B4B19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F9C4F26"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6A9531E7"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8A867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B3C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315A1A6E" w14:textId="77777777" w:rsidR="003A3C01" w:rsidRPr="003C1245" w:rsidRDefault="003A3C01" w:rsidP="00492D9F">
            <w:pPr>
              <w:keepNext/>
              <w:keepLines/>
              <w:spacing w:after="0"/>
              <w:jc w:val="center"/>
            </w:pPr>
          </w:p>
        </w:tc>
      </w:tr>
      <w:tr w:rsidR="003A3C01" w:rsidRPr="003C1245" w14:paraId="24A03DC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70EFB6C"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D05633"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7878E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8C2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21D28760" w14:textId="77777777" w:rsidR="003A3C01" w:rsidRPr="003C1245" w:rsidRDefault="003A3C01" w:rsidP="00492D9F">
            <w:pPr>
              <w:keepNext/>
              <w:keepLines/>
              <w:spacing w:after="0"/>
              <w:jc w:val="center"/>
            </w:pPr>
          </w:p>
        </w:tc>
      </w:tr>
      <w:tr w:rsidR="003A3C01" w:rsidRPr="003C1245" w14:paraId="0E73EBD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26DBA5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CA_n7A-n78(2A)-n258R10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3692F3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CA_n78(2A)</w:t>
            </w:r>
          </w:p>
          <w:p w14:paraId="3E84EF3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CD998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12A9FAD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E09E494" w14:textId="77777777" w:rsidR="003A3C01" w:rsidRPr="003C1245" w:rsidRDefault="003A3C01" w:rsidP="00492D9F">
            <w:pPr>
              <w:keepNext/>
              <w:keepLines/>
              <w:spacing w:after="0"/>
              <w:jc w:val="cente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C92B1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5E3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6E1C5F4" w14:textId="77777777" w:rsidR="003A3C01" w:rsidRPr="003C1245" w:rsidRDefault="003A3C01" w:rsidP="00492D9F">
            <w:pPr>
              <w:keepNext/>
              <w:keepLines/>
              <w:spacing w:after="0"/>
              <w:jc w:val="center"/>
            </w:pPr>
            <w:r w:rsidRPr="003C1245">
              <w:t>0</w:t>
            </w:r>
          </w:p>
        </w:tc>
      </w:tr>
      <w:tr w:rsidR="003A3C01" w:rsidRPr="003C1245" w14:paraId="0070A6F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2AAA63"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nil"/>
              <w:right w:val="single" w:sz="4" w:space="0" w:color="auto"/>
            </w:tcBorders>
            <w:shd w:val="clear" w:color="auto" w:fill="auto"/>
            <w:vAlign w:val="center"/>
          </w:tcPr>
          <w:p w14:paraId="4FD75C4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3FCC2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346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8877A6D" w14:textId="77777777" w:rsidR="003A3C01" w:rsidRPr="003C1245" w:rsidRDefault="003A3C01" w:rsidP="00492D9F">
            <w:pPr>
              <w:keepNext/>
              <w:keepLines/>
              <w:spacing w:after="0"/>
              <w:jc w:val="center"/>
            </w:pPr>
          </w:p>
        </w:tc>
      </w:tr>
      <w:tr w:rsidR="003A3C01" w:rsidRPr="003C1245" w14:paraId="7AAEF8C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C29690" w14:textId="77777777" w:rsidR="003A3C01" w:rsidRPr="003C1245" w:rsidRDefault="003A3C01" w:rsidP="00492D9F">
            <w:pPr>
              <w:keepNext/>
              <w:keepLines/>
              <w:spacing w:after="0"/>
              <w:jc w:val="center"/>
              <w:rPr>
                <w:rFonts w:ascii="Arial" w:hAnsi="Arial"/>
                <w:sz w:val="18"/>
                <w:lang w:eastAsia="zh-CN"/>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017190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212843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233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552EACFB" w14:textId="77777777" w:rsidR="003A3C01" w:rsidRPr="003C1245" w:rsidRDefault="003A3C01" w:rsidP="00492D9F">
            <w:pPr>
              <w:keepNext/>
              <w:keepLines/>
              <w:spacing w:after="0"/>
              <w:jc w:val="center"/>
            </w:pPr>
          </w:p>
        </w:tc>
      </w:tr>
      <w:tr w:rsidR="003A3C01" w:rsidRPr="003C1245" w14:paraId="2D32195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58B54E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D44A43D" w14:textId="77777777" w:rsidR="003A3C01" w:rsidRDefault="003A3C01" w:rsidP="00492D9F">
            <w:pPr>
              <w:keepNext/>
              <w:keepLines/>
              <w:spacing w:after="0"/>
              <w:jc w:val="center"/>
              <w:rPr>
                <w:rFonts w:ascii="Arial" w:hAnsi="Arial"/>
                <w:sz w:val="18"/>
                <w:lang w:eastAsia="zh-CN"/>
              </w:rPr>
            </w:pPr>
            <w:r w:rsidRPr="00E32F51">
              <w:rPr>
                <w:rFonts w:ascii="Arial" w:hAnsi="Arial"/>
                <w:sz w:val="18"/>
                <w:lang w:eastAsia="zh-CN"/>
              </w:rPr>
              <w:t>CA_n7B</w:t>
            </w:r>
          </w:p>
          <w:p w14:paraId="7D5DAA3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0D57520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w:t>
            </w:r>
          </w:p>
          <w:p w14:paraId="69F3895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p>
        </w:tc>
        <w:tc>
          <w:tcPr>
            <w:tcW w:w="1144" w:type="dxa"/>
            <w:tcBorders>
              <w:left w:val="single" w:sz="4" w:space="0" w:color="auto"/>
              <w:bottom w:val="single" w:sz="4" w:space="0" w:color="auto"/>
              <w:right w:val="single" w:sz="4" w:space="0" w:color="auto"/>
            </w:tcBorders>
            <w:vAlign w:val="center"/>
          </w:tcPr>
          <w:p w14:paraId="3EE9FA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5472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9C888B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6EF5DB0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60218C8"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497DA120"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39B14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AD87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6CE2F3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90F49A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8E035B1"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C78B046"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D0F59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E340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D4FCA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4C672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A885E6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CA_n7B-n78A-n258B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9BA3F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59EDF3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18B2AF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-n258A/B</w:t>
            </w:r>
          </w:p>
          <w:p w14:paraId="19F4252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CA_n78A-n258A/B</w:t>
            </w:r>
          </w:p>
        </w:tc>
        <w:tc>
          <w:tcPr>
            <w:tcW w:w="1144" w:type="dxa"/>
            <w:tcBorders>
              <w:left w:val="single" w:sz="4" w:space="0" w:color="auto"/>
              <w:bottom w:val="single" w:sz="4" w:space="0" w:color="auto"/>
              <w:right w:val="single" w:sz="4" w:space="0" w:color="auto"/>
            </w:tcBorders>
            <w:vAlign w:val="center"/>
          </w:tcPr>
          <w:p w14:paraId="46431A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B0B0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F244F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3A3C01" w:rsidRPr="003C1245" w14:paraId="478D081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1E68E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4AB846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02D0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CBA0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94A042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50110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87BD9E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2636FA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C003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1CC3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CA_n258B</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E549E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BA89A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7AA470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CA_n7B-n78A-n258C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2A72EF2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164E1D7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CA_n7B-n78A</w:t>
            </w:r>
          </w:p>
          <w:p w14:paraId="4DCE083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CA_n7B-n258A/B/C</w:t>
            </w:r>
          </w:p>
          <w:p w14:paraId="741E34F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CA_n78A-n258A/B/C</w:t>
            </w:r>
          </w:p>
        </w:tc>
        <w:tc>
          <w:tcPr>
            <w:tcW w:w="1144" w:type="dxa"/>
            <w:tcBorders>
              <w:left w:val="single" w:sz="4" w:space="0" w:color="auto"/>
              <w:bottom w:val="single" w:sz="4" w:space="0" w:color="auto"/>
              <w:right w:val="single" w:sz="4" w:space="0" w:color="auto"/>
            </w:tcBorders>
            <w:vAlign w:val="center"/>
          </w:tcPr>
          <w:p w14:paraId="45E1F1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1B75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F124A5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3A3C01" w:rsidRPr="003C1245" w14:paraId="2307F52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E3F9F4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9CEA8A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2825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1065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68FBE83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09D24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353852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626CE7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CB09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A20B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CA_n258C</w:t>
            </w:r>
          </w:p>
        </w:tc>
        <w:tc>
          <w:tcPr>
            <w:tcW w:w="2234" w:type="dxa"/>
            <w:tcBorders>
              <w:top w:val="nil"/>
              <w:left w:val="single" w:sz="4" w:space="0" w:color="auto"/>
              <w:bottom w:val="single" w:sz="4" w:space="0" w:color="auto"/>
              <w:right w:val="single" w:sz="4" w:space="0" w:color="auto"/>
            </w:tcBorders>
            <w:shd w:val="clear" w:color="auto" w:fill="auto"/>
            <w:vAlign w:val="center"/>
          </w:tcPr>
          <w:p w14:paraId="2FD52F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7A578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784236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334E3D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5BA0A58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3CFA44A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-n258A/D</w:t>
            </w:r>
          </w:p>
          <w:p w14:paraId="68282E4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CA_n78A-n258A/D</w:t>
            </w:r>
          </w:p>
        </w:tc>
        <w:tc>
          <w:tcPr>
            <w:tcW w:w="1144" w:type="dxa"/>
            <w:tcBorders>
              <w:left w:val="single" w:sz="4" w:space="0" w:color="auto"/>
              <w:bottom w:val="single" w:sz="4" w:space="0" w:color="auto"/>
              <w:right w:val="single" w:sz="4" w:space="0" w:color="auto"/>
            </w:tcBorders>
            <w:vAlign w:val="center"/>
          </w:tcPr>
          <w:p w14:paraId="688541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6EE1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7F885D9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cs="Arial"/>
                <w:sz w:val="18"/>
                <w:szCs w:val="18"/>
              </w:rPr>
              <w:t>0</w:t>
            </w:r>
          </w:p>
        </w:tc>
      </w:tr>
      <w:tr w:rsidR="003A3C01" w:rsidRPr="003C1245" w14:paraId="203FA0B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7C6D0C"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45703622"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CD988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3C6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EB56710" w14:textId="77777777" w:rsidR="003A3C01" w:rsidRPr="003C1245" w:rsidRDefault="003A3C01" w:rsidP="00492D9F">
            <w:pPr>
              <w:keepNext/>
              <w:keepLines/>
              <w:spacing w:after="0"/>
              <w:jc w:val="center"/>
            </w:pPr>
          </w:p>
        </w:tc>
      </w:tr>
      <w:tr w:rsidR="003A3C01" w:rsidRPr="003C1245" w14:paraId="45F6D7D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4044B8A"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D2D189"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9BD5D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7EE0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CA_n258D</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03B300" w14:textId="77777777" w:rsidR="003A3C01" w:rsidRPr="003C1245" w:rsidRDefault="003A3C01" w:rsidP="00492D9F">
            <w:pPr>
              <w:keepNext/>
              <w:keepLines/>
              <w:spacing w:after="0"/>
              <w:jc w:val="center"/>
            </w:pPr>
          </w:p>
        </w:tc>
      </w:tr>
      <w:tr w:rsidR="003A3C01" w:rsidRPr="003C1245" w14:paraId="4E3FC3F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9C3794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4B112DC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6D16FF7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26536AF3" w14:textId="77777777" w:rsidR="003A3C01" w:rsidRPr="003C1245" w:rsidRDefault="003A3C01" w:rsidP="00492D9F">
            <w:pPr>
              <w:keepNext/>
              <w:keepLines/>
              <w:spacing w:after="0"/>
              <w:jc w:val="center"/>
              <w:rPr>
                <w:rFonts w:ascii="Arial" w:hAnsi="Arial"/>
                <w:sz w:val="18"/>
                <w:lang w:val="de-DE"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-n258A/D/E</w:t>
            </w:r>
          </w:p>
          <w:p w14:paraId="693AA35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CA_n78A-n258A/D/E</w:t>
            </w:r>
          </w:p>
        </w:tc>
        <w:tc>
          <w:tcPr>
            <w:tcW w:w="1144" w:type="dxa"/>
            <w:tcBorders>
              <w:left w:val="single" w:sz="4" w:space="0" w:color="auto"/>
              <w:bottom w:val="single" w:sz="4" w:space="0" w:color="auto"/>
              <w:right w:val="single" w:sz="4" w:space="0" w:color="auto"/>
            </w:tcBorders>
            <w:vAlign w:val="center"/>
          </w:tcPr>
          <w:p w14:paraId="09997A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0532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7832C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8214E4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F4E223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382798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7C43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B0B0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D238E9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D978D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0C3FDF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F1B05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07A0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46B7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CA_n258E</w:t>
            </w:r>
          </w:p>
        </w:tc>
        <w:tc>
          <w:tcPr>
            <w:tcW w:w="2234" w:type="dxa"/>
            <w:tcBorders>
              <w:top w:val="nil"/>
              <w:left w:val="single" w:sz="4" w:space="0" w:color="auto"/>
              <w:bottom w:val="single" w:sz="4" w:space="0" w:color="auto"/>
              <w:right w:val="single" w:sz="4" w:space="0" w:color="auto"/>
            </w:tcBorders>
            <w:shd w:val="clear" w:color="auto" w:fill="auto"/>
            <w:vAlign w:val="center"/>
          </w:tcPr>
          <w:p w14:paraId="4F8BEB9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CFE63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FC9A8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CA_n7B-n78A-n258F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6FC20F0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02C675E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12A5DE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-n258A/D/E/F</w:t>
            </w:r>
          </w:p>
          <w:p w14:paraId="006828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CA_n78A-n258A/D/E/F</w:t>
            </w:r>
          </w:p>
        </w:tc>
        <w:tc>
          <w:tcPr>
            <w:tcW w:w="1144" w:type="dxa"/>
            <w:tcBorders>
              <w:left w:val="single" w:sz="4" w:space="0" w:color="auto"/>
              <w:bottom w:val="single" w:sz="4" w:space="0" w:color="auto"/>
              <w:right w:val="single" w:sz="4" w:space="0" w:color="auto"/>
            </w:tcBorders>
            <w:vAlign w:val="center"/>
          </w:tcPr>
          <w:p w14:paraId="36EBE3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F59F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207A16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val="en-US" w:eastAsia="zh-CN"/>
              </w:rPr>
              <w:t>0</w:t>
            </w:r>
          </w:p>
        </w:tc>
      </w:tr>
      <w:tr w:rsidR="003A3C01" w:rsidRPr="003C1245" w14:paraId="5A7574F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BF6F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1F78F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7112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8A53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747D9A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8B1CF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7161D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66CE6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C398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0732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CA_n258F</w:t>
            </w:r>
          </w:p>
        </w:tc>
        <w:tc>
          <w:tcPr>
            <w:tcW w:w="2234" w:type="dxa"/>
            <w:tcBorders>
              <w:top w:val="nil"/>
              <w:left w:val="single" w:sz="4" w:space="0" w:color="auto"/>
              <w:bottom w:val="single" w:sz="4" w:space="0" w:color="auto"/>
              <w:right w:val="single" w:sz="4" w:space="0" w:color="auto"/>
            </w:tcBorders>
            <w:shd w:val="clear" w:color="auto" w:fill="auto"/>
            <w:vAlign w:val="center"/>
          </w:tcPr>
          <w:p w14:paraId="6E0D6FE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57FE94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7E298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CA_n7B-n78A-n258G</w:t>
            </w:r>
          </w:p>
        </w:tc>
        <w:tc>
          <w:tcPr>
            <w:tcW w:w="3248" w:type="dxa"/>
            <w:tcBorders>
              <w:top w:val="single" w:sz="4" w:space="0" w:color="auto"/>
              <w:left w:val="single" w:sz="4" w:space="0" w:color="auto"/>
              <w:bottom w:val="nil"/>
              <w:right w:val="single" w:sz="4" w:space="0" w:color="auto"/>
            </w:tcBorders>
            <w:shd w:val="clear" w:color="auto" w:fill="auto"/>
            <w:vAlign w:val="center"/>
          </w:tcPr>
          <w:p w14:paraId="0AF8BB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03346FD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0DB2C8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-n258A/G</w:t>
            </w:r>
          </w:p>
          <w:p w14:paraId="1ED0D6F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CA_n78A-n258A/G</w:t>
            </w:r>
          </w:p>
        </w:tc>
        <w:tc>
          <w:tcPr>
            <w:tcW w:w="1144" w:type="dxa"/>
            <w:tcBorders>
              <w:left w:val="single" w:sz="4" w:space="0" w:color="auto"/>
              <w:bottom w:val="single" w:sz="4" w:space="0" w:color="auto"/>
              <w:right w:val="single" w:sz="4" w:space="0" w:color="auto"/>
            </w:tcBorders>
            <w:vAlign w:val="center"/>
          </w:tcPr>
          <w:p w14:paraId="4CD3F5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326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45FAD1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DB0CE9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724284D"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112AC29B"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307863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8C35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ABA0724" w14:textId="77777777" w:rsidR="003A3C01" w:rsidRPr="003C1245" w:rsidRDefault="003A3C01" w:rsidP="00492D9F">
            <w:pPr>
              <w:keepNext/>
              <w:keepLines/>
              <w:spacing w:after="0"/>
              <w:jc w:val="center"/>
            </w:pPr>
          </w:p>
        </w:tc>
      </w:tr>
      <w:tr w:rsidR="003A3C01" w:rsidRPr="003C1245" w14:paraId="204619A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2F14606"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183A9C"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758D31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ADD6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FCDABD6" w14:textId="77777777" w:rsidR="003A3C01" w:rsidRPr="003C1245" w:rsidRDefault="003A3C01" w:rsidP="00492D9F">
            <w:pPr>
              <w:keepNext/>
              <w:keepLines/>
              <w:spacing w:after="0"/>
              <w:jc w:val="center"/>
            </w:pPr>
          </w:p>
        </w:tc>
      </w:tr>
      <w:tr w:rsidR="003A3C01" w:rsidRPr="003C1245" w14:paraId="1DF7F63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C528DC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CA_n7B-n78A-n258H</w:t>
            </w:r>
          </w:p>
          <w:p w14:paraId="461700E3" w14:textId="77777777" w:rsidR="003A3C01" w:rsidRPr="003C1245" w:rsidRDefault="003A3C01" w:rsidP="00492D9F">
            <w:pPr>
              <w:keepNext/>
              <w:keepLines/>
              <w:spacing w:after="0"/>
              <w:jc w:val="center"/>
              <w:rPr>
                <w:rFonts w:ascii="Arial" w:hAnsi="Arial"/>
                <w:sz w:val="18"/>
                <w:lang w:eastAsia="zh-CN"/>
              </w:rPr>
            </w:pPr>
          </w:p>
          <w:p w14:paraId="7B89D143" w14:textId="77777777" w:rsidR="003A3C01" w:rsidRPr="003C1245" w:rsidRDefault="003A3C01" w:rsidP="00492D9F">
            <w:pPr>
              <w:keepNext/>
              <w:keepLines/>
              <w:spacing w:after="0"/>
              <w:jc w:val="center"/>
              <w:rPr>
                <w:rFonts w:ascii="Arial" w:hAnsi="Arial"/>
                <w:sz w:val="18"/>
              </w:rPr>
            </w:pPr>
          </w:p>
        </w:tc>
        <w:tc>
          <w:tcPr>
            <w:tcW w:w="3248" w:type="dxa"/>
            <w:tcBorders>
              <w:top w:val="single" w:sz="4" w:space="0" w:color="auto"/>
              <w:left w:val="single" w:sz="4" w:space="0" w:color="auto"/>
              <w:bottom w:val="nil"/>
              <w:right w:val="single" w:sz="4" w:space="0" w:color="auto"/>
            </w:tcBorders>
            <w:shd w:val="clear" w:color="auto" w:fill="auto"/>
            <w:vAlign w:val="center"/>
          </w:tcPr>
          <w:p w14:paraId="712DFE8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0C89B52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19F6FF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-n258A/G/H</w:t>
            </w:r>
          </w:p>
          <w:p w14:paraId="33C4AC0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CA_n78A-n258G/H</w:t>
            </w:r>
          </w:p>
          <w:p w14:paraId="1B08FB6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A0D3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2CA8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7B1759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103AA19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CACB0A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802FF3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05D2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653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893915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D1D6F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455536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6C74F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CF57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9156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89734D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EF60E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C30C5E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062518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582F30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256D580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w:t>
            </w:r>
            <w:r w:rsidRPr="003C1245">
              <w:rPr>
                <w:rFonts w:ascii="Arial" w:hAnsi="Arial"/>
                <w:sz w:val="18"/>
              </w:rPr>
              <w:t>/G/H/I</w:t>
            </w:r>
          </w:p>
          <w:p w14:paraId="6ED6626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44" w:type="dxa"/>
            <w:tcBorders>
              <w:left w:val="single" w:sz="4" w:space="0" w:color="auto"/>
              <w:bottom w:val="single" w:sz="4" w:space="0" w:color="auto"/>
              <w:right w:val="single" w:sz="4" w:space="0" w:color="auto"/>
            </w:tcBorders>
            <w:vAlign w:val="center"/>
          </w:tcPr>
          <w:p w14:paraId="3188DD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EF0D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E8A83C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3DA469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46593D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7E5D76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866A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0C50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A82B80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C5A9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7D2361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670FAA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4C8F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7B36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11B1A1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2A625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4FAA02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DDE5F2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46F4CE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38A8D0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w:t>
            </w:r>
            <w:r w:rsidRPr="003C1245">
              <w:rPr>
                <w:rFonts w:ascii="Arial" w:hAnsi="Arial"/>
                <w:sz w:val="18"/>
              </w:rPr>
              <w:t>/G/H/I/J</w:t>
            </w:r>
          </w:p>
          <w:p w14:paraId="3F429EC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44" w:type="dxa"/>
            <w:tcBorders>
              <w:left w:val="single" w:sz="4" w:space="0" w:color="auto"/>
              <w:bottom w:val="single" w:sz="4" w:space="0" w:color="auto"/>
              <w:right w:val="single" w:sz="4" w:space="0" w:color="auto"/>
            </w:tcBorders>
            <w:vAlign w:val="center"/>
          </w:tcPr>
          <w:p w14:paraId="79D2DF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B314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FE7D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A96F84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0AD981" w14:textId="77777777" w:rsidR="003A3C01" w:rsidRPr="003C1245" w:rsidRDefault="003A3C01" w:rsidP="00492D9F">
            <w:pPr>
              <w:keepNext/>
              <w:keepLines/>
              <w:spacing w:after="0"/>
              <w:jc w:val="center"/>
            </w:pPr>
          </w:p>
        </w:tc>
        <w:tc>
          <w:tcPr>
            <w:tcW w:w="3248" w:type="dxa"/>
            <w:tcBorders>
              <w:top w:val="nil"/>
              <w:left w:val="single" w:sz="4" w:space="0" w:color="auto"/>
              <w:bottom w:val="nil"/>
              <w:right w:val="single" w:sz="4" w:space="0" w:color="auto"/>
            </w:tcBorders>
            <w:shd w:val="clear" w:color="auto" w:fill="auto"/>
            <w:vAlign w:val="center"/>
          </w:tcPr>
          <w:p w14:paraId="2246EB0E"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15B42C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0432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CBDDB6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2A48A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CBE966D" w14:textId="77777777" w:rsidR="003A3C01" w:rsidRPr="003C1245" w:rsidRDefault="003A3C01" w:rsidP="00492D9F">
            <w:pPr>
              <w:keepNext/>
              <w:keepLines/>
              <w:spacing w:after="0"/>
              <w:jc w:val="cente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69DB201" w14:textId="77777777" w:rsidR="003A3C01" w:rsidRPr="003C1245" w:rsidRDefault="003A3C01" w:rsidP="00492D9F">
            <w:pPr>
              <w:keepNext/>
              <w:keepLines/>
              <w:spacing w:after="0"/>
              <w:jc w:val="center"/>
            </w:pPr>
          </w:p>
        </w:tc>
        <w:tc>
          <w:tcPr>
            <w:tcW w:w="1144" w:type="dxa"/>
            <w:tcBorders>
              <w:left w:val="single" w:sz="4" w:space="0" w:color="auto"/>
              <w:bottom w:val="single" w:sz="4" w:space="0" w:color="auto"/>
              <w:right w:val="single" w:sz="4" w:space="0" w:color="auto"/>
            </w:tcBorders>
            <w:vAlign w:val="center"/>
          </w:tcPr>
          <w:p w14:paraId="4AC2CB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4A52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03403B2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9EE7A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B31B6F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45D89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7B93A4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6A0F15F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w:t>
            </w:r>
            <w:r w:rsidRPr="003C1245">
              <w:rPr>
                <w:rFonts w:ascii="Arial" w:hAnsi="Arial"/>
                <w:sz w:val="18"/>
              </w:rPr>
              <w:t>/G/H/I/J/K</w:t>
            </w:r>
          </w:p>
          <w:p w14:paraId="5FCA6BB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7392194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E17B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AD16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8140C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8D44CF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292D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0CE3C2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E59C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2615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97C18E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C0256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9A04B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B3978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C9E9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73F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208491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D1FBE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E68DEA1" w14:textId="77777777" w:rsidR="003A3C01" w:rsidRPr="003C1245" w:rsidRDefault="003A3C01" w:rsidP="00492D9F">
            <w:pPr>
              <w:keepNext/>
              <w:keepLines/>
              <w:spacing w:after="0"/>
              <w:jc w:val="center"/>
              <w:rPr>
                <w:rFonts w:ascii="Arial" w:hAnsi="Arial"/>
                <w:sz w:val="18"/>
                <w:lang w:eastAsia="zh-CN"/>
              </w:rPr>
            </w:pPr>
          </w:p>
          <w:p w14:paraId="38318F0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6048860F" w14:textId="77777777" w:rsidR="003A3C01"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594BE615" w14:textId="77777777" w:rsidR="003A3C01" w:rsidRPr="003C1245" w:rsidRDefault="003A3C01" w:rsidP="00492D9F">
            <w:pPr>
              <w:keepNext/>
              <w:keepLines/>
              <w:spacing w:after="0"/>
              <w:jc w:val="center"/>
              <w:rPr>
                <w:rFonts w:ascii="Arial" w:hAnsi="Arial"/>
                <w:sz w:val="18"/>
                <w:lang w:eastAsia="zh-CN"/>
              </w:rPr>
            </w:pPr>
            <w:r w:rsidRPr="00E32F51">
              <w:rPr>
                <w:rFonts w:ascii="Arial" w:hAnsi="Arial"/>
                <w:sz w:val="18"/>
                <w:lang w:eastAsia="zh-CN"/>
              </w:rPr>
              <w:t>CA_n7A-n78A</w:t>
            </w:r>
          </w:p>
          <w:p w14:paraId="4FC69E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w:t>
            </w:r>
            <w:r w:rsidRPr="003C1245">
              <w:rPr>
                <w:rFonts w:ascii="Arial" w:hAnsi="Arial"/>
                <w:sz w:val="18"/>
              </w:rPr>
              <w:t>/G/H/I/J/K/L</w:t>
            </w:r>
          </w:p>
          <w:p w14:paraId="11B7A90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4DDCB36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DA8C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7371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E81DF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222D0B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2B878D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01DB3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432B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0CC7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3DFF7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B39A86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CAD82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77909E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7E55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E88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62EF8E7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BDFE4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DFF29B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CA_n7B-n78A-n258M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10F08D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775F11D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-n78A</w:t>
            </w:r>
          </w:p>
          <w:p w14:paraId="153B7BA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w:t>
            </w:r>
            <w:r>
              <w:rPr>
                <w:rFonts w:ascii="Arial" w:hAnsi="Arial"/>
                <w:sz w:val="18"/>
                <w:lang w:eastAsia="zh-CN"/>
              </w:rPr>
              <w:t>A</w:t>
            </w:r>
            <w:r w:rsidRPr="003C1245">
              <w:rPr>
                <w:rFonts w:ascii="Arial" w:hAnsi="Arial"/>
                <w:sz w:val="18"/>
                <w:lang w:eastAsia="zh-CN"/>
              </w:rPr>
              <w:t>-n258A</w:t>
            </w:r>
            <w:r w:rsidRPr="003C1245">
              <w:rPr>
                <w:rFonts w:ascii="Arial" w:hAnsi="Arial"/>
                <w:sz w:val="18"/>
              </w:rPr>
              <w:t>/G/H/I/J/K/L/M</w:t>
            </w:r>
          </w:p>
          <w:p w14:paraId="2604ACB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1C6193B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6B7F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2FC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047BB4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3278CA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BD077C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790F26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B027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909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5E6D288" w14:textId="77777777" w:rsidR="003A3C01" w:rsidRPr="003C1245" w:rsidRDefault="003A3C01" w:rsidP="00492D9F">
            <w:pPr>
              <w:keepNext/>
              <w:keepLines/>
              <w:spacing w:after="0"/>
              <w:jc w:val="center"/>
            </w:pPr>
          </w:p>
        </w:tc>
      </w:tr>
      <w:tr w:rsidR="003A3C01" w:rsidRPr="003C1245" w14:paraId="5DB38AB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F4C26C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77A18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7C11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7B9A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1E2A7412" w14:textId="77777777" w:rsidR="003A3C01" w:rsidRPr="003C1245" w:rsidRDefault="003A3C01" w:rsidP="00492D9F">
            <w:pPr>
              <w:keepNext/>
              <w:keepLines/>
              <w:spacing w:after="0"/>
              <w:jc w:val="center"/>
            </w:pPr>
          </w:p>
        </w:tc>
      </w:tr>
      <w:tr w:rsidR="003A3C01" w:rsidRPr="003C1245" w14:paraId="6676D38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BDC6B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622697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7D7CDF8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3A972A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w:t>
            </w:r>
          </w:p>
          <w:p w14:paraId="543E04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CA_n7A-n258A/R2</w:t>
            </w:r>
          </w:p>
          <w:p w14:paraId="6A4D840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CA_n78A-n258A/R2</w:t>
            </w:r>
          </w:p>
        </w:tc>
        <w:tc>
          <w:tcPr>
            <w:tcW w:w="1144" w:type="dxa"/>
            <w:tcBorders>
              <w:left w:val="single" w:sz="4" w:space="0" w:color="auto"/>
              <w:bottom w:val="single" w:sz="4" w:space="0" w:color="auto"/>
              <w:right w:val="single" w:sz="4" w:space="0" w:color="auto"/>
            </w:tcBorders>
            <w:vAlign w:val="center"/>
          </w:tcPr>
          <w:p w14:paraId="3ACED0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005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20A148E9" w14:textId="77777777" w:rsidR="003A3C01" w:rsidRPr="003C1245" w:rsidRDefault="003A3C01" w:rsidP="00492D9F">
            <w:pPr>
              <w:keepNext/>
              <w:keepLines/>
              <w:spacing w:after="0"/>
              <w:jc w:val="center"/>
            </w:pPr>
            <w:r w:rsidRPr="003C1245">
              <w:t>0</w:t>
            </w:r>
          </w:p>
        </w:tc>
      </w:tr>
      <w:tr w:rsidR="003A3C01" w:rsidRPr="003C1245" w14:paraId="61BC292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79DEDC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0B808A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3066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91E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A62F776" w14:textId="77777777" w:rsidR="003A3C01" w:rsidRPr="003C1245" w:rsidRDefault="003A3C01" w:rsidP="00492D9F">
            <w:pPr>
              <w:keepNext/>
              <w:keepLines/>
              <w:spacing w:after="0"/>
              <w:jc w:val="center"/>
            </w:pPr>
          </w:p>
        </w:tc>
      </w:tr>
      <w:tr w:rsidR="003A3C01" w:rsidRPr="003C1245" w14:paraId="648FFE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84B63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04EE9B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680E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B97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76FD0AB0" w14:textId="77777777" w:rsidR="003A3C01" w:rsidRPr="003C1245" w:rsidRDefault="003A3C01" w:rsidP="00492D9F">
            <w:pPr>
              <w:keepNext/>
              <w:keepLines/>
              <w:spacing w:after="0"/>
              <w:jc w:val="center"/>
            </w:pPr>
          </w:p>
        </w:tc>
      </w:tr>
      <w:tr w:rsidR="003A3C01" w:rsidRPr="003C1245" w14:paraId="68020BA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19778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030C2CB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051B85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BE332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w:t>
            </w:r>
          </w:p>
          <w:p w14:paraId="2605EAE0"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4C104E75"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w:t>
            </w:r>
          </w:p>
        </w:tc>
        <w:tc>
          <w:tcPr>
            <w:tcW w:w="1144" w:type="dxa"/>
            <w:tcBorders>
              <w:left w:val="single" w:sz="4" w:space="0" w:color="auto"/>
              <w:bottom w:val="single" w:sz="4" w:space="0" w:color="auto"/>
              <w:right w:val="single" w:sz="4" w:space="0" w:color="auto"/>
            </w:tcBorders>
            <w:vAlign w:val="center"/>
          </w:tcPr>
          <w:p w14:paraId="289EAD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C1B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6474A81" w14:textId="77777777" w:rsidR="003A3C01" w:rsidRPr="003C1245" w:rsidRDefault="003A3C01" w:rsidP="00492D9F">
            <w:pPr>
              <w:keepNext/>
              <w:keepLines/>
              <w:spacing w:after="0"/>
              <w:jc w:val="center"/>
            </w:pPr>
            <w:r w:rsidRPr="003C1245">
              <w:t>0</w:t>
            </w:r>
          </w:p>
        </w:tc>
      </w:tr>
      <w:tr w:rsidR="003A3C01" w:rsidRPr="003C1245" w14:paraId="68AE9F8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18703B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3A6D78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A731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3FF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71E18EA" w14:textId="77777777" w:rsidR="003A3C01" w:rsidRPr="003C1245" w:rsidRDefault="003A3C01" w:rsidP="00492D9F">
            <w:pPr>
              <w:keepNext/>
              <w:keepLines/>
              <w:spacing w:after="0"/>
              <w:jc w:val="center"/>
            </w:pPr>
          </w:p>
        </w:tc>
      </w:tr>
      <w:tr w:rsidR="003A3C01" w:rsidRPr="003C1245" w14:paraId="285D38A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E2BB63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F96B1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8D28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78C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5D8A9404" w14:textId="77777777" w:rsidR="003A3C01" w:rsidRPr="003C1245" w:rsidRDefault="003A3C01" w:rsidP="00492D9F">
            <w:pPr>
              <w:keepNext/>
              <w:keepLines/>
              <w:spacing w:after="0"/>
              <w:jc w:val="center"/>
            </w:pPr>
          </w:p>
        </w:tc>
      </w:tr>
      <w:tr w:rsidR="003A3C01" w:rsidRPr="003C1245" w14:paraId="760C3FA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B52C79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BFC7C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45608BB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3DCC49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676DEDC1"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F46E159"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5D4004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CFB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D69FC98" w14:textId="77777777" w:rsidR="003A3C01" w:rsidRPr="003C1245" w:rsidRDefault="003A3C01" w:rsidP="00492D9F">
            <w:pPr>
              <w:keepNext/>
              <w:keepLines/>
              <w:spacing w:after="0"/>
              <w:jc w:val="center"/>
            </w:pPr>
            <w:r w:rsidRPr="003C1245">
              <w:t>0</w:t>
            </w:r>
          </w:p>
        </w:tc>
      </w:tr>
      <w:tr w:rsidR="003A3C01" w:rsidRPr="003C1245" w14:paraId="3DC673C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EF24A0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00F95B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EE46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3983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0942118" w14:textId="77777777" w:rsidR="003A3C01" w:rsidRPr="003C1245" w:rsidRDefault="003A3C01" w:rsidP="00492D9F">
            <w:pPr>
              <w:keepNext/>
              <w:keepLines/>
              <w:spacing w:after="0"/>
              <w:jc w:val="center"/>
            </w:pPr>
          </w:p>
        </w:tc>
      </w:tr>
      <w:tr w:rsidR="003A3C01" w:rsidRPr="003C1245" w14:paraId="1B0BB8F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538B6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D16E10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C3AC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713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42498F50" w14:textId="77777777" w:rsidR="003A3C01" w:rsidRPr="003C1245" w:rsidRDefault="003A3C01" w:rsidP="00492D9F">
            <w:pPr>
              <w:keepNext/>
              <w:keepLines/>
              <w:spacing w:after="0"/>
              <w:jc w:val="center"/>
            </w:pPr>
          </w:p>
        </w:tc>
      </w:tr>
      <w:tr w:rsidR="003A3C01" w:rsidRPr="003C1245" w14:paraId="0BF2CC3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BC3D1D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125522F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672AD7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7191F3E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07467302"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4B6CCE6"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63DF5D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BC8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3E38F07" w14:textId="77777777" w:rsidR="003A3C01" w:rsidRPr="003C1245" w:rsidRDefault="003A3C01" w:rsidP="00492D9F">
            <w:pPr>
              <w:keepNext/>
              <w:keepLines/>
              <w:spacing w:after="0"/>
              <w:jc w:val="center"/>
            </w:pPr>
            <w:r w:rsidRPr="003C1245">
              <w:t>0</w:t>
            </w:r>
          </w:p>
        </w:tc>
      </w:tr>
      <w:tr w:rsidR="003A3C01" w:rsidRPr="003C1245" w14:paraId="141C17D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C906D0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BB3C81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0EE6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D04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F679717" w14:textId="77777777" w:rsidR="003A3C01" w:rsidRPr="003C1245" w:rsidRDefault="003A3C01" w:rsidP="00492D9F">
            <w:pPr>
              <w:keepNext/>
              <w:keepLines/>
              <w:spacing w:after="0"/>
              <w:jc w:val="center"/>
            </w:pPr>
          </w:p>
        </w:tc>
      </w:tr>
      <w:tr w:rsidR="003A3C01" w:rsidRPr="003C1245" w14:paraId="27C79C7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4CB355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2CA718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72D6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8F5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044D627A" w14:textId="77777777" w:rsidR="003A3C01" w:rsidRPr="003C1245" w:rsidRDefault="003A3C01" w:rsidP="00492D9F">
            <w:pPr>
              <w:keepNext/>
              <w:keepLines/>
              <w:spacing w:after="0"/>
              <w:jc w:val="center"/>
            </w:pPr>
          </w:p>
        </w:tc>
      </w:tr>
      <w:tr w:rsidR="003A3C01" w:rsidRPr="003C1245" w14:paraId="4BC84DB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CA594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00CF965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36C66A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74F58E1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0B58C101"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6F10320"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4711D2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7EC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DD2670E" w14:textId="77777777" w:rsidR="003A3C01" w:rsidRPr="003C1245" w:rsidRDefault="003A3C01" w:rsidP="00492D9F">
            <w:pPr>
              <w:keepNext/>
              <w:keepLines/>
              <w:spacing w:after="0"/>
              <w:jc w:val="center"/>
            </w:pPr>
            <w:r w:rsidRPr="003C1245">
              <w:t>0</w:t>
            </w:r>
          </w:p>
        </w:tc>
      </w:tr>
      <w:tr w:rsidR="003A3C01" w:rsidRPr="003C1245" w14:paraId="2D53A32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E5B3AB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CE7EC9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6B8D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DA0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8A281A0" w14:textId="77777777" w:rsidR="003A3C01" w:rsidRPr="003C1245" w:rsidRDefault="003A3C01" w:rsidP="00492D9F">
            <w:pPr>
              <w:keepNext/>
              <w:keepLines/>
              <w:spacing w:after="0"/>
              <w:jc w:val="center"/>
            </w:pPr>
          </w:p>
        </w:tc>
      </w:tr>
      <w:tr w:rsidR="003A3C01" w:rsidRPr="003C1245" w14:paraId="697D342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A7DD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EDDBDE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CC03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33D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2D7480C8" w14:textId="77777777" w:rsidR="003A3C01" w:rsidRPr="003C1245" w:rsidRDefault="003A3C01" w:rsidP="00492D9F">
            <w:pPr>
              <w:keepNext/>
              <w:keepLines/>
              <w:spacing w:after="0"/>
              <w:jc w:val="center"/>
            </w:pPr>
          </w:p>
        </w:tc>
      </w:tr>
      <w:tr w:rsidR="003A3C01" w:rsidRPr="003C1245" w14:paraId="706A2DC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46783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CA_n7B-n78A-n258R7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417D8F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09052DF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6C11FF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59F337C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2AF4486"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8E4BF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888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2E7C47F" w14:textId="77777777" w:rsidR="003A3C01" w:rsidRPr="003C1245" w:rsidRDefault="003A3C01" w:rsidP="00492D9F">
            <w:pPr>
              <w:keepNext/>
              <w:keepLines/>
              <w:spacing w:after="0"/>
              <w:jc w:val="center"/>
            </w:pPr>
            <w:r w:rsidRPr="003C1245">
              <w:t>0</w:t>
            </w:r>
          </w:p>
        </w:tc>
      </w:tr>
      <w:tr w:rsidR="003A3C01" w:rsidRPr="003C1245" w14:paraId="5EB2FEC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46C00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E56E96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4499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35D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0A901B3" w14:textId="77777777" w:rsidR="003A3C01" w:rsidRPr="003C1245" w:rsidRDefault="003A3C01" w:rsidP="00492D9F">
            <w:pPr>
              <w:keepNext/>
              <w:keepLines/>
              <w:spacing w:after="0"/>
              <w:jc w:val="center"/>
            </w:pPr>
          </w:p>
        </w:tc>
      </w:tr>
      <w:tr w:rsidR="003A3C01" w:rsidRPr="003C1245" w14:paraId="43AA481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3E4EE7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09CFA5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3D7E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B2C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3C207160" w14:textId="77777777" w:rsidR="003A3C01" w:rsidRPr="003C1245" w:rsidRDefault="003A3C01" w:rsidP="00492D9F">
            <w:pPr>
              <w:keepNext/>
              <w:keepLines/>
              <w:spacing w:after="0"/>
              <w:jc w:val="center"/>
            </w:pPr>
          </w:p>
        </w:tc>
      </w:tr>
      <w:tr w:rsidR="003A3C01" w:rsidRPr="003C1245" w14:paraId="43C242A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69B85F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47706EF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3F5DBFC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A937B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5703415F"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2EFB7EC"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316FAD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F0B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D5728B9" w14:textId="77777777" w:rsidR="003A3C01" w:rsidRPr="003C1245" w:rsidRDefault="003A3C01" w:rsidP="00492D9F">
            <w:pPr>
              <w:keepNext/>
              <w:keepLines/>
              <w:spacing w:after="0"/>
              <w:jc w:val="center"/>
            </w:pPr>
            <w:r w:rsidRPr="003C1245">
              <w:t>0</w:t>
            </w:r>
          </w:p>
        </w:tc>
      </w:tr>
      <w:tr w:rsidR="003A3C01" w:rsidRPr="003C1245" w14:paraId="72DE7E1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85089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0A875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AEDE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B41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D64109F" w14:textId="77777777" w:rsidR="003A3C01" w:rsidRPr="003C1245" w:rsidRDefault="003A3C01" w:rsidP="00492D9F">
            <w:pPr>
              <w:keepNext/>
              <w:keepLines/>
              <w:spacing w:after="0"/>
              <w:jc w:val="center"/>
            </w:pPr>
          </w:p>
        </w:tc>
      </w:tr>
      <w:tr w:rsidR="003A3C01" w:rsidRPr="003C1245" w14:paraId="06CE84E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C996DB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512C2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AD10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E1C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10577920" w14:textId="77777777" w:rsidR="003A3C01" w:rsidRPr="003C1245" w:rsidRDefault="003A3C01" w:rsidP="00492D9F">
            <w:pPr>
              <w:keepNext/>
              <w:keepLines/>
              <w:spacing w:after="0"/>
              <w:jc w:val="center"/>
            </w:pPr>
          </w:p>
        </w:tc>
      </w:tr>
      <w:tr w:rsidR="003A3C01" w:rsidRPr="003C1245" w14:paraId="71E378E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BCCBE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38A78EC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0F1DFD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C94009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24E7141F"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FFBA162"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036B08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ACB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CD5FDD" w14:textId="77777777" w:rsidR="003A3C01" w:rsidRPr="003C1245" w:rsidRDefault="003A3C01" w:rsidP="00492D9F">
            <w:pPr>
              <w:keepNext/>
              <w:keepLines/>
              <w:spacing w:after="0"/>
              <w:jc w:val="center"/>
            </w:pPr>
            <w:r w:rsidRPr="003C1245">
              <w:t>0</w:t>
            </w:r>
          </w:p>
        </w:tc>
      </w:tr>
      <w:tr w:rsidR="003A3C01" w:rsidRPr="003C1245" w14:paraId="2A4589B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EA1102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F6704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3E3D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C76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F249A70" w14:textId="77777777" w:rsidR="003A3C01" w:rsidRPr="003C1245" w:rsidRDefault="003A3C01" w:rsidP="00492D9F">
            <w:pPr>
              <w:keepNext/>
              <w:keepLines/>
              <w:spacing w:after="0"/>
              <w:jc w:val="center"/>
            </w:pPr>
          </w:p>
        </w:tc>
      </w:tr>
      <w:tr w:rsidR="003A3C01" w:rsidRPr="003C1245" w14:paraId="57C3233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8C1E35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13B459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EA7D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BBC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1A15F776" w14:textId="77777777" w:rsidR="003A3C01" w:rsidRPr="003C1245" w:rsidRDefault="003A3C01" w:rsidP="00492D9F">
            <w:pPr>
              <w:keepNext/>
              <w:keepLines/>
              <w:spacing w:after="0"/>
              <w:jc w:val="center"/>
            </w:pPr>
          </w:p>
        </w:tc>
      </w:tr>
      <w:tr w:rsidR="003A3C01" w:rsidRPr="003C1245" w14:paraId="6697A40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429C08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CA_n7B-n78A-n258R10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00CCD27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w:t>
            </w:r>
          </w:p>
          <w:p w14:paraId="4CB1FE3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3722A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2DC99788"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9C70E4E"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547C8E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AAE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CC5AD57" w14:textId="77777777" w:rsidR="003A3C01" w:rsidRPr="003C1245" w:rsidRDefault="003A3C01" w:rsidP="00492D9F">
            <w:pPr>
              <w:keepNext/>
              <w:keepLines/>
              <w:spacing w:after="0"/>
              <w:jc w:val="center"/>
            </w:pPr>
            <w:r w:rsidRPr="003C1245">
              <w:t>0</w:t>
            </w:r>
          </w:p>
        </w:tc>
      </w:tr>
      <w:tr w:rsidR="003A3C01" w:rsidRPr="003C1245" w14:paraId="7C8E5D0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27C1D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E7AD40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24D7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4C3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B7BEF0C" w14:textId="77777777" w:rsidR="003A3C01" w:rsidRPr="003C1245" w:rsidRDefault="003A3C01" w:rsidP="00492D9F">
            <w:pPr>
              <w:keepNext/>
              <w:keepLines/>
              <w:spacing w:after="0"/>
              <w:jc w:val="center"/>
            </w:pPr>
          </w:p>
        </w:tc>
      </w:tr>
      <w:tr w:rsidR="003A3C01" w:rsidRPr="003C1245" w14:paraId="7DC9131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939BD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5CDD6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9E65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C27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9A62B2" w14:textId="77777777" w:rsidR="003A3C01" w:rsidRPr="003C1245" w:rsidRDefault="003A3C01" w:rsidP="00492D9F">
            <w:pPr>
              <w:keepNext/>
              <w:keepLines/>
              <w:spacing w:after="0"/>
              <w:jc w:val="center"/>
            </w:pPr>
          </w:p>
        </w:tc>
      </w:tr>
      <w:tr w:rsidR="003A3C01" w:rsidRPr="003C1245" w14:paraId="6010D6B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5EE3DB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CA_n7B-n78(2A)-n258A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FC144C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47971B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20B91D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40E7507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05066084"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CA_n78A-n258A</w:t>
            </w:r>
          </w:p>
        </w:tc>
        <w:tc>
          <w:tcPr>
            <w:tcW w:w="1144" w:type="dxa"/>
            <w:tcBorders>
              <w:left w:val="single" w:sz="4" w:space="0" w:color="auto"/>
              <w:bottom w:val="single" w:sz="4" w:space="0" w:color="auto"/>
              <w:right w:val="single" w:sz="4" w:space="0" w:color="auto"/>
            </w:tcBorders>
            <w:vAlign w:val="center"/>
          </w:tcPr>
          <w:p w14:paraId="60B14A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D9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637A70F" w14:textId="77777777" w:rsidR="003A3C01" w:rsidRPr="003C1245" w:rsidRDefault="003A3C01" w:rsidP="00492D9F">
            <w:pPr>
              <w:keepNext/>
              <w:keepLines/>
              <w:spacing w:after="0"/>
              <w:jc w:val="center"/>
            </w:pPr>
            <w:r w:rsidRPr="003C1245">
              <w:rPr>
                <w:rFonts w:cs="Arial"/>
                <w:szCs w:val="18"/>
              </w:rPr>
              <w:t>0</w:t>
            </w:r>
          </w:p>
        </w:tc>
      </w:tr>
      <w:tr w:rsidR="003A3C01" w:rsidRPr="003C1245" w14:paraId="011C6F5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0A3CB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0C90E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C2DF2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D55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655175AE" w14:textId="77777777" w:rsidR="003A3C01" w:rsidRPr="003C1245" w:rsidRDefault="003A3C01" w:rsidP="00492D9F">
            <w:pPr>
              <w:keepNext/>
              <w:keepLines/>
              <w:spacing w:after="0"/>
              <w:jc w:val="center"/>
            </w:pPr>
          </w:p>
        </w:tc>
      </w:tr>
      <w:tr w:rsidR="003A3C01" w:rsidRPr="003C1245" w14:paraId="0EC2092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E798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1C6963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7DE8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77B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6351DB9" w14:textId="77777777" w:rsidR="003A3C01" w:rsidRPr="003C1245" w:rsidRDefault="003A3C01" w:rsidP="00492D9F">
            <w:pPr>
              <w:keepNext/>
              <w:keepLines/>
              <w:spacing w:after="0"/>
              <w:jc w:val="center"/>
            </w:pPr>
          </w:p>
        </w:tc>
      </w:tr>
      <w:tr w:rsidR="003A3C01" w:rsidRPr="003C1245" w14:paraId="4CBAD0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4E66A9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lang w:eastAsia="zh-CN"/>
              </w:rPr>
              <w:t>CA_n7B-n78(2A)-n258B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569531D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4A634B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742078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CA_n258B</w:t>
            </w:r>
          </w:p>
          <w:p w14:paraId="6B26DFB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4D605E7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0515F5D9"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eastAsia="zh-CN"/>
              </w:rPr>
              <w:t>CA_n78A-n258A/B</w:t>
            </w:r>
          </w:p>
        </w:tc>
        <w:tc>
          <w:tcPr>
            <w:tcW w:w="1144" w:type="dxa"/>
            <w:tcBorders>
              <w:left w:val="single" w:sz="4" w:space="0" w:color="auto"/>
              <w:bottom w:val="single" w:sz="4" w:space="0" w:color="auto"/>
              <w:right w:val="single" w:sz="4" w:space="0" w:color="auto"/>
            </w:tcBorders>
            <w:vAlign w:val="center"/>
          </w:tcPr>
          <w:p w14:paraId="368532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A48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2C0E26A" w14:textId="77777777" w:rsidR="003A3C01" w:rsidRPr="003C1245" w:rsidRDefault="003A3C01" w:rsidP="00492D9F">
            <w:pPr>
              <w:keepNext/>
              <w:keepLines/>
              <w:spacing w:after="0"/>
              <w:jc w:val="center"/>
            </w:pPr>
            <w:r w:rsidRPr="003C1245">
              <w:rPr>
                <w:rFonts w:cs="Arial"/>
                <w:szCs w:val="18"/>
              </w:rPr>
              <w:t>0</w:t>
            </w:r>
          </w:p>
        </w:tc>
      </w:tr>
      <w:tr w:rsidR="003A3C01" w:rsidRPr="003C1245" w14:paraId="4024BAE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5DDB01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B94A4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6383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97D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56135EB2" w14:textId="77777777" w:rsidR="003A3C01" w:rsidRPr="003C1245" w:rsidRDefault="003A3C01" w:rsidP="00492D9F">
            <w:pPr>
              <w:keepNext/>
              <w:keepLines/>
              <w:spacing w:after="0"/>
              <w:jc w:val="center"/>
            </w:pPr>
          </w:p>
        </w:tc>
      </w:tr>
      <w:tr w:rsidR="003A3C01" w:rsidRPr="003C1245" w14:paraId="7628AE5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C2289B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409A62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3889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E91D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CA_n258B</w:t>
            </w:r>
          </w:p>
        </w:tc>
        <w:tc>
          <w:tcPr>
            <w:tcW w:w="2234" w:type="dxa"/>
            <w:tcBorders>
              <w:top w:val="nil"/>
              <w:left w:val="single" w:sz="4" w:space="0" w:color="auto"/>
              <w:bottom w:val="single" w:sz="4" w:space="0" w:color="auto"/>
              <w:right w:val="single" w:sz="4" w:space="0" w:color="auto"/>
            </w:tcBorders>
            <w:shd w:val="clear" w:color="auto" w:fill="auto"/>
            <w:vAlign w:val="center"/>
          </w:tcPr>
          <w:p w14:paraId="7B5E928A" w14:textId="77777777" w:rsidR="003A3C01" w:rsidRPr="003C1245" w:rsidRDefault="003A3C01" w:rsidP="00492D9F">
            <w:pPr>
              <w:keepNext/>
              <w:keepLines/>
              <w:spacing w:after="0"/>
              <w:jc w:val="center"/>
            </w:pPr>
          </w:p>
        </w:tc>
      </w:tr>
      <w:tr w:rsidR="003A3C01" w:rsidRPr="003C1245" w14:paraId="1C3C040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1B63E4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CA_n7B-n78(2A)-n258C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7F82C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11C80DF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2CC8D2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3C4F010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3DE671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CA_n7A-n258A/B/C</w:t>
            </w:r>
          </w:p>
          <w:p w14:paraId="4C94C2E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CA_n78A-n258A/B/C</w:t>
            </w:r>
          </w:p>
          <w:p w14:paraId="0205F96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3DA3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7C9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0789013" w14:textId="77777777" w:rsidR="003A3C01" w:rsidRPr="003C1245" w:rsidRDefault="003A3C01" w:rsidP="00492D9F">
            <w:pPr>
              <w:keepNext/>
              <w:keepLines/>
              <w:spacing w:after="0"/>
              <w:jc w:val="center"/>
            </w:pPr>
            <w:r w:rsidRPr="003C1245">
              <w:t>0</w:t>
            </w:r>
          </w:p>
        </w:tc>
      </w:tr>
      <w:tr w:rsidR="003A3C01" w:rsidRPr="003C1245" w14:paraId="31006F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72E27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368023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290C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B4B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CDC784F" w14:textId="77777777" w:rsidR="003A3C01" w:rsidRPr="003C1245" w:rsidRDefault="003A3C01" w:rsidP="00492D9F">
            <w:pPr>
              <w:keepNext/>
              <w:keepLines/>
              <w:spacing w:after="0"/>
              <w:jc w:val="center"/>
            </w:pPr>
          </w:p>
        </w:tc>
      </w:tr>
      <w:tr w:rsidR="003A3C01" w:rsidRPr="003C1245" w14:paraId="75F2F42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8BF84D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657D03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DBE3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20E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CA_n258C</w:t>
            </w:r>
          </w:p>
        </w:tc>
        <w:tc>
          <w:tcPr>
            <w:tcW w:w="2234" w:type="dxa"/>
            <w:tcBorders>
              <w:top w:val="nil"/>
              <w:left w:val="single" w:sz="4" w:space="0" w:color="auto"/>
              <w:bottom w:val="single" w:sz="4" w:space="0" w:color="auto"/>
              <w:right w:val="single" w:sz="4" w:space="0" w:color="auto"/>
            </w:tcBorders>
            <w:shd w:val="clear" w:color="auto" w:fill="auto"/>
            <w:vAlign w:val="center"/>
          </w:tcPr>
          <w:p w14:paraId="78D09BB9" w14:textId="77777777" w:rsidR="003A3C01" w:rsidRPr="003C1245" w:rsidRDefault="003A3C01" w:rsidP="00492D9F">
            <w:pPr>
              <w:keepNext/>
              <w:keepLines/>
              <w:spacing w:after="0"/>
              <w:jc w:val="center"/>
            </w:pPr>
          </w:p>
        </w:tc>
      </w:tr>
      <w:tr w:rsidR="003A3C01" w:rsidRPr="003C1245" w14:paraId="6D16275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48E58D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63F1DDC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50D620A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1AFFFE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CA_n258D</w:t>
            </w:r>
          </w:p>
          <w:p w14:paraId="17F8710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31159B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CA_n7A-n258A/D</w:t>
            </w:r>
          </w:p>
          <w:p w14:paraId="24EAE6D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CA_n78A-n258A/D</w:t>
            </w:r>
          </w:p>
        </w:tc>
        <w:tc>
          <w:tcPr>
            <w:tcW w:w="1144" w:type="dxa"/>
            <w:tcBorders>
              <w:left w:val="single" w:sz="4" w:space="0" w:color="auto"/>
              <w:bottom w:val="single" w:sz="4" w:space="0" w:color="auto"/>
              <w:right w:val="single" w:sz="4" w:space="0" w:color="auto"/>
            </w:tcBorders>
            <w:vAlign w:val="center"/>
          </w:tcPr>
          <w:p w14:paraId="62A6B6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5B24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FB63B84" w14:textId="77777777" w:rsidR="003A3C01" w:rsidRPr="003C1245" w:rsidRDefault="003A3C01" w:rsidP="00492D9F">
            <w:pPr>
              <w:keepNext/>
              <w:keepLines/>
              <w:spacing w:after="0"/>
              <w:jc w:val="center"/>
            </w:pPr>
            <w:r w:rsidRPr="003C1245">
              <w:t>0</w:t>
            </w:r>
          </w:p>
        </w:tc>
      </w:tr>
      <w:tr w:rsidR="003A3C01" w:rsidRPr="003C1245" w14:paraId="58AD159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5F0467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DCD1C6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C854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D55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27A74FCC" w14:textId="77777777" w:rsidR="003A3C01" w:rsidRPr="003C1245" w:rsidRDefault="003A3C01" w:rsidP="00492D9F">
            <w:pPr>
              <w:keepNext/>
              <w:keepLines/>
              <w:spacing w:after="0"/>
              <w:jc w:val="center"/>
            </w:pPr>
          </w:p>
        </w:tc>
      </w:tr>
      <w:tr w:rsidR="003A3C01" w:rsidRPr="003C1245" w14:paraId="5B6EA71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321D2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3868C5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C285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545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CA_n258D</w:t>
            </w:r>
          </w:p>
        </w:tc>
        <w:tc>
          <w:tcPr>
            <w:tcW w:w="2234" w:type="dxa"/>
            <w:tcBorders>
              <w:top w:val="nil"/>
              <w:left w:val="single" w:sz="4" w:space="0" w:color="auto"/>
              <w:bottom w:val="single" w:sz="4" w:space="0" w:color="auto"/>
              <w:right w:val="single" w:sz="4" w:space="0" w:color="auto"/>
            </w:tcBorders>
            <w:shd w:val="clear" w:color="auto" w:fill="auto"/>
            <w:vAlign w:val="center"/>
          </w:tcPr>
          <w:p w14:paraId="7E09DCF5" w14:textId="77777777" w:rsidR="003A3C01" w:rsidRPr="003C1245" w:rsidRDefault="003A3C01" w:rsidP="00492D9F">
            <w:pPr>
              <w:keepNext/>
              <w:keepLines/>
              <w:spacing w:after="0"/>
              <w:jc w:val="center"/>
            </w:pPr>
          </w:p>
        </w:tc>
      </w:tr>
      <w:tr w:rsidR="003A3C01" w:rsidRPr="003C1245" w14:paraId="395355E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F0D73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020C34A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294D881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E69EF5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CA_n258D/E</w:t>
            </w:r>
          </w:p>
          <w:p w14:paraId="61107E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50D4CB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CA_n7A-n258A/D/E</w:t>
            </w:r>
          </w:p>
          <w:p w14:paraId="0E95C8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CA_n78A-n258A/D/E</w:t>
            </w:r>
          </w:p>
        </w:tc>
        <w:tc>
          <w:tcPr>
            <w:tcW w:w="1144" w:type="dxa"/>
            <w:tcBorders>
              <w:left w:val="single" w:sz="4" w:space="0" w:color="auto"/>
              <w:bottom w:val="single" w:sz="4" w:space="0" w:color="auto"/>
              <w:right w:val="single" w:sz="4" w:space="0" w:color="auto"/>
            </w:tcBorders>
            <w:vAlign w:val="center"/>
          </w:tcPr>
          <w:p w14:paraId="2333A9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732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53A7A6" w14:textId="77777777" w:rsidR="003A3C01" w:rsidRPr="003C1245" w:rsidRDefault="003A3C01" w:rsidP="00492D9F">
            <w:pPr>
              <w:keepNext/>
              <w:keepLines/>
              <w:spacing w:after="0"/>
              <w:jc w:val="center"/>
            </w:pPr>
            <w:r w:rsidRPr="003C1245">
              <w:t>0</w:t>
            </w:r>
          </w:p>
        </w:tc>
      </w:tr>
      <w:tr w:rsidR="003A3C01" w:rsidRPr="003C1245" w14:paraId="75EA998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1488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7C0501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CE84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0FCF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68E6B640" w14:textId="77777777" w:rsidR="003A3C01" w:rsidRPr="003C1245" w:rsidRDefault="003A3C01" w:rsidP="00492D9F">
            <w:pPr>
              <w:keepNext/>
              <w:keepLines/>
              <w:spacing w:after="0"/>
              <w:jc w:val="center"/>
            </w:pPr>
          </w:p>
        </w:tc>
      </w:tr>
      <w:tr w:rsidR="003A3C01" w:rsidRPr="003C1245" w14:paraId="49D5DE5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40FC50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075FD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F36B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0BB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CA_n258E</w:t>
            </w:r>
          </w:p>
        </w:tc>
        <w:tc>
          <w:tcPr>
            <w:tcW w:w="2234" w:type="dxa"/>
            <w:tcBorders>
              <w:top w:val="nil"/>
              <w:left w:val="single" w:sz="4" w:space="0" w:color="auto"/>
              <w:bottom w:val="single" w:sz="4" w:space="0" w:color="auto"/>
              <w:right w:val="single" w:sz="4" w:space="0" w:color="auto"/>
            </w:tcBorders>
            <w:shd w:val="clear" w:color="auto" w:fill="auto"/>
            <w:vAlign w:val="center"/>
          </w:tcPr>
          <w:p w14:paraId="340BF57F" w14:textId="77777777" w:rsidR="003A3C01" w:rsidRPr="003C1245" w:rsidRDefault="003A3C01" w:rsidP="00492D9F">
            <w:pPr>
              <w:keepNext/>
              <w:keepLines/>
              <w:spacing w:after="0"/>
              <w:jc w:val="center"/>
            </w:pPr>
          </w:p>
        </w:tc>
      </w:tr>
      <w:tr w:rsidR="003A3C01" w:rsidRPr="003C1245" w14:paraId="1508DC4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CBF2A8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3CCEAFF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0408DE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79109E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CA_n258D/E/F</w:t>
            </w:r>
          </w:p>
          <w:p w14:paraId="02367A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7EFCC9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CA_n7A-n258A/D/E/F</w:t>
            </w:r>
          </w:p>
          <w:p w14:paraId="42BB10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CA_n78A-n258A/D/E/F</w:t>
            </w:r>
          </w:p>
        </w:tc>
        <w:tc>
          <w:tcPr>
            <w:tcW w:w="1144" w:type="dxa"/>
            <w:tcBorders>
              <w:left w:val="single" w:sz="4" w:space="0" w:color="auto"/>
              <w:bottom w:val="single" w:sz="4" w:space="0" w:color="auto"/>
              <w:right w:val="single" w:sz="4" w:space="0" w:color="auto"/>
            </w:tcBorders>
            <w:vAlign w:val="center"/>
          </w:tcPr>
          <w:p w14:paraId="1D7BE3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A6B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888951" w14:textId="77777777" w:rsidR="003A3C01" w:rsidRPr="003C1245" w:rsidRDefault="003A3C01" w:rsidP="00492D9F">
            <w:pPr>
              <w:keepNext/>
              <w:keepLines/>
              <w:spacing w:after="0"/>
              <w:jc w:val="center"/>
            </w:pPr>
            <w:r w:rsidRPr="003C1245">
              <w:t>0</w:t>
            </w:r>
          </w:p>
        </w:tc>
      </w:tr>
      <w:tr w:rsidR="003A3C01" w:rsidRPr="003C1245" w14:paraId="49F9B67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FF6EF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4ED05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9ADD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831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35F66E7E" w14:textId="77777777" w:rsidR="003A3C01" w:rsidRPr="003C1245" w:rsidRDefault="003A3C01" w:rsidP="00492D9F">
            <w:pPr>
              <w:keepNext/>
              <w:keepLines/>
              <w:spacing w:after="0"/>
              <w:jc w:val="center"/>
            </w:pPr>
          </w:p>
        </w:tc>
      </w:tr>
      <w:tr w:rsidR="003A3C01" w:rsidRPr="003C1245" w14:paraId="685ABA9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BDA7D4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805CD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97B8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B29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CA_n258F</w:t>
            </w:r>
          </w:p>
        </w:tc>
        <w:tc>
          <w:tcPr>
            <w:tcW w:w="2234" w:type="dxa"/>
            <w:tcBorders>
              <w:top w:val="nil"/>
              <w:left w:val="single" w:sz="4" w:space="0" w:color="auto"/>
              <w:bottom w:val="single" w:sz="4" w:space="0" w:color="auto"/>
              <w:right w:val="single" w:sz="4" w:space="0" w:color="auto"/>
            </w:tcBorders>
            <w:shd w:val="clear" w:color="auto" w:fill="auto"/>
            <w:vAlign w:val="center"/>
          </w:tcPr>
          <w:p w14:paraId="2FA1AC46" w14:textId="77777777" w:rsidR="003A3C01" w:rsidRPr="003C1245" w:rsidRDefault="003A3C01" w:rsidP="00492D9F">
            <w:pPr>
              <w:keepNext/>
              <w:keepLines/>
              <w:spacing w:after="0"/>
              <w:jc w:val="center"/>
            </w:pPr>
          </w:p>
        </w:tc>
      </w:tr>
      <w:tr w:rsidR="003A3C01" w:rsidRPr="003C1245" w14:paraId="734139A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BB61A4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CA_n7B-n78(2A)-n258G</w:t>
            </w:r>
          </w:p>
          <w:p w14:paraId="141B4906" w14:textId="77777777" w:rsidR="003A3C01" w:rsidRPr="003C1245" w:rsidRDefault="003A3C01" w:rsidP="00492D9F">
            <w:pPr>
              <w:keepNext/>
              <w:keepLines/>
              <w:spacing w:after="0"/>
              <w:jc w:val="center"/>
              <w:rPr>
                <w:rFonts w:ascii="Arial" w:hAnsi="Arial"/>
                <w:sz w:val="18"/>
                <w:lang w:eastAsia="zh-CN"/>
              </w:rPr>
            </w:pPr>
          </w:p>
          <w:p w14:paraId="75CD313C" w14:textId="77777777" w:rsidR="003A3C01" w:rsidRPr="003C1245" w:rsidRDefault="003A3C01" w:rsidP="00492D9F">
            <w:pPr>
              <w:keepNext/>
              <w:keepLines/>
              <w:spacing w:after="0"/>
              <w:jc w:val="center"/>
              <w:rPr>
                <w:rFonts w:ascii="Arial" w:hAnsi="Arial"/>
                <w:sz w:val="18"/>
              </w:rPr>
            </w:pPr>
          </w:p>
        </w:tc>
        <w:tc>
          <w:tcPr>
            <w:tcW w:w="3248" w:type="dxa"/>
            <w:tcBorders>
              <w:top w:val="single" w:sz="4" w:space="0" w:color="auto"/>
              <w:left w:val="single" w:sz="4" w:space="0" w:color="auto"/>
              <w:bottom w:val="nil"/>
              <w:right w:val="single" w:sz="4" w:space="0" w:color="auto"/>
            </w:tcBorders>
            <w:shd w:val="clear" w:color="auto" w:fill="auto"/>
            <w:vAlign w:val="center"/>
          </w:tcPr>
          <w:p w14:paraId="5BE6C4A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F123BD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98D86E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w:t>
            </w:r>
          </w:p>
          <w:p w14:paraId="057D652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369E27B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CA_n7A-n258A/G</w:t>
            </w:r>
          </w:p>
          <w:p w14:paraId="6C675B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CA_n78A-n258A/G</w:t>
            </w:r>
          </w:p>
          <w:p w14:paraId="543593E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78EA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53C3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4A32EA5" w14:textId="77777777" w:rsidR="003A3C01" w:rsidRPr="003C1245" w:rsidRDefault="003A3C01" w:rsidP="00492D9F">
            <w:pPr>
              <w:keepNext/>
              <w:keepLines/>
              <w:spacing w:after="0"/>
              <w:jc w:val="center"/>
            </w:pPr>
            <w:r w:rsidRPr="003C1245">
              <w:t>0</w:t>
            </w:r>
          </w:p>
        </w:tc>
      </w:tr>
      <w:tr w:rsidR="003A3C01" w:rsidRPr="003C1245" w14:paraId="564149F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84E4B2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EA5347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DB70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28C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2656427C" w14:textId="77777777" w:rsidR="003A3C01" w:rsidRPr="003C1245" w:rsidRDefault="003A3C01" w:rsidP="00492D9F">
            <w:pPr>
              <w:keepNext/>
              <w:keepLines/>
              <w:spacing w:after="0"/>
              <w:jc w:val="center"/>
            </w:pPr>
          </w:p>
        </w:tc>
      </w:tr>
      <w:tr w:rsidR="003A3C01" w:rsidRPr="003C1245" w14:paraId="0EE3B6A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1BE738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263A94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613C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2D1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140D2CC" w14:textId="77777777" w:rsidR="003A3C01" w:rsidRPr="003C1245" w:rsidRDefault="003A3C01" w:rsidP="00492D9F">
            <w:pPr>
              <w:keepNext/>
              <w:keepLines/>
              <w:spacing w:after="0"/>
              <w:jc w:val="center"/>
            </w:pPr>
          </w:p>
        </w:tc>
      </w:tr>
      <w:tr w:rsidR="003A3C01" w:rsidRPr="003C1245" w14:paraId="213ED4E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E1E74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CA_n7B-n78(2A)-n258H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57154E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7D2BC7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A94206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w:t>
            </w:r>
          </w:p>
          <w:p w14:paraId="3FACEC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67FCFB0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CA_n7A-n258A/G/H</w:t>
            </w:r>
          </w:p>
          <w:p w14:paraId="6F3803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CA_n78A-n258G/H</w:t>
            </w:r>
          </w:p>
        </w:tc>
        <w:tc>
          <w:tcPr>
            <w:tcW w:w="1144" w:type="dxa"/>
            <w:tcBorders>
              <w:left w:val="single" w:sz="4" w:space="0" w:color="auto"/>
              <w:bottom w:val="single" w:sz="4" w:space="0" w:color="auto"/>
              <w:right w:val="single" w:sz="4" w:space="0" w:color="auto"/>
            </w:tcBorders>
            <w:vAlign w:val="center"/>
          </w:tcPr>
          <w:p w14:paraId="52E2A7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6FB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2A34CA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p w14:paraId="463CB028" w14:textId="77777777" w:rsidR="003A3C01" w:rsidRPr="003C1245" w:rsidRDefault="003A3C01" w:rsidP="00492D9F">
            <w:pPr>
              <w:keepNext/>
              <w:keepLines/>
              <w:spacing w:after="0"/>
              <w:jc w:val="center"/>
            </w:pPr>
          </w:p>
        </w:tc>
      </w:tr>
      <w:tr w:rsidR="003A3C01" w:rsidRPr="003C1245" w14:paraId="44171FC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79C09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3DE163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06AF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0B2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4D5B56A0" w14:textId="77777777" w:rsidR="003A3C01" w:rsidRPr="003C1245" w:rsidRDefault="003A3C01" w:rsidP="00492D9F">
            <w:pPr>
              <w:keepNext/>
              <w:keepLines/>
              <w:spacing w:after="0"/>
              <w:jc w:val="center"/>
            </w:pPr>
          </w:p>
        </w:tc>
      </w:tr>
      <w:tr w:rsidR="003A3C01" w:rsidRPr="003C1245" w14:paraId="30EC75A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629EA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11A1EB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1832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F26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4B1188" w14:textId="77777777" w:rsidR="003A3C01" w:rsidRPr="003C1245" w:rsidRDefault="003A3C01" w:rsidP="00492D9F">
            <w:pPr>
              <w:keepNext/>
              <w:keepLines/>
              <w:spacing w:after="0"/>
              <w:jc w:val="center"/>
            </w:pPr>
          </w:p>
        </w:tc>
      </w:tr>
      <w:tr w:rsidR="003A3C01" w:rsidRPr="003C1245" w14:paraId="5EE58D7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A6A936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5A5F3C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2A85912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11D5A2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E19839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73D9C20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03F614D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44" w:type="dxa"/>
            <w:tcBorders>
              <w:left w:val="single" w:sz="4" w:space="0" w:color="auto"/>
              <w:bottom w:val="single" w:sz="4" w:space="0" w:color="auto"/>
              <w:right w:val="single" w:sz="4" w:space="0" w:color="auto"/>
            </w:tcBorders>
            <w:vAlign w:val="center"/>
          </w:tcPr>
          <w:p w14:paraId="128929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A7C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A237FAB" w14:textId="77777777" w:rsidR="003A3C01" w:rsidRPr="003C1245" w:rsidRDefault="003A3C01" w:rsidP="00492D9F">
            <w:pPr>
              <w:keepNext/>
              <w:keepLines/>
              <w:spacing w:after="0"/>
              <w:jc w:val="center"/>
            </w:pPr>
            <w:r w:rsidRPr="003C1245">
              <w:t>0</w:t>
            </w:r>
          </w:p>
        </w:tc>
      </w:tr>
      <w:tr w:rsidR="003A3C01" w:rsidRPr="003C1245" w14:paraId="0DCDDC4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7055D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98C8A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56A2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248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1B6D31C" w14:textId="77777777" w:rsidR="003A3C01" w:rsidRPr="003C1245" w:rsidRDefault="003A3C01" w:rsidP="00492D9F">
            <w:pPr>
              <w:keepNext/>
              <w:keepLines/>
              <w:spacing w:after="0"/>
              <w:jc w:val="center"/>
            </w:pPr>
          </w:p>
        </w:tc>
      </w:tr>
      <w:tr w:rsidR="003A3C01" w:rsidRPr="003C1245" w14:paraId="071BBA8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D8924A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14FFAB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5286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1D5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4A69E83" w14:textId="77777777" w:rsidR="003A3C01" w:rsidRPr="003C1245" w:rsidRDefault="003A3C01" w:rsidP="00492D9F">
            <w:pPr>
              <w:keepNext/>
              <w:keepLines/>
              <w:spacing w:after="0"/>
              <w:jc w:val="center"/>
            </w:pPr>
          </w:p>
        </w:tc>
      </w:tr>
      <w:tr w:rsidR="003A3C01" w:rsidRPr="003C1245" w14:paraId="2771169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DD02DC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467814F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7C9F98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A75FAF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4B2ACB6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43C9DBD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32030A5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44" w:type="dxa"/>
            <w:tcBorders>
              <w:left w:val="single" w:sz="4" w:space="0" w:color="auto"/>
              <w:bottom w:val="single" w:sz="4" w:space="0" w:color="auto"/>
              <w:right w:val="single" w:sz="4" w:space="0" w:color="auto"/>
            </w:tcBorders>
            <w:vAlign w:val="center"/>
          </w:tcPr>
          <w:p w14:paraId="39B079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32C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044B8C4" w14:textId="77777777" w:rsidR="003A3C01" w:rsidRPr="003C1245" w:rsidRDefault="003A3C01" w:rsidP="00492D9F">
            <w:pPr>
              <w:keepNext/>
              <w:keepLines/>
              <w:spacing w:after="0"/>
              <w:jc w:val="center"/>
            </w:pPr>
            <w:r w:rsidRPr="003C1245">
              <w:t>0</w:t>
            </w:r>
          </w:p>
        </w:tc>
      </w:tr>
      <w:tr w:rsidR="003A3C01" w:rsidRPr="003C1245" w14:paraId="16700DB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87C5B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5BFA96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D357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CE6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37962757" w14:textId="77777777" w:rsidR="003A3C01" w:rsidRPr="003C1245" w:rsidRDefault="003A3C01" w:rsidP="00492D9F">
            <w:pPr>
              <w:keepNext/>
              <w:keepLines/>
              <w:spacing w:after="0"/>
              <w:jc w:val="center"/>
            </w:pPr>
          </w:p>
        </w:tc>
      </w:tr>
      <w:tr w:rsidR="003A3C01" w:rsidRPr="003C1245" w14:paraId="72EE6FC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CA3E6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0C7EB7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A171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78E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D326F8E" w14:textId="77777777" w:rsidR="003A3C01" w:rsidRPr="003C1245" w:rsidRDefault="003A3C01" w:rsidP="00492D9F">
            <w:pPr>
              <w:keepNext/>
              <w:keepLines/>
              <w:spacing w:after="0"/>
              <w:jc w:val="center"/>
            </w:pPr>
          </w:p>
        </w:tc>
      </w:tr>
      <w:tr w:rsidR="003A3C01" w:rsidRPr="003C1245" w14:paraId="189CCB9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043134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847CA3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25263D2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7050DC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27EF95B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2D4F6D5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B217C1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2EA34D8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E160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CF4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B6FBC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9513B7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23BFEF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B1BED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F25D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351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026C2196" w14:textId="77777777" w:rsidR="003A3C01" w:rsidRPr="003C1245" w:rsidRDefault="003A3C01" w:rsidP="00492D9F">
            <w:pPr>
              <w:keepNext/>
              <w:keepLines/>
              <w:spacing w:after="0"/>
              <w:jc w:val="center"/>
            </w:pPr>
          </w:p>
        </w:tc>
      </w:tr>
      <w:tr w:rsidR="003A3C01" w:rsidRPr="003C1245" w14:paraId="602DD50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C62A15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ED3788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C3DB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36F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219B5C3A" w14:textId="77777777" w:rsidR="003A3C01" w:rsidRPr="003C1245" w:rsidRDefault="003A3C01" w:rsidP="00492D9F">
            <w:pPr>
              <w:keepNext/>
              <w:keepLines/>
              <w:spacing w:after="0"/>
              <w:jc w:val="center"/>
            </w:pPr>
          </w:p>
        </w:tc>
      </w:tr>
      <w:tr w:rsidR="003A3C01" w:rsidRPr="003C1245" w14:paraId="128B703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952D4C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B9783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B467A8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9D65F2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500C850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0B572F3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2ABA044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3D42E85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D835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B94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7CD1AA9E" w14:textId="77777777" w:rsidR="003A3C01" w:rsidRPr="003C1245" w:rsidRDefault="003A3C01" w:rsidP="00492D9F">
            <w:pPr>
              <w:keepNext/>
              <w:keepLines/>
              <w:spacing w:after="0"/>
              <w:jc w:val="center"/>
            </w:pPr>
            <w:r w:rsidRPr="003C1245">
              <w:t>0</w:t>
            </w:r>
          </w:p>
        </w:tc>
      </w:tr>
      <w:tr w:rsidR="003A3C01" w:rsidRPr="003C1245" w14:paraId="1A2C526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5C37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ED00DC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ADA5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46C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2CE64D32" w14:textId="77777777" w:rsidR="003A3C01" w:rsidRPr="003C1245" w:rsidRDefault="003A3C01" w:rsidP="00492D9F">
            <w:pPr>
              <w:keepNext/>
              <w:keepLines/>
              <w:spacing w:after="0"/>
              <w:jc w:val="center"/>
            </w:pPr>
          </w:p>
        </w:tc>
      </w:tr>
      <w:tr w:rsidR="003A3C01" w:rsidRPr="003C1245" w14:paraId="4007044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16302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E66BF9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D08C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9D3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5324A627" w14:textId="77777777" w:rsidR="003A3C01" w:rsidRPr="003C1245" w:rsidRDefault="003A3C01" w:rsidP="00492D9F">
            <w:pPr>
              <w:keepNext/>
              <w:keepLines/>
              <w:spacing w:after="0"/>
              <w:jc w:val="center"/>
            </w:pPr>
          </w:p>
        </w:tc>
      </w:tr>
      <w:tr w:rsidR="003A3C01" w:rsidRPr="003C1245" w14:paraId="70EE84A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83BF70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CA_n7B-n78(2A)-n258M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5F809C3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3F5A73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21C125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69F954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CA_n7A-n78A</w:t>
            </w:r>
          </w:p>
          <w:p w14:paraId="1D2C713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4D014C3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45D4A02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110C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303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3734B9" w14:textId="77777777" w:rsidR="003A3C01" w:rsidRPr="003C1245" w:rsidRDefault="003A3C01" w:rsidP="00492D9F">
            <w:pPr>
              <w:keepNext/>
              <w:keepLines/>
              <w:spacing w:after="0"/>
              <w:jc w:val="center"/>
            </w:pPr>
            <w:r w:rsidRPr="003C1245">
              <w:t>0</w:t>
            </w:r>
          </w:p>
        </w:tc>
      </w:tr>
      <w:tr w:rsidR="003A3C01" w:rsidRPr="003C1245" w14:paraId="61457CD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65017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2F7296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FBF3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270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868A316" w14:textId="77777777" w:rsidR="003A3C01" w:rsidRPr="003C1245" w:rsidRDefault="003A3C01" w:rsidP="00492D9F">
            <w:pPr>
              <w:keepNext/>
              <w:keepLines/>
              <w:spacing w:after="0"/>
              <w:jc w:val="center"/>
            </w:pPr>
          </w:p>
        </w:tc>
      </w:tr>
      <w:tr w:rsidR="003A3C01" w:rsidRPr="003C1245" w14:paraId="64542A4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1D2A8E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9A6A89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9EA0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684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449A08E6" w14:textId="77777777" w:rsidR="003A3C01" w:rsidRPr="003C1245" w:rsidRDefault="003A3C01" w:rsidP="00492D9F">
            <w:pPr>
              <w:keepNext/>
              <w:keepLines/>
              <w:spacing w:after="0"/>
              <w:jc w:val="center"/>
            </w:pPr>
          </w:p>
        </w:tc>
      </w:tr>
      <w:tr w:rsidR="003A3C01" w:rsidRPr="003C1245" w14:paraId="5BB8A3D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E6037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1220A04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08B0F99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864DC9F"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070786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w:t>
            </w:r>
          </w:p>
          <w:p w14:paraId="15C813E9"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7B09B3A"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w:t>
            </w:r>
          </w:p>
        </w:tc>
        <w:tc>
          <w:tcPr>
            <w:tcW w:w="1144" w:type="dxa"/>
            <w:tcBorders>
              <w:left w:val="single" w:sz="4" w:space="0" w:color="auto"/>
              <w:bottom w:val="single" w:sz="4" w:space="0" w:color="auto"/>
              <w:right w:val="single" w:sz="4" w:space="0" w:color="auto"/>
            </w:tcBorders>
            <w:vAlign w:val="center"/>
          </w:tcPr>
          <w:p w14:paraId="0D3FC1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9FA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E1D7905" w14:textId="77777777" w:rsidR="003A3C01" w:rsidRPr="003C1245" w:rsidRDefault="003A3C01" w:rsidP="00492D9F">
            <w:pPr>
              <w:keepNext/>
              <w:keepLines/>
              <w:spacing w:after="0"/>
              <w:jc w:val="center"/>
            </w:pPr>
            <w:r w:rsidRPr="003C1245">
              <w:t>0</w:t>
            </w:r>
          </w:p>
        </w:tc>
      </w:tr>
      <w:tr w:rsidR="003A3C01" w:rsidRPr="003C1245" w14:paraId="21F9E25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57310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A3DA5D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0FEE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473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7375D0E" w14:textId="77777777" w:rsidR="003A3C01" w:rsidRPr="003C1245" w:rsidRDefault="003A3C01" w:rsidP="00492D9F">
            <w:pPr>
              <w:keepNext/>
              <w:keepLines/>
              <w:spacing w:after="0"/>
              <w:jc w:val="center"/>
            </w:pPr>
          </w:p>
        </w:tc>
      </w:tr>
      <w:tr w:rsidR="003A3C01" w:rsidRPr="003C1245" w14:paraId="554F2FA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6DF0D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6BC2C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F232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ED1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2D349544" w14:textId="77777777" w:rsidR="003A3C01" w:rsidRPr="003C1245" w:rsidRDefault="003A3C01" w:rsidP="00492D9F">
            <w:pPr>
              <w:keepNext/>
              <w:keepLines/>
              <w:spacing w:after="0"/>
              <w:jc w:val="center"/>
            </w:pPr>
          </w:p>
        </w:tc>
      </w:tr>
      <w:tr w:rsidR="003A3C01" w:rsidRPr="003C1245" w14:paraId="611A26E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9E45E0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F91C00"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7B3E877"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4BEA0D79"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6D13B8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w:t>
            </w:r>
          </w:p>
          <w:p w14:paraId="28A1410F"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4D499F82"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w:t>
            </w:r>
          </w:p>
        </w:tc>
        <w:tc>
          <w:tcPr>
            <w:tcW w:w="1144" w:type="dxa"/>
            <w:tcBorders>
              <w:left w:val="single" w:sz="4" w:space="0" w:color="auto"/>
              <w:bottom w:val="single" w:sz="4" w:space="0" w:color="auto"/>
              <w:right w:val="single" w:sz="4" w:space="0" w:color="auto"/>
            </w:tcBorders>
            <w:vAlign w:val="center"/>
          </w:tcPr>
          <w:p w14:paraId="1C792D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190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3B665D68" w14:textId="77777777" w:rsidR="003A3C01" w:rsidRPr="003C1245" w:rsidRDefault="003A3C01" w:rsidP="00492D9F">
            <w:pPr>
              <w:keepNext/>
              <w:keepLines/>
              <w:spacing w:after="0"/>
              <w:jc w:val="center"/>
            </w:pPr>
            <w:r w:rsidRPr="003C1245">
              <w:t>0</w:t>
            </w:r>
          </w:p>
        </w:tc>
      </w:tr>
      <w:tr w:rsidR="003A3C01" w:rsidRPr="003C1245" w14:paraId="1CDD9B5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3549B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FEFC68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9F9E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DF6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21037649" w14:textId="77777777" w:rsidR="003A3C01" w:rsidRPr="003C1245" w:rsidRDefault="003A3C01" w:rsidP="00492D9F">
            <w:pPr>
              <w:keepNext/>
              <w:keepLines/>
              <w:spacing w:after="0"/>
              <w:jc w:val="center"/>
            </w:pPr>
          </w:p>
        </w:tc>
      </w:tr>
      <w:tr w:rsidR="003A3C01" w:rsidRPr="003C1245" w14:paraId="3940EE8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9C799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9F1B02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FEE2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843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61815258" w14:textId="77777777" w:rsidR="003A3C01" w:rsidRPr="003C1245" w:rsidRDefault="003A3C01" w:rsidP="00492D9F">
            <w:pPr>
              <w:keepNext/>
              <w:keepLines/>
              <w:spacing w:after="0"/>
              <w:jc w:val="center"/>
            </w:pPr>
          </w:p>
        </w:tc>
      </w:tr>
      <w:tr w:rsidR="003A3C01" w:rsidRPr="003C1245" w14:paraId="22C1359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0CAFB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00BD585F"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AF3EF07"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B25DA6C"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763968C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13758AC3"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F59270B"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3A3BA0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617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F3C2E18" w14:textId="77777777" w:rsidR="003A3C01" w:rsidRPr="003C1245" w:rsidRDefault="003A3C01" w:rsidP="00492D9F">
            <w:pPr>
              <w:keepNext/>
              <w:keepLines/>
              <w:spacing w:after="0"/>
              <w:jc w:val="center"/>
            </w:pPr>
            <w:r w:rsidRPr="003C1245">
              <w:t>0</w:t>
            </w:r>
          </w:p>
        </w:tc>
      </w:tr>
      <w:tr w:rsidR="003A3C01" w:rsidRPr="003C1245" w14:paraId="3009C91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931F1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FBF1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5E41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A56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9AAFF1C" w14:textId="77777777" w:rsidR="003A3C01" w:rsidRPr="003C1245" w:rsidRDefault="003A3C01" w:rsidP="00492D9F">
            <w:pPr>
              <w:keepNext/>
              <w:keepLines/>
              <w:spacing w:after="0"/>
              <w:jc w:val="center"/>
            </w:pPr>
          </w:p>
        </w:tc>
      </w:tr>
      <w:tr w:rsidR="003A3C01" w:rsidRPr="003C1245" w14:paraId="629304C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2742AD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9BFF0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946F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790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1EF971E4" w14:textId="77777777" w:rsidR="003A3C01" w:rsidRPr="003C1245" w:rsidRDefault="003A3C01" w:rsidP="00492D9F">
            <w:pPr>
              <w:keepNext/>
              <w:keepLines/>
              <w:spacing w:after="0"/>
              <w:jc w:val="center"/>
            </w:pPr>
          </w:p>
        </w:tc>
      </w:tr>
      <w:tr w:rsidR="003A3C01" w:rsidRPr="003C1245" w14:paraId="7DFF7F3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D2B350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3D9E85F1"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05854911"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6550D4D6"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6901F0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0A709762"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C6C36A9"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E79C3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1B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8C30E11" w14:textId="77777777" w:rsidR="003A3C01" w:rsidRPr="003C1245" w:rsidRDefault="003A3C01" w:rsidP="00492D9F">
            <w:pPr>
              <w:keepNext/>
              <w:keepLines/>
              <w:spacing w:after="0"/>
              <w:jc w:val="center"/>
            </w:pPr>
            <w:r w:rsidRPr="003C1245">
              <w:t>0</w:t>
            </w:r>
          </w:p>
        </w:tc>
      </w:tr>
      <w:tr w:rsidR="003A3C01" w:rsidRPr="003C1245" w14:paraId="632CFAF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C1119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2CBA96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2E20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8C0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1D2658E5" w14:textId="77777777" w:rsidR="003A3C01" w:rsidRPr="003C1245" w:rsidRDefault="003A3C01" w:rsidP="00492D9F">
            <w:pPr>
              <w:keepNext/>
              <w:keepLines/>
              <w:spacing w:after="0"/>
              <w:jc w:val="center"/>
            </w:pPr>
          </w:p>
        </w:tc>
      </w:tr>
      <w:tr w:rsidR="003A3C01" w:rsidRPr="003C1245" w14:paraId="627C616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FA3E0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CF2AAA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898E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409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5D997077" w14:textId="77777777" w:rsidR="003A3C01" w:rsidRPr="003C1245" w:rsidRDefault="003A3C01" w:rsidP="00492D9F">
            <w:pPr>
              <w:keepNext/>
              <w:keepLines/>
              <w:spacing w:after="0"/>
              <w:jc w:val="center"/>
            </w:pPr>
          </w:p>
        </w:tc>
      </w:tr>
      <w:tr w:rsidR="003A3C01" w:rsidRPr="003C1245" w14:paraId="7E56626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8B123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lastRenderedPageBreak/>
              <w:t>CA_n7B-n78(2A)-n258R6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1EA04E9F"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06F4DD3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AD83ED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54EF4AC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7B1435DD"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163585E"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6B41FC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B83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66CFDED" w14:textId="77777777" w:rsidR="003A3C01" w:rsidRPr="003C1245" w:rsidRDefault="003A3C01" w:rsidP="00492D9F">
            <w:pPr>
              <w:keepNext/>
              <w:keepLines/>
              <w:spacing w:after="0"/>
              <w:jc w:val="center"/>
            </w:pPr>
            <w:r w:rsidRPr="003C1245">
              <w:t>0</w:t>
            </w:r>
          </w:p>
        </w:tc>
      </w:tr>
      <w:tr w:rsidR="003A3C01" w:rsidRPr="003C1245" w14:paraId="2FF345B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30B276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DF33D4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81F8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9F2F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245A1C10" w14:textId="77777777" w:rsidR="003A3C01" w:rsidRPr="003C1245" w:rsidRDefault="003A3C01" w:rsidP="00492D9F">
            <w:pPr>
              <w:keepNext/>
              <w:keepLines/>
              <w:spacing w:after="0"/>
              <w:jc w:val="center"/>
            </w:pPr>
          </w:p>
        </w:tc>
      </w:tr>
      <w:tr w:rsidR="003A3C01" w:rsidRPr="003C1245" w14:paraId="5CD24D4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2C738C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DA115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D747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5B2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7D270406" w14:textId="77777777" w:rsidR="003A3C01" w:rsidRPr="003C1245" w:rsidRDefault="003A3C01" w:rsidP="00492D9F">
            <w:pPr>
              <w:keepNext/>
              <w:keepLines/>
              <w:spacing w:after="0"/>
              <w:jc w:val="center"/>
            </w:pPr>
          </w:p>
        </w:tc>
      </w:tr>
      <w:tr w:rsidR="003A3C01" w:rsidRPr="003C1245" w14:paraId="09904A1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AEB29E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B37AF3"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280BC07"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2FBA4D35"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1930BCF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7DCE8AAC"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7AAF01A"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73CA0C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FE2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5E6FFED6" w14:textId="77777777" w:rsidR="003A3C01" w:rsidRPr="003C1245" w:rsidRDefault="003A3C01" w:rsidP="00492D9F">
            <w:pPr>
              <w:keepNext/>
              <w:keepLines/>
              <w:spacing w:after="0"/>
              <w:jc w:val="center"/>
            </w:pPr>
            <w:r w:rsidRPr="003C1245">
              <w:t>0</w:t>
            </w:r>
          </w:p>
        </w:tc>
      </w:tr>
      <w:tr w:rsidR="003A3C01" w:rsidRPr="003C1245" w14:paraId="791B624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F76E88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C2BE1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040D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2D6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1F28BE5B" w14:textId="77777777" w:rsidR="003A3C01" w:rsidRPr="003C1245" w:rsidRDefault="003A3C01" w:rsidP="00492D9F">
            <w:pPr>
              <w:keepNext/>
              <w:keepLines/>
              <w:spacing w:after="0"/>
              <w:jc w:val="center"/>
            </w:pPr>
          </w:p>
        </w:tc>
      </w:tr>
      <w:tr w:rsidR="003A3C01" w:rsidRPr="003C1245" w14:paraId="092C7D3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971B7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206331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E311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D2A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0BD1C2D8" w14:textId="77777777" w:rsidR="003A3C01" w:rsidRPr="003C1245" w:rsidRDefault="003A3C01" w:rsidP="00492D9F">
            <w:pPr>
              <w:keepNext/>
              <w:keepLines/>
              <w:spacing w:after="0"/>
              <w:jc w:val="center"/>
            </w:pPr>
          </w:p>
        </w:tc>
      </w:tr>
      <w:tr w:rsidR="003A3C01" w:rsidRPr="003C1245" w14:paraId="1FBD3EE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ACB4E1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7E9B6C"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81D4F61"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177B319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6C29BF9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18A93432"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E441857"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056681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682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6B510F1A" w14:textId="77777777" w:rsidR="003A3C01" w:rsidRPr="003C1245" w:rsidRDefault="003A3C01" w:rsidP="00492D9F">
            <w:pPr>
              <w:keepNext/>
              <w:keepLines/>
              <w:spacing w:after="0"/>
              <w:jc w:val="center"/>
            </w:pPr>
            <w:r w:rsidRPr="003C1245">
              <w:t>0</w:t>
            </w:r>
          </w:p>
        </w:tc>
      </w:tr>
      <w:tr w:rsidR="003A3C01" w:rsidRPr="003C1245" w14:paraId="58199E3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A21D68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F304AB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AE4A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F61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70CBDE3C" w14:textId="77777777" w:rsidR="003A3C01" w:rsidRPr="003C1245" w:rsidRDefault="003A3C01" w:rsidP="00492D9F">
            <w:pPr>
              <w:keepNext/>
              <w:keepLines/>
              <w:spacing w:after="0"/>
              <w:jc w:val="center"/>
            </w:pPr>
          </w:p>
        </w:tc>
      </w:tr>
      <w:tr w:rsidR="003A3C01" w:rsidRPr="003C1245" w14:paraId="5B22C62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9D80F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0E237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6623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70B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000857F3" w14:textId="77777777" w:rsidR="003A3C01" w:rsidRPr="003C1245" w:rsidRDefault="003A3C01" w:rsidP="00492D9F">
            <w:pPr>
              <w:keepNext/>
              <w:keepLines/>
              <w:spacing w:after="0"/>
              <w:jc w:val="center"/>
            </w:pPr>
          </w:p>
        </w:tc>
      </w:tr>
      <w:tr w:rsidR="003A3C01" w:rsidRPr="003C1245" w14:paraId="5D0BC48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0191E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3EB9317A"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61ABDC20"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1928AA6B"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481E88D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56745BE6"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8F65E72"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2E9217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50C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17CAE04E" w14:textId="77777777" w:rsidR="003A3C01" w:rsidRPr="003C1245" w:rsidRDefault="003A3C01" w:rsidP="00492D9F">
            <w:pPr>
              <w:keepNext/>
              <w:keepLines/>
              <w:spacing w:after="0"/>
              <w:jc w:val="center"/>
            </w:pPr>
            <w:r w:rsidRPr="003C1245">
              <w:t>0</w:t>
            </w:r>
          </w:p>
        </w:tc>
      </w:tr>
      <w:tr w:rsidR="003A3C01" w:rsidRPr="003C1245" w14:paraId="1AF1A91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8092F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91FE1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CDB0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045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606B99A1" w14:textId="77777777" w:rsidR="003A3C01" w:rsidRPr="003C1245" w:rsidRDefault="003A3C01" w:rsidP="00492D9F">
            <w:pPr>
              <w:keepNext/>
              <w:keepLines/>
              <w:spacing w:after="0"/>
              <w:jc w:val="center"/>
            </w:pPr>
          </w:p>
        </w:tc>
      </w:tr>
      <w:tr w:rsidR="003A3C01" w:rsidRPr="003C1245" w14:paraId="5C647C9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F12EB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699643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A66D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685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3CC13D96" w14:textId="77777777" w:rsidR="003A3C01" w:rsidRPr="003C1245" w:rsidRDefault="003A3C01" w:rsidP="00492D9F">
            <w:pPr>
              <w:keepNext/>
              <w:keepLines/>
              <w:spacing w:after="0"/>
              <w:jc w:val="center"/>
            </w:pPr>
          </w:p>
        </w:tc>
      </w:tr>
      <w:tr w:rsidR="003A3C01" w:rsidRPr="003C1245" w14:paraId="000A9C6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60C38D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CA_n7B-n78(2A)-n258R10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6DED92B4"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4E21F43B"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7A36A8E"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33B8B6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CA_n258R2/R3/R4</w:t>
            </w:r>
          </w:p>
          <w:p w14:paraId="3E5EA7C9" w14:textId="77777777" w:rsidR="003A3C01" w:rsidRPr="003C1245" w:rsidRDefault="003A3C01" w:rsidP="00492D9F">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0578F8D" w14:textId="77777777" w:rsidR="003A3C01" w:rsidRPr="003C1245" w:rsidRDefault="003A3C01" w:rsidP="00492D9F">
            <w:pPr>
              <w:keepNext/>
              <w:keepLines/>
              <w:spacing w:after="0"/>
              <w:jc w:val="center"/>
              <w:rPr>
                <w:rFonts w:ascii="Arial" w:hAnsi="Arial"/>
                <w:sz w:val="18"/>
              </w:rPr>
            </w:pPr>
            <w:r w:rsidRPr="003C1245">
              <w:rPr>
                <w:rFonts w:ascii="Arial" w:eastAsia="MS Mincho" w:hAnsi="Arial"/>
                <w:sz w:val="18"/>
                <w:szCs w:val="18"/>
              </w:rPr>
              <w:t>CA_n78A-n258A/R2/R3/R4</w:t>
            </w:r>
          </w:p>
        </w:tc>
        <w:tc>
          <w:tcPr>
            <w:tcW w:w="1144" w:type="dxa"/>
            <w:tcBorders>
              <w:left w:val="single" w:sz="4" w:space="0" w:color="auto"/>
              <w:bottom w:val="single" w:sz="4" w:space="0" w:color="auto"/>
              <w:right w:val="single" w:sz="4" w:space="0" w:color="auto"/>
            </w:tcBorders>
            <w:vAlign w:val="center"/>
          </w:tcPr>
          <w:p w14:paraId="4A2B03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7883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CA_n7B</w:t>
            </w:r>
          </w:p>
        </w:tc>
        <w:tc>
          <w:tcPr>
            <w:tcW w:w="2234" w:type="dxa"/>
            <w:tcBorders>
              <w:top w:val="single" w:sz="4" w:space="0" w:color="auto"/>
              <w:left w:val="single" w:sz="4" w:space="0" w:color="auto"/>
              <w:bottom w:val="nil"/>
              <w:right w:val="single" w:sz="4" w:space="0" w:color="auto"/>
            </w:tcBorders>
            <w:shd w:val="clear" w:color="auto" w:fill="auto"/>
            <w:vAlign w:val="center"/>
          </w:tcPr>
          <w:p w14:paraId="407267F3" w14:textId="77777777" w:rsidR="003A3C01" w:rsidRPr="003C1245" w:rsidRDefault="003A3C01" w:rsidP="00492D9F">
            <w:pPr>
              <w:keepNext/>
              <w:keepLines/>
              <w:spacing w:after="0"/>
              <w:jc w:val="center"/>
            </w:pPr>
            <w:r w:rsidRPr="003C1245">
              <w:t>0</w:t>
            </w:r>
          </w:p>
        </w:tc>
      </w:tr>
      <w:tr w:rsidR="003A3C01" w:rsidRPr="003C1245" w14:paraId="63B9E07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1E43E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E1FC8C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65D2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B2E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4" w:type="dxa"/>
            <w:tcBorders>
              <w:top w:val="nil"/>
              <w:left w:val="single" w:sz="4" w:space="0" w:color="auto"/>
              <w:bottom w:val="nil"/>
              <w:right w:val="single" w:sz="4" w:space="0" w:color="auto"/>
            </w:tcBorders>
            <w:shd w:val="clear" w:color="auto" w:fill="auto"/>
            <w:vAlign w:val="center"/>
          </w:tcPr>
          <w:p w14:paraId="16700D45" w14:textId="77777777" w:rsidR="003A3C01" w:rsidRPr="003C1245" w:rsidRDefault="003A3C01" w:rsidP="00492D9F">
            <w:pPr>
              <w:keepNext/>
              <w:keepLines/>
              <w:spacing w:after="0"/>
              <w:jc w:val="center"/>
            </w:pPr>
          </w:p>
        </w:tc>
      </w:tr>
      <w:tr w:rsidR="003A3C01" w:rsidRPr="003C1245" w14:paraId="4BA51CA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CE50B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9ED5DC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3493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17C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67E15C77" w14:textId="77777777" w:rsidR="003A3C01" w:rsidRPr="003C1245" w:rsidRDefault="003A3C01" w:rsidP="00492D9F">
            <w:pPr>
              <w:keepNext/>
              <w:keepLines/>
              <w:spacing w:after="0"/>
              <w:jc w:val="center"/>
            </w:pPr>
          </w:p>
        </w:tc>
      </w:tr>
      <w:tr w:rsidR="003A3C01" w:rsidRPr="003C1245" w14:paraId="54DF3E6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848B07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CA_n7A-n105A-n257A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7A7C7B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CA_n7A-n105A</w:t>
            </w:r>
          </w:p>
          <w:p w14:paraId="3AA5673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CA_n7A-n257A</w:t>
            </w:r>
          </w:p>
          <w:p w14:paraId="7675512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CA_n105A-n257A</w:t>
            </w:r>
          </w:p>
        </w:tc>
        <w:tc>
          <w:tcPr>
            <w:tcW w:w="1144" w:type="dxa"/>
            <w:tcBorders>
              <w:left w:val="single" w:sz="4" w:space="0" w:color="auto"/>
              <w:bottom w:val="single" w:sz="4" w:space="0" w:color="auto"/>
              <w:right w:val="single" w:sz="4" w:space="0" w:color="auto"/>
            </w:tcBorders>
            <w:vAlign w:val="center"/>
          </w:tcPr>
          <w:p w14:paraId="0DB6B9B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F10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5220324" w14:textId="77777777" w:rsidR="003A3C01" w:rsidRPr="003C1245" w:rsidRDefault="003A3C01" w:rsidP="00492D9F">
            <w:pPr>
              <w:keepNext/>
              <w:keepLines/>
              <w:spacing w:after="0"/>
              <w:jc w:val="center"/>
            </w:pPr>
            <w:r w:rsidRPr="003C1245">
              <w:rPr>
                <w:lang w:eastAsia="zh-CN"/>
              </w:rPr>
              <w:t>0</w:t>
            </w:r>
          </w:p>
        </w:tc>
      </w:tr>
      <w:tr w:rsidR="003A3C01" w:rsidRPr="003C1245" w14:paraId="5B14ABB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6952A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A949FB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C0218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n105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2D6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4" w:type="dxa"/>
            <w:tcBorders>
              <w:top w:val="nil"/>
              <w:left w:val="single" w:sz="4" w:space="0" w:color="auto"/>
              <w:bottom w:val="nil"/>
              <w:right w:val="single" w:sz="4" w:space="0" w:color="auto"/>
            </w:tcBorders>
            <w:shd w:val="clear" w:color="auto" w:fill="auto"/>
            <w:vAlign w:val="center"/>
          </w:tcPr>
          <w:p w14:paraId="368302F1" w14:textId="77777777" w:rsidR="003A3C01" w:rsidRPr="003C1245" w:rsidRDefault="003A3C01" w:rsidP="00492D9F">
            <w:pPr>
              <w:keepNext/>
              <w:keepLines/>
              <w:spacing w:after="0"/>
              <w:jc w:val="center"/>
            </w:pPr>
          </w:p>
        </w:tc>
      </w:tr>
      <w:tr w:rsidR="003A3C01" w:rsidRPr="003C1245" w14:paraId="2FC48F4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0BA4D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0BF38B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EF032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86D4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5965C1B1" w14:textId="77777777" w:rsidR="003A3C01" w:rsidRPr="003C1245" w:rsidRDefault="003A3C01" w:rsidP="00492D9F">
            <w:pPr>
              <w:keepNext/>
              <w:keepLines/>
              <w:spacing w:after="0"/>
              <w:jc w:val="center"/>
            </w:pPr>
          </w:p>
        </w:tc>
      </w:tr>
      <w:tr w:rsidR="003A3C01" w:rsidRPr="003C1245" w14:paraId="2789132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2B9407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CA_n7A-n105A-n258A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7EA7BA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CA_n7A-n105A</w:t>
            </w:r>
          </w:p>
          <w:p w14:paraId="39979E6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CA_n7A-n258A</w:t>
            </w:r>
          </w:p>
          <w:p w14:paraId="08A38C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CA_n105A-n258A</w:t>
            </w:r>
          </w:p>
        </w:tc>
        <w:tc>
          <w:tcPr>
            <w:tcW w:w="1144" w:type="dxa"/>
            <w:tcBorders>
              <w:left w:val="single" w:sz="4" w:space="0" w:color="auto"/>
              <w:bottom w:val="single" w:sz="4" w:space="0" w:color="auto"/>
              <w:right w:val="single" w:sz="4" w:space="0" w:color="auto"/>
            </w:tcBorders>
            <w:vAlign w:val="center"/>
          </w:tcPr>
          <w:p w14:paraId="054D7EB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226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27E04C0" w14:textId="77777777" w:rsidR="003A3C01" w:rsidRPr="003C1245" w:rsidRDefault="003A3C01" w:rsidP="00492D9F">
            <w:pPr>
              <w:keepNext/>
              <w:keepLines/>
              <w:spacing w:after="0"/>
              <w:jc w:val="center"/>
            </w:pPr>
            <w:r w:rsidRPr="003C1245">
              <w:rPr>
                <w:lang w:eastAsia="zh-CN"/>
              </w:rPr>
              <w:t>0</w:t>
            </w:r>
          </w:p>
        </w:tc>
      </w:tr>
      <w:tr w:rsidR="003A3C01" w:rsidRPr="003C1245" w14:paraId="0717211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0B01A4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EEDEE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D3B45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n105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A01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4" w:type="dxa"/>
            <w:tcBorders>
              <w:top w:val="nil"/>
              <w:left w:val="single" w:sz="4" w:space="0" w:color="auto"/>
              <w:bottom w:val="nil"/>
              <w:right w:val="single" w:sz="4" w:space="0" w:color="auto"/>
            </w:tcBorders>
            <w:shd w:val="clear" w:color="auto" w:fill="auto"/>
            <w:vAlign w:val="center"/>
          </w:tcPr>
          <w:p w14:paraId="16E26A5D" w14:textId="77777777" w:rsidR="003A3C01" w:rsidRPr="003C1245" w:rsidRDefault="003A3C01" w:rsidP="00492D9F">
            <w:pPr>
              <w:keepNext/>
              <w:keepLines/>
              <w:spacing w:after="0"/>
              <w:jc w:val="center"/>
            </w:pPr>
          </w:p>
        </w:tc>
      </w:tr>
      <w:tr w:rsidR="003A3C01" w:rsidRPr="003C1245" w14:paraId="7EA1132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D5C54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A191B9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44C28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892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6D520545" w14:textId="77777777" w:rsidR="003A3C01" w:rsidRPr="003C1245" w:rsidRDefault="003A3C01" w:rsidP="00492D9F">
            <w:pPr>
              <w:keepNext/>
              <w:keepLines/>
              <w:spacing w:after="0"/>
              <w:jc w:val="center"/>
            </w:pPr>
          </w:p>
        </w:tc>
      </w:tr>
      <w:tr w:rsidR="003A3C01" w:rsidRPr="003C1245" w14:paraId="1C4F559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468154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0556D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FE0DD8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09F6E1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F4E5C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47F10D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92B6B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977EA1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5D22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FD379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84A467E" w14:textId="77777777" w:rsidR="003A3C01" w:rsidRPr="003C1245" w:rsidRDefault="003A3C01" w:rsidP="00492D9F">
            <w:pPr>
              <w:keepNext/>
              <w:keepLines/>
              <w:spacing w:after="0"/>
              <w:jc w:val="center"/>
              <w:rPr>
                <w:rFonts w:ascii="Arial" w:hAnsi="Arial"/>
                <w:sz w:val="18"/>
              </w:rPr>
            </w:pPr>
          </w:p>
        </w:tc>
      </w:tr>
      <w:tr w:rsidR="003A3C01" w:rsidRPr="003C1245" w14:paraId="44CA357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B4C88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7D385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E7008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E0CFBB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3224552" w14:textId="77777777" w:rsidR="003A3C01" w:rsidRPr="003C1245" w:rsidRDefault="003A3C01" w:rsidP="00492D9F">
            <w:pPr>
              <w:keepNext/>
              <w:keepLines/>
              <w:spacing w:after="0"/>
              <w:jc w:val="center"/>
              <w:rPr>
                <w:rFonts w:ascii="Arial" w:hAnsi="Arial"/>
                <w:sz w:val="18"/>
              </w:rPr>
            </w:pPr>
          </w:p>
        </w:tc>
      </w:tr>
      <w:tr w:rsidR="003A3C01" w:rsidRPr="003C1245" w14:paraId="1BDE3DAB" w14:textId="77777777" w:rsidTr="00147290">
        <w:trPr>
          <w:trHeight w:val="152"/>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7174B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798491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nil"/>
              <w:right w:val="single" w:sz="4" w:space="0" w:color="auto"/>
            </w:tcBorders>
            <w:vAlign w:val="center"/>
          </w:tcPr>
          <w:p w14:paraId="38387C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A1F4E3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E07CA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AA63B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7F09BC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494957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36688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95486F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0AC9901D" w14:textId="77777777" w:rsidR="003A3C01" w:rsidRPr="003C1245" w:rsidRDefault="003A3C01" w:rsidP="00492D9F">
            <w:pPr>
              <w:keepNext/>
              <w:keepLines/>
              <w:spacing w:after="0"/>
              <w:jc w:val="center"/>
              <w:rPr>
                <w:rFonts w:ascii="Arial" w:hAnsi="Arial"/>
                <w:sz w:val="18"/>
              </w:rPr>
            </w:pPr>
          </w:p>
        </w:tc>
      </w:tr>
      <w:tr w:rsidR="003A3C01" w:rsidRPr="003C1245" w14:paraId="6DC47BA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0C0C37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E169D0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493846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A4BB30B"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520936D" w14:textId="77777777" w:rsidR="003A3C01" w:rsidRPr="003C1245" w:rsidRDefault="003A3C01" w:rsidP="00492D9F">
            <w:pPr>
              <w:keepNext/>
              <w:keepLines/>
              <w:spacing w:after="0"/>
              <w:jc w:val="center"/>
              <w:rPr>
                <w:rFonts w:ascii="Arial" w:hAnsi="Arial"/>
                <w:sz w:val="18"/>
              </w:rPr>
            </w:pPr>
          </w:p>
        </w:tc>
      </w:tr>
      <w:tr w:rsidR="003A3C01" w:rsidRPr="003C1245" w14:paraId="6921996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5C9E68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D9DAFE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572B34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C54434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7A67D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CFE1E9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0731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4142B3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C9D09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D53156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076807C1" w14:textId="77777777" w:rsidR="003A3C01" w:rsidRPr="003C1245" w:rsidRDefault="003A3C01" w:rsidP="00492D9F">
            <w:pPr>
              <w:keepNext/>
              <w:keepLines/>
              <w:spacing w:after="0"/>
              <w:jc w:val="center"/>
              <w:rPr>
                <w:rFonts w:ascii="Arial" w:hAnsi="Arial"/>
                <w:sz w:val="18"/>
              </w:rPr>
            </w:pPr>
          </w:p>
        </w:tc>
      </w:tr>
      <w:tr w:rsidR="003A3C01" w:rsidRPr="003C1245" w14:paraId="2E07187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BE8C93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7C49E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2CE8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0D419CE"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3EEDFA8" w14:textId="77777777" w:rsidR="003A3C01" w:rsidRPr="003C1245" w:rsidRDefault="003A3C01" w:rsidP="00492D9F">
            <w:pPr>
              <w:keepNext/>
              <w:keepLines/>
              <w:spacing w:after="0"/>
              <w:jc w:val="center"/>
              <w:rPr>
                <w:rFonts w:ascii="Arial" w:hAnsi="Arial"/>
                <w:sz w:val="18"/>
              </w:rPr>
            </w:pPr>
          </w:p>
        </w:tc>
      </w:tr>
      <w:tr w:rsidR="003A3C01" w:rsidRPr="003C1245" w14:paraId="08FE12F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143089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3AE586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28190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F88C41E"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CD881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D0C6F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62A060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3586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661AD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521697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7DD74075" w14:textId="77777777" w:rsidR="003A3C01" w:rsidRPr="003C1245" w:rsidRDefault="003A3C01" w:rsidP="00492D9F">
            <w:pPr>
              <w:keepNext/>
              <w:keepLines/>
              <w:spacing w:after="0"/>
              <w:jc w:val="center"/>
              <w:rPr>
                <w:rFonts w:ascii="Arial" w:hAnsi="Arial"/>
                <w:sz w:val="18"/>
              </w:rPr>
            </w:pPr>
          </w:p>
        </w:tc>
      </w:tr>
      <w:tr w:rsidR="003A3C01" w:rsidRPr="003C1245" w14:paraId="1A13CE9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56E7C6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AA7408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625A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13B63B8"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E6D81A8" w14:textId="77777777" w:rsidR="003A3C01" w:rsidRPr="003C1245" w:rsidRDefault="003A3C01" w:rsidP="00492D9F">
            <w:pPr>
              <w:keepNext/>
              <w:keepLines/>
              <w:spacing w:after="0"/>
              <w:jc w:val="center"/>
              <w:rPr>
                <w:rFonts w:ascii="Arial" w:hAnsi="Arial"/>
                <w:sz w:val="18"/>
              </w:rPr>
            </w:pPr>
          </w:p>
        </w:tc>
      </w:tr>
      <w:tr w:rsidR="003A3C01" w:rsidRPr="003C1245" w14:paraId="6CC22D0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4E9586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CA_n8A-n77A-n257J</w:t>
            </w:r>
          </w:p>
        </w:tc>
        <w:tc>
          <w:tcPr>
            <w:tcW w:w="3248" w:type="dxa"/>
            <w:tcBorders>
              <w:top w:val="single" w:sz="4" w:space="0" w:color="auto"/>
              <w:left w:val="single" w:sz="4" w:space="0" w:color="auto"/>
              <w:bottom w:val="nil"/>
              <w:right w:val="single" w:sz="4" w:space="0" w:color="auto"/>
            </w:tcBorders>
            <w:shd w:val="clear" w:color="auto" w:fill="auto"/>
            <w:vAlign w:val="center"/>
          </w:tcPr>
          <w:p w14:paraId="06F1A10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EBAED5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43123F6"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C3D751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B0BDF4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4643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2959D5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C2E0D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F393D39"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31EEA3BA" w14:textId="77777777" w:rsidR="003A3C01" w:rsidRPr="003C1245" w:rsidRDefault="003A3C01" w:rsidP="00492D9F">
            <w:pPr>
              <w:keepNext/>
              <w:keepLines/>
              <w:spacing w:after="0"/>
              <w:jc w:val="center"/>
              <w:rPr>
                <w:rFonts w:ascii="Arial" w:hAnsi="Arial"/>
                <w:sz w:val="18"/>
              </w:rPr>
            </w:pPr>
          </w:p>
        </w:tc>
      </w:tr>
      <w:tr w:rsidR="003A3C01" w:rsidRPr="003C1245" w14:paraId="7465386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807B7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0C1B5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8237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E8D376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CA_n257J</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A9294D9" w14:textId="77777777" w:rsidR="003A3C01" w:rsidRPr="003C1245" w:rsidRDefault="003A3C01" w:rsidP="00492D9F">
            <w:pPr>
              <w:keepNext/>
              <w:keepLines/>
              <w:spacing w:after="0"/>
              <w:jc w:val="center"/>
              <w:rPr>
                <w:rFonts w:ascii="Arial" w:hAnsi="Arial"/>
                <w:sz w:val="18"/>
              </w:rPr>
            </w:pPr>
          </w:p>
        </w:tc>
      </w:tr>
      <w:tr w:rsidR="003A3C01" w:rsidRPr="003C1245" w14:paraId="36BFB7B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A318CA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CA_n8A-n77A-n257K</w:t>
            </w:r>
          </w:p>
        </w:tc>
        <w:tc>
          <w:tcPr>
            <w:tcW w:w="3248" w:type="dxa"/>
            <w:tcBorders>
              <w:top w:val="single" w:sz="4" w:space="0" w:color="auto"/>
              <w:left w:val="single" w:sz="4" w:space="0" w:color="auto"/>
              <w:bottom w:val="nil"/>
              <w:right w:val="single" w:sz="4" w:space="0" w:color="auto"/>
            </w:tcBorders>
            <w:shd w:val="clear" w:color="auto" w:fill="auto"/>
            <w:vAlign w:val="center"/>
          </w:tcPr>
          <w:p w14:paraId="09EDB637"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F7423C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58CCA2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533292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75A927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F767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53B542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18DC0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4BE9DE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FBBEC07" w14:textId="77777777" w:rsidR="003A3C01" w:rsidRPr="003C1245" w:rsidRDefault="003A3C01" w:rsidP="00492D9F">
            <w:pPr>
              <w:keepNext/>
              <w:keepLines/>
              <w:spacing w:after="0"/>
              <w:jc w:val="center"/>
              <w:rPr>
                <w:rFonts w:ascii="Arial" w:hAnsi="Arial"/>
                <w:sz w:val="18"/>
              </w:rPr>
            </w:pPr>
          </w:p>
        </w:tc>
      </w:tr>
      <w:tr w:rsidR="003A3C01" w:rsidRPr="003C1245" w14:paraId="5F57631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8B2F6B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AEB50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628C8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8B5F47B"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CA_n257K</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770D992" w14:textId="77777777" w:rsidR="003A3C01" w:rsidRPr="003C1245" w:rsidRDefault="003A3C01" w:rsidP="00492D9F">
            <w:pPr>
              <w:keepNext/>
              <w:keepLines/>
              <w:spacing w:after="0"/>
              <w:jc w:val="center"/>
              <w:rPr>
                <w:rFonts w:ascii="Arial" w:hAnsi="Arial"/>
                <w:sz w:val="18"/>
              </w:rPr>
            </w:pPr>
          </w:p>
        </w:tc>
      </w:tr>
      <w:tr w:rsidR="003A3C01" w:rsidRPr="003C1245" w14:paraId="063FDCA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68089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C3146E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097A79B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A9D35E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C28D9F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54FEE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B001A4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DFBFC9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150F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DEF77C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6D227FE" w14:textId="77777777" w:rsidR="003A3C01" w:rsidRPr="003C1245" w:rsidRDefault="003A3C01" w:rsidP="00492D9F">
            <w:pPr>
              <w:keepNext/>
              <w:keepLines/>
              <w:spacing w:after="0"/>
              <w:jc w:val="center"/>
              <w:rPr>
                <w:rFonts w:ascii="Arial" w:hAnsi="Arial"/>
                <w:sz w:val="18"/>
              </w:rPr>
            </w:pPr>
          </w:p>
        </w:tc>
      </w:tr>
      <w:tr w:rsidR="003A3C01" w:rsidRPr="003C1245" w14:paraId="285C7A8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2C4F17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8711A0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FF91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8703126"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CA_n257L</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31A708D" w14:textId="77777777" w:rsidR="003A3C01" w:rsidRPr="003C1245" w:rsidRDefault="003A3C01" w:rsidP="00492D9F">
            <w:pPr>
              <w:keepNext/>
              <w:keepLines/>
              <w:spacing w:after="0"/>
              <w:jc w:val="center"/>
              <w:rPr>
                <w:rFonts w:ascii="Arial" w:hAnsi="Arial"/>
                <w:sz w:val="18"/>
              </w:rPr>
            </w:pPr>
          </w:p>
        </w:tc>
      </w:tr>
      <w:tr w:rsidR="003A3C01" w:rsidRPr="003C1245" w14:paraId="6D8E5EB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ED4AA4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CA_n8A-n77A-n257M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F95BA4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E1887D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E1F3C16"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F50E5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A8C62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D57F9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E8D3C6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52B56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F06DC0E"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534ED9D" w14:textId="77777777" w:rsidR="003A3C01" w:rsidRPr="003C1245" w:rsidRDefault="003A3C01" w:rsidP="00492D9F">
            <w:pPr>
              <w:keepNext/>
              <w:keepLines/>
              <w:spacing w:after="0"/>
              <w:jc w:val="center"/>
              <w:rPr>
                <w:rFonts w:ascii="Arial" w:hAnsi="Arial"/>
                <w:sz w:val="18"/>
              </w:rPr>
            </w:pPr>
          </w:p>
        </w:tc>
      </w:tr>
      <w:tr w:rsidR="003A3C01" w:rsidRPr="003C1245" w14:paraId="257F265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A8A0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E23260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5776D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1AEE5D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CA_n257M</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DB435C2" w14:textId="77777777" w:rsidR="003A3C01" w:rsidRPr="003C1245" w:rsidRDefault="003A3C01" w:rsidP="00492D9F">
            <w:pPr>
              <w:keepNext/>
              <w:keepLines/>
              <w:spacing w:after="0"/>
              <w:jc w:val="center"/>
              <w:rPr>
                <w:rFonts w:ascii="Arial" w:hAnsi="Arial"/>
                <w:sz w:val="18"/>
              </w:rPr>
            </w:pPr>
          </w:p>
        </w:tc>
      </w:tr>
      <w:tr w:rsidR="003A3C01" w:rsidRPr="003C1245" w14:paraId="78E1E0A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9EEFA2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FFE76A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01A435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A95A79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A4AF6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038526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C75626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E4CF8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E787E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2562EA6"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3F48357A" w14:textId="77777777" w:rsidR="003A3C01" w:rsidRPr="003C1245" w:rsidRDefault="003A3C01" w:rsidP="00492D9F">
            <w:pPr>
              <w:keepNext/>
              <w:keepLines/>
              <w:spacing w:after="0"/>
              <w:jc w:val="center"/>
              <w:rPr>
                <w:rFonts w:ascii="Arial" w:hAnsi="Arial"/>
                <w:sz w:val="18"/>
              </w:rPr>
            </w:pPr>
          </w:p>
        </w:tc>
      </w:tr>
      <w:tr w:rsidR="003A3C01" w:rsidRPr="003C1245" w14:paraId="22B2E0A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BD218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1BC7D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35026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7AA7DC4"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2A79959" w14:textId="77777777" w:rsidR="003A3C01" w:rsidRPr="003C1245" w:rsidRDefault="003A3C01" w:rsidP="00492D9F">
            <w:pPr>
              <w:keepNext/>
              <w:keepLines/>
              <w:spacing w:after="0"/>
              <w:jc w:val="center"/>
              <w:rPr>
                <w:rFonts w:ascii="Arial" w:hAnsi="Arial"/>
                <w:sz w:val="18"/>
              </w:rPr>
            </w:pPr>
          </w:p>
        </w:tc>
      </w:tr>
      <w:tr w:rsidR="003A3C01" w:rsidRPr="003C1245" w14:paraId="52E4080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361EB5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E8E660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57ED43A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4495C7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D6C682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A4B686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1555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A6EAEB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32A93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993202A"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2C45BC09" w14:textId="77777777" w:rsidR="003A3C01" w:rsidRPr="003C1245" w:rsidRDefault="003A3C01" w:rsidP="00492D9F">
            <w:pPr>
              <w:keepNext/>
              <w:keepLines/>
              <w:spacing w:after="0"/>
              <w:jc w:val="center"/>
              <w:rPr>
                <w:rFonts w:ascii="Arial" w:hAnsi="Arial"/>
                <w:sz w:val="18"/>
              </w:rPr>
            </w:pPr>
          </w:p>
        </w:tc>
      </w:tr>
      <w:tr w:rsidR="003A3C01" w:rsidRPr="003C1245" w14:paraId="3075C32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9F12E0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7FB0F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B5A9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13C6FC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6980147" w14:textId="77777777" w:rsidR="003A3C01" w:rsidRPr="003C1245" w:rsidRDefault="003A3C01" w:rsidP="00492D9F">
            <w:pPr>
              <w:keepNext/>
              <w:keepLines/>
              <w:spacing w:after="0"/>
              <w:jc w:val="center"/>
              <w:rPr>
                <w:rFonts w:ascii="Arial" w:hAnsi="Arial"/>
                <w:sz w:val="18"/>
              </w:rPr>
            </w:pPr>
          </w:p>
        </w:tc>
      </w:tr>
      <w:tr w:rsidR="003A3C01" w:rsidRPr="003C1245" w14:paraId="5AC411B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0CD930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8D584A"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E8101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1BA87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E1A874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A8ECAF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EE8AD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F5EFD9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3344F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BE9EA5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67D0A675" w14:textId="77777777" w:rsidR="003A3C01" w:rsidRPr="003C1245" w:rsidRDefault="003A3C01" w:rsidP="00492D9F">
            <w:pPr>
              <w:keepNext/>
              <w:keepLines/>
              <w:spacing w:after="0"/>
              <w:jc w:val="center"/>
              <w:rPr>
                <w:rFonts w:ascii="Arial" w:hAnsi="Arial"/>
                <w:sz w:val="18"/>
              </w:rPr>
            </w:pPr>
          </w:p>
        </w:tc>
      </w:tr>
      <w:tr w:rsidR="003A3C01" w:rsidRPr="003C1245" w14:paraId="3CCEA19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0C63B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D5AD12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16A5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FD0569D"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6977E21" w14:textId="77777777" w:rsidR="003A3C01" w:rsidRPr="003C1245" w:rsidRDefault="003A3C01" w:rsidP="00492D9F">
            <w:pPr>
              <w:keepNext/>
              <w:keepLines/>
              <w:spacing w:after="0"/>
              <w:jc w:val="center"/>
              <w:rPr>
                <w:rFonts w:ascii="Arial" w:hAnsi="Arial"/>
                <w:sz w:val="18"/>
              </w:rPr>
            </w:pPr>
          </w:p>
        </w:tc>
      </w:tr>
      <w:tr w:rsidR="003A3C01" w:rsidRPr="003C1245" w14:paraId="7931FA2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E18E88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C9D6D5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E797F5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16546A"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1B1485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D63327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D570A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298B0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C7AAD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1F1DA64"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5653F176" w14:textId="77777777" w:rsidR="003A3C01" w:rsidRPr="003C1245" w:rsidRDefault="003A3C01" w:rsidP="00492D9F">
            <w:pPr>
              <w:keepNext/>
              <w:keepLines/>
              <w:spacing w:after="0"/>
              <w:jc w:val="center"/>
              <w:rPr>
                <w:rFonts w:ascii="Arial" w:hAnsi="Arial"/>
                <w:sz w:val="18"/>
              </w:rPr>
            </w:pPr>
          </w:p>
        </w:tc>
      </w:tr>
      <w:tr w:rsidR="003A3C01" w:rsidRPr="003C1245" w14:paraId="0B8E20F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19460C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510F2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BF1DB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2E4BBF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C0AF60D" w14:textId="77777777" w:rsidR="003A3C01" w:rsidRPr="003C1245" w:rsidRDefault="003A3C01" w:rsidP="00492D9F">
            <w:pPr>
              <w:keepNext/>
              <w:keepLines/>
              <w:spacing w:after="0"/>
              <w:jc w:val="center"/>
              <w:rPr>
                <w:rFonts w:ascii="Arial" w:hAnsi="Arial"/>
                <w:sz w:val="18"/>
              </w:rPr>
            </w:pPr>
          </w:p>
        </w:tc>
      </w:tr>
      <w:tr w:rsidR="003A3C01" w:rsidRPr="003C1245" w14:paraId="21BA1C8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93B88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CA_n8A-n77(2A)-n257J</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1B55EE"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4FBC767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C194F08"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1F9A8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93ABC5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BE5A5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3FA22D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18603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82FCEF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4D246B71" w14:textId="77777777" w:rsidR="003A3C01" w:rsidRPr="003C1245" w:rsidRDefault="003A3C01" w:rsidP="00492D9F">
            <w:pPr>
              <w:keepNext/>
              <w:keepLines/>
              <w:spacing w:after="0"/>
              <w:jc w:val="center"/>
              <w:rPr>
                <w:rFonts w:ascii="Arial" w:hAnsi="Arial"/>
                <w:sz w:val="18"/>
              </w:rPr>
            </w:pPr>
          </w:p>
        </w:tc>
      </w:tr>
      <w:tr w:rsidR="003A3C01" w:rsidRPr="003C1245" w14:paraId="658B97A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D5864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3089F0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CA2A6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2C9C794"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CA_n257J</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1FA2C8B" w14:textId="77777777" w:rsidR="003A3C01" w:rsidRPr="003C1245" w:rsidRDefault="003A3C01" w:rsidP="00492D9F">
            <w:pPr>
              <w:keepNext/>
              <w:keepLines/>
              <w:spacing w:after="0"/>
              <w:jc w:val="center"/>
              <w:rPr>
                <w:rFonts w:ascii="Arial" w:hAnsi="Arial"/>
                <w:sz w:val="18"/>
              </w:rPr>
            </w:pPr>
          </w:p>
        </w:tc>
      </w:tr>
      <w:tr w:rsidR="003A3C01" w:rsidRPr="003C1245" w14:paraId="605BA42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746B71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CA_n8A-n77(2A)-n257K</w:t>
            </w:r>
          </w:p>
        </w:tc>
        <w:tc>
          <w:tcPr>
            <w:tcW w:w="3248" w:type="dxa"/>
            <w:tcBorders>
              <w:top w:val="single" w:sz="4" w:space="0" w:color="auto"/>
              <w:left w:val="single" w:sz="4" w:space="0" w:color="auto"/>
              <w:bottom w:val="nil"/>
              <w:right w:val="single" w:sz="4" w:space="0" w:color="auto"/>
            </w:tcBorders>
            <w:shd w:val="clear" w:color="auto" w:fill="auto"/>
            <w:vAlign w:val="center"/>
          </w:tcPr>
          <w:p w14:paraId="2EEBC9A0"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6A2BC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C317E0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1BCBAE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C7D9A8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6B67E9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223F0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DBAE4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1BA379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2FF31BC8" w14:textId="77777777" w:rsidR="003A3C01" w:rsidRPr="003C1245" w:rsidRDefault="003A3C01" w:rsidP="00492D9F">
            <w:pPr>
              <w:keepNext/>
              <w:keepLines/>
              <w:spacing w:after="0"/>
              <w:jc w:val="center"/>
              <w:rPr>
                <w:rFonts w:ascii="Arial" w:hAnsi="Arial"/>
                <w:sz w:val="18"/>
              </w:rPr>
            </w:pPr>
          </w:p>
        </w:tc>
      </w:tr>
      <w:tr w:rsidR="003A3C01" w:rsidRPr="003C1245" w14:paraId="6BC02F4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99E02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DDFA4C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C078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DD10310"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CA_n257K</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66F6D48" w14:textId="77777777" w:rsidR="003A3C01" w:rsidRPr="003C1245" w:rsidRDefault="003A3C01" w:rsidP="00492D9F">
            <w:pPr>
              <w:keepNext/>
              <w:keepLines/>
              <w:spacing w:after="0"/>
              <w:jc w:val="center"/>
              <w:rPr>
                <w:rFonts w:ascii="Arial" w:hAnsi="Arial"/>
                <w:sz w:val="18"/>
              </w:rPr>
            </w:pPr>
          </w:p>
        </w:tc>
      </w:tr>
      <w:tr w:rsidR="003A3C01" w:rsidRPr="003C1245" w14:paraId="5271881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6E2CB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CA_n8A-n77(2A)-n257L</w:t>
            </w:r>
          </w:p>
        </w:tc>
        <w:tc>
          <w:tcPr>
            <w:tcW w:w="3248" w:type="dxa"/>
            <w:tcBorders>
              <w:top w:val="single" w:sz="4" w:space="0" w:color="auto"/>
              <w:left w:val="single" w:sz="4" w:space="0" w:color="auto"/>
              <w:bottom w:val="nil"/>
              <w:right w:val="single" w:sz="4" w:space="0" w:color="auto"/>
            </w:tcBorders>
            <w:shd w:val="clear" w:color="auto" w:fill="auto"/>
            <w:vAlign w:val="center"/>
          </w:tcPr>
          <w:p w14:paraId="05B8022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F382F5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97D293F"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1A42D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24C39F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87FEF3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08142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F9DE7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3D8E50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12D64CC7" w14:textId="77777777" w:rsidR="003A3C01" w:rsidRPr="003C1245" w:rsidRDefault="003A3C01" w:rsidP="00492D9F">
            <w:pPr>
              <w:keepNext/>
              <w:keepLines/>
              <w:spacing w:after="0"/>
              <w:jc w:val="center"/>
              <w:rPr>
                <w:rFonts w:ascii="Arial" w:hAnsi="Arial"/>
                <w:sz w:val="18"/>
              </w:rPr>
            </w:pPr>
          </w:p>
        </w:tc>
      </w:tr>
      <w:tr w:rsidR="003A3C01" w:rsidRPr="003C1245" w14:paraId="3B4F1FA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58CA7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65C1C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3FDF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221EB2E"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CA_n257L</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A481B60" w14:textId="77777777" w:rsidR="003A3C01" w:rsidRPr="003C1245" w:rsidRDefault="003A3C01" w:rsidP="00492D9F">
            <w:pPr>
              <w:keepNext/>
              <w:keepLines/>
              <w:spacing w:after="0"/>
              <w:jc w:val="center"/>
              <w:rPr>
                <w:rFonts w:ascii="Arial" w:hAnsi="Arial"/>
                <w:sz w:val="18"/>
              </w:rPr>
            </w:pPr>
          </w:p>
        </w:tc>
      </w:tr>
      <w:tr w:rsidR="003A3C01" w:rsidRPr="003C1245" w14:paraId="4618C91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57DDAD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CA_n8A-n77(2A)-n257M</w:t>
            </w:r>
          </w:p>
        </w:tc>
        <w:tc>
          <w:tcPr>
            <w:tcW w:w="3248" w:type="dxa"/>
            <w:tcBorders>
              <w:top w:val="single" w:sz="4" w:space="0" w:color="auto"/>
              <w:left w:val="single" w:sz="4" w:space="0" w:color="auto"/>
              <w:bottom w:val="nil"/>
              <w:right w:val="single" w:sz="4" w:space="0" w:color="auto"/>
            </w:tcBorders>
            <w:shd w:val="clear" w:color="auto" w:fill="auto"/>
            <w:vAlign w:val="center"/>
          </w:tcPr>
          <w:p w14:paraId="2840C15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57462E0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A5F987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0688D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A9D643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FE80A1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D90C0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AFF8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1DB8104"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2CF12822" w14:textId="77777777" w:rsidR="003A3C01" w:rsidRPr="003C1245" w:rsidRDefault="003A3C01" w:rsidP="00492D9F">
            <w:pPr>
              <w:keepNext/>
              <w:keepLines/>
              <w:spacing w:after="0"/>
              <w:jc w:val="center"/>
              <w:rPr>
                <w:rFonts w:ascii="Arial" w:hAnsi="Arial"/>
                <w:sz w:val="18"/>
              </w:rPr>
            </w:pPr>
          </w:p>
        </w:tc>
      </w:tr>
      <w:tr w:rsidR="003A3C01" w:rsidRPr="003C1245" w14:paraId="0130D9C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1B41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A7786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C21B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798489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CA_n257M</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8257CC7" w14:textId="77777777" w:rsidR="003A3C01" w:rsidRPr="003C1245" w:rsidRDefault="003A3C01" w:rsidP="00492D9F">
            <w:pPr>
              <w:keepNext/>
              <w:keepLines/>
              <w:spacing w:after="0"/>
              <w:jc w:val="center"/>
              <w:rPr>
                <w:rFonts w:ascii="Arial" w:hAnsi="Arial"/>
                <w:sz w:val="18"/>
              </w:rPr>
            </w:pPr>
          </w:p>
        </w:tc>
      </w:tr>
      <w:tr w:rsidR="003A3C01" w:rsidRPr="003C1245" w14:paraId="6AED29A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4A1F67F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CA_n8A-n78A-n257A</w:t>
            </w:r>
          </w:p>
        </w:tc>
        <w:tc>
          <w:tcPr>
            <w:tcW w:w="3248" w:type="dxa"/>
            <w:tcBorders>
              <w:top w:val="single" w:sz="4" w:space="0" w:color="auto"/>
              <w:left w:val="single" w:sz="4" w:space="0" w:color="auto"/>
              <w:bottom w:val="nil"/>
              <w:right w:val="single" w:sz="4" w:space="0" w:color="auto"/>
            </w:tcBorders>
            <w:shd w:val="clear" w:color="auto" w:fill="auto"/>
          </w:tcPr>
          <w:p w14:paraId="31E3F27B"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CA_n8A-n78A</w:t>
            </w:r>
          </w:p>
          <w:p w14:paraId="10DA1AC6"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CA_n8A-n257A</w:t>
            </w:r>
          </w:p>
          <w:p w14:paraId="1A41D9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CA_n78A-n257A</w:t>
            </w:r>
          </w:p>
        </w:tc>
        <w:tc>
          <w:tcPr>
            <w:tcW w:w="1144" w:type="dxa"/>
            <w:tcBorders>
              <w:left w:val="single" w:sz="4" w:space="0" w:color="auto"/>
              <w:bottom w:val="single" w:sz="4" w:space="0" w:color="auto"/>
              <w:right w:val="single" w:sz="4" w:space="0" w:color="auto"/>
            </w:tcBorders>
          </w:tcPr>
          <w:p w14:paraId="6B3C06B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8DB97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1B60C83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57D0DCF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2764302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4997460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B65F41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1524B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10, 15,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6D25A251" w14:textId="77777777" w:rsidR="003A3C01" w:rsidRPr="003C1245" w:rsidRDefault="003A3C01" w:rsidP="00492D9F">
            <w:pPr>
              <w:keepNext/>
              <w:keepLines/>
              <w:spacing w:after="0"/>
              <w:jc w:val="center"/>
              <w:rPr>
                <w:rFonts w:ascii="Arial" w:hAnsi="Arial"/>
                <w:sz w:val="18"/>
              </w:rPr>
            </w:pPr>
          </w:p>
        </w:tc>
      </w:tr>
      <w:tr w:rsidR="003A3C01" w:rsidRPr="003C1245" w14:paraId="057398F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02B993A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246114D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B68C93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3DFCC0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tcPr>
          <w:p w14:paraId="24705B84" w14:textId="77777777" w:rsidR="003A3C01" w:rsidRPr="003C1245" w:rsidRDefault="003A3C01" w:rsidP="00492D9F">
            <w:pPr>
              <w:keepNext/>
              <w:keepLines/>
              <w:spacing w:after="0"/>
              <w:jc w:val="center"/>
              <w:rPr>
                <w:rFonts w:ascii="Arial" w:hAnsi="Arial"/>
                <w:sz w:val="18"/>
              </w:rPr>
            </w:pPr>
          </w:p>
        </w:tc>
      </w:tr>
      <w:tr w:rsidR="003A3C01" w:rsidRPr="003C1245" w14:paraId="6D776AE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3EC0168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CA_n8A-n78A-n257D</w:t>
            </w:r>
          </w:p>
        </w:tc>
        <w:tc>
          <w:tcPr>
            <w:tcW w:w="3248" w:type="dxa"/>
            <w:tcBorders>
              <w:top w:val="single" w:sz="4" w:space="0" w:color="auto"/>
              <w:left w:val="single" w:sz="4" w:space="0" w:color="auto"/>
              <w:bottom w:val="nil"/>
              <w:right w:val="single" w:sz="4" w:space="0" w:color="auto"/>
            </w:tcBorders>
            <w:shd w:val="clear" w:color="auto" w:fill="auto"/>
          </w:tcPr>
          <w:p w14:paraId="6A2DB20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613A71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AFDCA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253E98C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7A6A558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194CCF4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32B8827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B72583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CAE09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5BAC41EF" w14:textId="77777777" w:rsidR="003A3C01" w:rsidRPr="003C1245" w:rsidRDefault="003A3C01" w:rsidP="00492D9F">
            <w:pPr>
              <w:keepNext/>
              <w:keepLines/>
              <w:spacing w:after="0"/>
              <w:jc w:val="center"/>
              <w:rPr>
                <w:rFonts w:ascii="Arial" w:hAnsi="Arial"/>
                <w:sz w:val="18"/>
              </w:rPr>
            </w:pPr>
          </w:p>
        </w:tc>
      </w:tr>
      <w:tr w:rsidR="003A3C01" w:rsidRPr="003C1245" w14:paraId="265FDBC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5C5FDE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64E7D93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D84474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46B043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CA_n257D</w:t>
            </w:r>
          </w:p>
        </w:tc>
        <w:tc>
          <w:tcPr>
            <w:tcW w:w="2255" w:type="dxa"/>
            <w:gridSpan w:val="2"/>
            <w:tcBorders>
              <w:top w:val="nil"/>
              <w:left w:val="single" w:sz="4" w:space="0" w:color="auto"/>
              <w:bottom w:val="single" w:sz="4" w:space="0" w:color="auto"/>
              <w:right w:val="single" w:sz="4" w:space="0" w:color="auto"/>
            </w:tcBorders>
            <w:shd w:val="clear" w:color="auto" w:fill="auto"/>
          </w:tcPr>
          <w:p w14:paraId="731FCF47" w14:textId="77777777" w:rsidR="003A3C01" w:rsidRPr="003C1245" w:rsidRDefault="003A3C01" w:rsidP="00492D9F">
            <w:pPr>
              <w:keepNext/>
              <w:keepLines/>
              <w:spacing w:after="0"/>
              <w:jc w:val="center"/>
              <w:rPr>
                <w:rFonts w:ascii="Arial" w:hAnsi="Arial"/>
                <w:sz w:val="18"/>
              </w:rPr>
            </w:pPr>
          </w:p>
        </w:tc>
      </w:tr>
      <w:tr w:rsidR="003A3C01" w:rsidRPr="003C1245" w14:paraId="3DEF840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467FBE1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CA_n8A-n78A-n257E</w:t>
            </w:r>
          </w:p>
        </w:tc>
        <w:tc>
          <w:tcPr>
            <w:tcW w:w="3248" w:type="dxa"/>
            <w:tcBorders>
              <w:top w:val="single" w:sz="4" w:space="0" w:color="auto"/>
              <w:left w:val="single" w:sz="4" w:space="0" w:color="auto"/>
              <w:bottom w:val="nil"/>
              <w:right w:val="single" w:sz="4" w:space="0" w:color="auto"/>
            </w:tcBorders>
            <w:shd w:val="clear" w:color="auto" w:fill="auto"/>
          </w:tcPr>
          <w:p w14:paraId="2DACF6F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5F8B1D7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6F595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467CD47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6B2CC42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28A85C6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5DEEACA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8630B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AC16A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6925D36C" w14:textId="77777777" w:rsidR="003A3C01" w:rsidRPr="003C1245" w:rsidRDefault="003A3C01" w:rsidP="00492D9F">
            <w:pPr>
              <w:keepNext/>
              <w:keepLines/>
              <w:spacing w:after="0"/>
              <w:jc w:val="center"/>
              <w:rPr>
                <w:rFonts w:ascii="Arial" w:hAnsi="Arial"/>
                <w:sz w:val="18"/>
              </w:rPr>
            </w:pPr>
          </w:p>
        </w:tc>
      </w:tr>
      <w:tr w:rsidR="003A3C01" w:rsidRPr="003C1245" w14:paraId="7719823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2F6DF7E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28CCADA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F2E3A0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3B75FD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CA_n257E</w:t>
            </w:r>
          </w:p>
        </w:tc>
        <w:tc>
          <w:tcPr>
            <w:tcW w:w="2255" w:type="dxa"/>
            <w:gridSpan w:val="2"/>
            <w:tcBorders>
              <w:top w:val="nil"/>
              <w:left w:val="single" w:sz="4" w:space="0" w:color="auto"/>
              <w:bottom w:val="single" w:sz="4" w:space="0" w:color="auto"/>
              <w:right w:val="single" w:sz="4" w:space="0" w:color="auto"/>
            </w:tcBorders>
            <w:shd w:val="clear" w:color="auto" w:fill="auto"/>
          </w:tcPr>
          <w:p w14:paraId="389995ED" w14:textId="77777777" w:rsidR="003A3C01" w:rsidRPr="003C1245" w:rsidRDefault="003A3C01" w:rsidP="00492D9F">
            <w:pPr>
              <w:keepNext/>
              <w:keepLines/>
              <w:spacing w:after="0"/>
              <w:jc w:val="center"/>
              <w:rPr>
                <w:rFonts w:ascii="Arial" w:hAnsi="Arial"/>
                <w:sz w:val="18"/>
              </w:rPr>
            </w:pPr>
          </w:p>
        </w:tc>
      </w:tr>
      <w:tr w:rsidR="003A3C01" w:rsidRPr="003C1245" w14:paraId="6BF6233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28A6092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CA_n8A-n78A-n257F</w:t>
            </w:r>
          </w:p>
        </w:tc>
        <w:tc>
          <w:tcPr>
            <w:tcW w:w="3248" w:type="dxa"/>
            <w:tcBorders>
              <w:top w:val="single" w:sz="4" w:space="0" w:color="auto"/>
              <w:left w:val="single" w:sz="4" w:space="0" w:color="auto"/>
              <w:bottom w:val="nil"/>
              <w:right w:val="single" w:sz="4" w:space="0" w:color="auto"/>
            </w:tcBorders>
            <w:shd w:val="clear" w:color="auto" w:fill="auto"/>
          </w:tcPr>
          <w:p w14:paraId="04BA9AA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05CBBEF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46958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087AD97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64E184C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5CB1E58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2FBF18E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12C0E5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23016E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29EC2F5B" w14:textId="77777777" w:rsidR="003A3C01" w:rsidRPr="003C1245" w:rsidRDefault="003A3C01" w:rsidP="00492D9F">
            <w:pPr>
              <w:keepNext/>
              <w:keepLines/>
              <w:spacing w:after="0"/>
              <w:jc w:val="center"/>
              <w:rPr>
                <w:rFonts w:ascii="Arial" w:hAnsi="Arial"/>
                <w:sz w:val="18"/>
              </w:rPr>
            </w:pPr>
          </w:p>
        </w:tc>
      </w:tr>
      <w:tr w:rsidR="003A3C01" w:rsidRPr="003C1245" w14:paraId="2D43EA5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3AB0CF5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2C101EA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1745D1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823D0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CA_n257F</w:t>
            </w:r>
          </w:p>
        </w:tc>
        <w:tc>
          <w:tcPr>
            <w:tcW w:w="2255" w:type="dxa"/>
            <w:gridSpan w:val="2"/>
            <w:tcBorders>
              <w:top w:val="nil"/>
              <w:left w:val="single" w:sz="4" w:space="0" w:color="auto"/>
              <w:bottom w:val="single" w:sz="4" w:space="0" w:color="auto"/>
              <w:right w:val="single" w:sz="4" w:space="0" w:color="auto"/>
            </w:tcBorders>
            <w:shd w:val="clear" w:color="auto" w:fill="auto"/>
          </w:tcPr>
          <w:p w14:paraId="411066C8" w14:textId="77777777" w:rsidR="003A3C01" w:rsidRPr="003C1245" w:rsidRDefault="003A3C01" w:rsidP="00492D9F">
            <w:pPr>
              <w:keepNext/>
              <w:keepLines/>
              <w:spacing w:after="0"/>
              <w:jc w:val="center"/>
              <w:rPr>
                <w:rFonts w:ascii="Arial" w:hAnsi="Arial"/>
                <w:sz w:val="18"/>
              </w:rPr>
            </w:pPr>
          </w:p>
        </w:tc>
      </w:tr>
      <w:tr w:rsidR="003A3C01" w:rsidRPr="003C1245" w14:paraId="399165C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2180C8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CA_n8A-n78A-n257G</w:t>
            </w:r>
          </w:p>
        </w:tc>
        <w:tc>
          <w:tcPr>
            <w:tcW w:w="3248" w:type="dxa"/>
            <w:tcBorders>
              <w:top w:val="single" w:sz="4" w:space="0" w:color="auto"/>
              <w:left w:val="single" w:sz="4" w:space="0" w:color="auto"/>
              <w:bottom w:val="nil"/>
              <w:right w:val="single" w:sz="4" w:space="0" w:color="auto"/>
            </w:tcBorders>
            <w:shd w:val="clear" w:color="auto" w:fill="auto"/>
          </w:tcPr>
          <w:p w14:paraId="64A6C34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CA_n257G</w:t>
            </w:r>
          </w:p>
          <w:p w14:paraId="6C9DE0A4"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CA_n8A-n78A</w:t>
            </w:r>
          </w:p>
          <w:p w14:paraId="7FBFE4B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CA_n8A-n257A/G</w:t>
            </w:r>
          </w:p>
          <w:p w14:paraId="7FB64B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CA_n78A-n257A/G</w:t>
            </w:r>
          </w:p>
        </w:tc>
        <w:tc>
          <w:tcPr>
            <w:tcW w:w="1144" w:type="dxa"/>
            <w:tcBorders>
              <w:left w:val="single" w:sz="4" w:space="0" w:color="auto"/>
              <w:bottom w:val="single" w:sz="4" w:space="0" w:color="auto"/>
              <w:right w:val="single" w:sz="4" w:space="0" w:color="auto"/>
            </w:tcBorders>
          </w:tcPr>
          <w:p w14:paraId="0F7A38B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EDDF9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04B89D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07CF92A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19FB25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52CBB9D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CA5C4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E79CA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11586962" w14:textId="77777777" w:rsidR="003A3C01" w:rsidRPr="003C1245" w:rsidRDefault="003A3C01" w:rsidP="00492D9F">
            <w:pPr>
              <w:keepNext/>
              <w:keepLines/>
              <w:spacing w:after="0"/>
              <w:jc w:val="center"/>
              <w:rPr>
                <w:rFonts w:ascii="Arial" w:hAnsi="Arial"/>
                <w:sz w:val="18"/>
              </w:rPr>
            </w:pPr>
          </w:p>
        </w:tc>
      </w:tr>
      <w:tr w:rsidR="003A3C01" w:rsidRPr="003C1245" w14:paraId="7A7967F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413986B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56F17B2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90EB09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39912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CA_n257G</w:t>
            </w:r>
          </w:p>
        </w:tc>
        <w:tc>
          <w:tcPr>
            <w:tcW w:w="2255" w:type="dxa"/>
            <w:gridSpan w:val="2"/>
            <w:tcBorders>
              <w:top w:val="nil"/>
              <w:left w:val="single" w:sz="4" w:space="0" w:color="auto"/>
              <w:bottom w:val="single" w:sz="4" w:space="0" w:color="auto"/>
              <w:right w:val="single" w:sz="4" w:space="0" w:color="auto"/>
            </w:tcBorders>
            <w:shd w:val="clear" w:color="auto" w:fill="auto"/>
          </w:tcPr>
          <w:p w14:paraId="72567953" w14:textId="77777777" w:rsidR="003A3C01" w:rsidRPr="003C1245" w:rsidRDefault="003A3C01" w:rsidP="00492D9F">
            <w:pPr>
              <w:keepNext/>
              <w:keepLines/>
              <w:spacing w:after="0"/>
              <w:jc w:val="center"/>
              <w:rPr>
                <w:rFonts w:ascii="Arial" w:hAnsi="Arial"/>
                <w:sz w:val="18"/>
              </w:rPr>
            </w:pPr>
          </w:p>
        </w:tc>
      </w:tr>
      <w:tr w:rsidR="003A3C01" w:rsidRPr="003C1245" w14:paraId="1492474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1E96C15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CA_n8A-n78A-n257H</w:t>
            </w:r>
          </w:p>
        </w:tc>
        <w:tc>
          <w:tcPr>
            <w:tcW w:w="3248" w:type="dxa"/>
            <w:tcBorders>
              <w:top w:val="single" w:sz="4" w:space="0" w:color="auto"/>
              <w:left w:val="single" w:sz="4" w:space="0" w:color="auto"/>
              <w:bottom w:val="nil"/>
              <w:right w:val="single" w:sz="4" w:space="0" w:color="auto"/>
            </w:tcBorders>
            <w:shd w:val="clear" w:color="auto" w:fill="auto"/>
          </w:tcPr>
          <w:p w14:paraId="18848A5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CA_n257G/H</w:t>
            </w:r>
          </w:p>
          <w:p w14:paraId="2FBAF92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CA_n8A-n78A</w:t>
            </w:r>
          </w:p>
          <w:p w14:paraId="32F42734"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CA_n8A-n257A/G/H</w:t>
            </w:r>
          </w:p>
          <w:p w14:paraId="5B90C2E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CA_n78A-n257A/G/H</w:t>
            </w:r>
          </w:p>
        </w:tc>
        <w:tc>
          <w:tcPr>
            <w:tcW w:w="1144" w:type="dxa"/>
            <w:tcBorders>
              <w:left w:val="single" w:sz="4" w:space="0" w:color="auto"/>
              <w:bottom w:val="single" w:sz="4" w:space="0" w:color="auto"/>
              <w:right w:val="single" w:sz="4" w:space="0" w:color="auto"/>
            </w:tcBorders>
          </w:tcPr>
          <w:p w14:paraId="5B9280B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1E60FA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0972CF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2338F56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4AC4E82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7F09E7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9F36AE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4A58B1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47A5158F" w14:textId="77777777" w:rsidR="003A3C01" w:rsidRPr="003C1245" w:rsidRDefault="003A3C01" w:rsidP="00492D9F">
            <w:pPr>
              <w:keepNext/>
              <w:keepLines/>
              <w:spacing w:after="0"/>
              <w:jc w:val="center"/>
              <w:rPr>
                <w:rFonts w:ascii="Arial" w:hAnsi="Arial"/>
                <w:sz w:val="18"/>
              </w:rPr>
            </w:pPr>
          </w:p>
        </w:tc>
      </w:tr>
      <w:tr w:rsidR="003A3C01" w:rsidRPr="003C1245" w14:paraId="0A40C4F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5B2A49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004BF31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CBA399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0F40F7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CA_n257H</w:t>
            </w:r>
          </w:p>
        </w:tc>
        <w:tc>
          <w:tcPr>
            <w:tcW w:w="2255" w:type="dxa"/>
            <w:gridSpan w:val="2"/>
            <w:tcBorders>
              <w:top w:val="nil"/>
              <w:left w:val="single" w:sz="4" w:space="0" w:color="auto"/>
              <w:bottom w:val="single" w:sz="4" w:space="0" w:color="auto"/>
              <w:right w:val="single" w:sz="4" w:space="0" w:color="auto"/>
            </w:tcBorders>
            <w:shd w:val="clear" w:color="auto" w:fill="auto"/>
          </w:tcPr>
          <w:p w14:paraId="4A67C6C1" w14:textId="77777777" w:rsidR="003A3C01" w:rsidRPr="003C1245" w:rsidRDefault="003A3C01" w:rsidP="00492D9F">
            <w:pPr>
              <w:keepNext/>
              <w:keepLines/>
              <w:spacing w:after="0"/>
              <w:jc w:val="center"/>
              <w:rPr>
                <w:rFonts w:ascii="Arial" w:hAnsi="Arial"/>
                <w:sz w:val="18"/>
              </w:rPr>
            </w:pPr>
          </w:p>
        </w:tc>
      </w:tr>
      <w:tr w:rsidR="003A3C01" w:rsidRPr="003C1245" w14:paraId="3557A5A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71D0EBF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CA_n8A-n78A-n257I</w:t>
            </w:r>
          </w:p>
        </w:tc>
        <w:tc>
          <w:tcPr>
            <w:tcW w:w="3248" w:type="dxa"/>
            <w:tcBorders>
              <w:top w:val="single" w:sz="4" w:space="0" w:color="auto"/>
              <w:left w:val="single" w:sz="4" w:space="0" w:color="auto"/>
              <w:bottom w:val="nil"/>
              <w:right w:val="single" w:sz="4" w:space="0" w:color="auto"/>
            </w:tcBorders>
            <w:shd w:val="clear" w:color="auto" w:fill="auto"/>
          </w:tcPr>
          <w:p w14:paraId="76F8E0A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CA_n257G/H/I</w:t>
            </w:r>
          </w:p>
          <w:p w14:paraId="44CE7D6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CA_n8A-n78A</w:t>
            </w:r>
          </w:p>
          <w:p w14:paraId="40AD5DBD"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CA_n8A-n257A/G/H/I</w:t>
            </w:r>
          </w:p>
          <w:p w14:paraId="55F1F18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CA_n78A-n257A/G/H/I</w:t>
            </w:r>
          </w:p>
        </w:tc>
        <w:tc>
          <w:tcPr>
            <w:tcW w:w="1144" w:type="dxa"/>
            <w:tcBorders>
              <w:left w:val="single" w:sz="4" w:space="0" w:color="auto"/>
              <w:bottom w:val="single" w:sz="4" w:space="0" w:color="auto"/>
              <w:right w:val="single" w:sz="4" w:space="0" w:color="auto"/>
            </w:tcBorders>
          </w:tcPr>
          <w:p w14:paraId="3DCBA80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48F9E2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35666C5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6F480F1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7E7A62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3820398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74D03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09E96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0F05DEFB" w14:textId="77777777" w:rsidR="003A3C01" w:rsidRPr="003C1245" w:rsidRDefault="003A3C01" w:rsidP="00492D9F">
            <w:pPr>
              <w:keepNext/>
              <w:keepLines/>
              <w:spacing w:after="0"/>
              <w:jc w:val="center"/>
              <w:rPr>
                <w:rFonts w:ascii="Arial" w:hAnsi="Arial"/>
                <w:sz w:val="18"/>
              </w:rPr>
            </w:pPr>
          </w:p>
        </w:tc>
      </w:tr>
      <w:tr w:rsidR="003A3C01" w:rsidRPr="003C1245" w14:paraId="107D211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3A7798E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1931D4E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7C2370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0C4EF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CA_n257I</w:t>
            </w:r>
          </w:p>
        </w:tc>
        <w:tc>
          <w:tcPr>
            <w:tcW w:w="2255" w:type="dxa"/>
            <w:gridSpan w:val="2"/>
            <w:tcBorders>
              <w:top w:val="nil"/>
              <w:left w:val="single" w:sz="4" w:space="0" w:color="auto"/>
              <w:bottom w:val="single" w:sz="4" w:space="0" w:color="auto"/>
              <w:right w:val="single" w:sz="4" w:space="0" w:color="auto"/>
            </w:tcBorders>
            <w:shd w:val="clear" w:color="auto" w:fill="auto"/>
          </w:tcPr>
          <w:p w14:paraId="7E369EF5" w14:textId="77777777" w:rsidR="003A3C01" w:rsidRPr="003C1245" w:rsidRDefault="003A3C01" w:rsidP="00492D9F">
            <w:pPr>
              <w:keepNext/>
              <w:keepLines/>
              <w:spacing w:after="0"/>
              <w:jc w:val="center"/>
              <w:rPr>
                <w:rFonts w:ascii="Arial" w:hAnsi="Arial"/>
                <w:sz w:val="18"/>
              </w:rPr>
            </w:pPr>
          </w:p>
        </w:tc>
      </w:tr>
      <w:tr w:rsidR="003A3C01" w:rsidRPr="003C1245" w14:paraId="0C3F09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2B6BC5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lastRenderedPageBreak/>
              <w:t>CA_n8A-n78A-n257J</w:t>
            </w:r>
          </w:p>
        </w:tc>
        <w:tc>
          <w:tcPr>
            <w:tcW w:w="3248" w:type="dxa"/>
            <w:tcBorders>
              <w:top w:val="single" w:sz="4" w:space="0" w:color="auto"/>
              <w:left w:val="single" w:sz="4" w:space="0" w:color="auto"/>
              <w:bottom w:val="nil"/>
              <w:right w:val="single" w:sz="4" w:space="0" w:color="auto"/>
            </w:tcBorders>
            <w:shd w:val="clear" w:color="auto" w:fill="auto"/>
          </w:tcPr>
          <w:p w14:paraId="607BFEA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CA_n257G/H/I/J</w:t>
            </w:r>
          </w:p>
          <w:p w14:paraId="0FE5EA1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CA_n8A-n78A</w:t>
            </w:r>
          </w:p>
          <w:p w14:paraId="0251895D"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CA_n8A-n257A/G/H/I/J</w:t>
            </w:r>
          </w:p>
          <w:p w14:paraId="0D0F599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CA_n78A-n257A/G/H/I/J</w:t>
            </w:r>
          </w:p>
        </w:tc>
        <w:tc>
          <w:tcPr>
            <w:tcW w:w="1144" w:type="dxa"/>
            <w:tcBorders>
              <w:left w:val="single" w:sz="4" w:space="0" w:color="auto"/>
              <w:bottom w:val="single" w:sz="4" w:space="0" w:color="auto"/>
              <w:right w:val="single" w:sz="4" w:space="0" w:color="auto"/>
            </w:tcBorders>
          </w:tcPr>
          <w:p w14:paraId="20EC3D5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21FAE4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312C517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70C8970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6952E6D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2C6E3DE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C4991D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4D6CFD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6954AEF3" w14:textId="77777777" w:rsidR="003A3C01" w:rsidRPr="003C1245" w:rsidRDefault="003A3C01" w:rsidP="00492D9F">
            <w:pPr>
              <w:keepNext/>
              <w:keepLines/>
              <w:spacing w:after="0"/>
              <w:jc w:val="center"/>
              <w:rPr>
                <w:rFonts w:ascii="Arial" w:hAnsi="Arial"/>
                <w:sz w:val="18"/>
              </w:rPr>
            </w:pPr>
          </w:p>
        </w:tc>
      </w:tr>
      <w:tr w:rsidR="003A3C01" w:rsidRPr="003C1245" w14:paraId="017F10C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5A5730A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5DF23E3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149FC7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E66CF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CA_n257J</w:t>
            </w:r>
          </w:p>
        </w:tc>
        <w:tc>
          <w:tcPr>
            <w:tcW w:w="2255" w:type="dxa"/>
            <w:gridSpan w:val="2"/>
            <w:tcBorders>
              <w:top w:val="nil"/>
              <w:left w:val="single" w:sz="4" w:space="0" w:color="auto"/>
              <w:bottom w:val="single" w:sz="4" w:space="0" w:color="auto"/>
              <w:right w:val="single" w:sz="4" w:space="0" w:color="auto"/>
            </w:tcBorders>
            <w:shd w:val="clear" w:color="auto" w:fill="auto"/>
          </w:tcPr>
          <w:p w14:paraId="4937ECAA" w14:textId="77777777" w:rsidR="003A3C01" w:rsidRPr="003C1245" w:rsidRDefault="003A3C01" w:rsidP="00492D9F">
            <w:pPr>
              <w:keepNext/>
              <w:keepLines/>
              <w:spacing w:after="0"/>
              <w:jc w:val="center"/>
              <w:rPr>
                <w:rFonts w:ascii="Arial" w:hAnsi="Arial"/>
                <w:sz w:val="18"/>
              </w:rPr>
            </w:pPr>
          </w:p>
        </w:tc>
      </w:tr>
      <w:tr w:rsidR="003A3C01" w:rsidRPr="003C1245" w14:paraId="294FBEE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02B4303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CA_n8A-n78A-n257K</w:t>
            </w:r>
          </w:p>
        </w:tc>
        <w:tc>
          <w:tcPr>
            <w:tcW w:w="3248" w:type="dxa"/>
            <w:tcBorders>
              <w:top w:val="single" w:sz="4" w:space="0" w:color="auto"/>
              <w:left w:val="single" w:sz="4" w:space="0" w:color="auto"/>
              <w:bottom w:val="nil"/>
              <w:right w:val="single" w:sz="4" w:space="0" w:color="auto"/>
            </w:tcBorders>
            <w:shd w:val="clear" w:color="auto" w:fill="auto"/>
          </w:tcPr>
          <w:p w14:paraId="55A95F4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CA_n257G/H/I/J/K</w:t>
            </w:r>
          </w:p>
          <w:p w14:paraId="5DB82055"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CA_n8A-n78A</w:t>
            </w:r>
          </w:p>
          <w:p w14:paraId="7BBD34B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rPr>
              <w:t>CA_n8A-n257A/G/H/I/J/K</w:t>
            </w:r>
          </w:p>
          <w:p w14:paraId="249B66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CA_n78A-n257A/G/H/I/J/K</w:t>
            </w:r>
          </w:p>
        </w:tc>
        <w:tc>
          <w:tcPr>
            <w:tcW w:w="1144" w:type="dxa"/>
            <w:tcBorders>
              <w:left w:val="single" w:sz="4" w:space="0" w:color="auto"/>
              <w:bottom w:val="single" w:sz="4" w:space="0" w:color="auto"/>
              <w:right w:val="single" w:sz="4" w:space="0" w:color="auto"/>
            </w:tcBorders>
          </w:tcPr>
          <w:p w14:paraId="78A5305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43D77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7521B5F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2E185A3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735B272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0AF962A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C4A5AB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B87D5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551F554D" w14:textId="77777777" w:rsidR="003A3C01" w:rsidRPr="003C1245" w:rsidRDefault="003A3C01" w:rsidP="00492D9F">
            <w:pPr>
              <w:keepNext/>
              <w:keepLines/>
              <w:spacing w:after="0"/>
              <w:jc w:val="center"/>
              <w:rPr>
                <w:rFonts w:ascii="Arial" w:hAnsi="Arial"/>
                <w:sz w:val="18"/>
              </w:rPr>
            </w:pPr>
          </w:p>
        </w:tc>
      </w:tr>
      <w:tr w:rsidR="003A3C01" w:rsidRPr="003C1245" w14:paraId="68A5BD0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774ACC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0B8A70E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91AADB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F87A7E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CA_n257K</w:t>
            </w:r>
          </w:p>
        </w:tc>
        <w:tc>
          <w:tcPr>
            <w:tcW w:w="2255" w:type="dxa"/>
            <w:gridSpan w:val="2"/>
            <w:tcBorders>
              <w:top w:val="nil"/>
              <w:left w:val="single" w:sz="4" w:space="0" w:color="auto"/>
              <w:bottom w:val="single" w:sz="4" w:space="0" w:color="auto"/>
              <w:right w:val="single" w:sz="4" w:space="0" w:color="auto"/>
            </w:tcBorders>
            <w:shd w:val="clear" w:color="auto" w:fill="auto"/>
          </w:tcPr>
          <w:p w14:paraId="424192B3" w14:textId="77777777" w:rsidR="003A3C01" w:rsidRPr="003C1245" w:rsidRDefault="003A3C01" w:rsidP="00492D9F">
            <w:pPr>
              <w:keepNext/>
              <w:keepLines/>
              <w:spacing w:after="0"/>
              <w:jc w:val="center"/>
              <w:rPr>
                <w:rFonts w:ascii="Arial" w:hAnsi="Arial"/>
                <w:sz w:val="18"/>
              </w:rPr>
            </w:pPr>
          </w:p>
        </w:tc>
      </w:tr>
      <w:tr w:rsidR="003A3C01" w:rsidRPr="003C1245" w14:paraId="3B1EA48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3950E9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CA_n8A-n78A-n257L</w:t>
            </w:r>
          </w:p>
        </w:tc>
        <w:tc>
          <w:tcPr>
            <w:tcW w:w="3248" w:type="dxa"/>
            <w:tcBorders>
              <w:top w:val="single" w:sz="4" w:space="0" w:color="auto"/>
              <w:left w:val="single" w:sz="4" w:space="0" w:color="auto"/>
              <w:bottom w:val="nil"/>
              <w:right w:val="single" w:sz="4" w:space="0" w:color="auto"/>
            </w:tcBorders>
            <w:shd w:val="clear" w:color="auto" w:fill="auto"/>
          </w:tcPr>
          <w:p w14:paraId="7022F23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07B2EE9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7676E8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4ABC769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145BEE1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219A737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3D4C33F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F73144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6CDDB7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10D3471D" w14:textId="77777777" w:rsidR="003A3C01" w:rsidRPr="003C1245" w:rsidRDefault="003A3C01" w:rsidP="00492D9F">
            <w:pPr>
              <w:keepNext/>
              <w:keepLines/>
              <w:spacing w:after="0"/>
              <w:jc w:val="center"/>
              <w:rPr>
                <w:rFonts w:ascii="Arial" w:hAnsi="Arial"/>
                <w:sz w:val="18"/>
              </w:rPr>
            </w:pPr>
          </w:p>
        </w:tc>
      </w:tr>
      <w:tr w:rsidR="003A3C01" w:rsidRPr="003C1245" w14:paraId="7503A71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25C9B7E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46A1FB8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F3C45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6342A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CA_n257L</w:t>
            </w:r>
          </w:p>
        </w:tc>
        <w:tc>
          <w:tcPr>
            <w:tcW w:w="2255" w:type="dxa"/>
            <w:gridSpan w:val="2"/>
            <w:tcBorders>
              <w:top w:val="nil"/>
              <w:left w:val="single" w:sz="4" w:space="0" w:color="auto"/>
              <w:bottom w:val="single" w:sz="4" w:space="0" w:color="auto"/>
              <w:right w:val="single" w:sz="4" w:space="0" w:color="auto"/>
            </w:tcBorders>
            <w:shd w:val="clear" w:color="auto" w:fill="auto"/>
          </w:tcPr>
          <w:p w14:paraId="2A5AB5F8" w14:textId="77777777" w:rsidR="003A3C01" w:rsidRPr="003C1245" w:rsidRDefault="003A3C01" w:rsidP="00492D9F">
            <w:pPr>
              <w:keepNext/>
              <w:keepLines/>
              <w:spacing w:after="0"/>
              <w:jc w:val="center"/>
              <w:rPr>
                <w:rFonts w:ascii="Arial" w:hAnsi="Arial"/>
                <w:sz w:val="18"/>
              </w:rPr>
            </w:pPr>
          </w:p>
        </w:tc>
      </w:tr>
      <w:tr w:rsidR="003A3C01" w:rsidRPr="003C1245" w14:paraId="131E95F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282EC9F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CA_n8A-n78A-n257M</w:t>
            </w:r>
          </w:p>
        </w:tc>
        <w:tc>
          <w:tcPr>
            <w:tcW w:w="3248" w:type="dxa"/>
            <w:tcBorders>
              <w:top w:val="single" w:sz="4" w:space="0" w:color="auto"/>
              <w:left w:val="single" w:sz="4" w:space="0" w:color="auto"/>
              <w:bottom w:val="nil"/>
              <w:right w:val="single" w:sz="4" w:space="0" w:color="auto"/>
            </w:tcBorders>
            <w:shd w:val="clear" w:color="auto" w:fill="auto"/>
          </w:tcPr>
          <w:p w14:paraId="2606FF0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5731B9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5BF569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5, 10, 15, 20</w:t>
            </w:r>
          </w:p>
        </w:tc>
        <w:tc>
          <w:tcPr>
            <w:tcW w:w="2255" w:type="dxa"/>
            <w:gridSpan w:val="2"/>
            <w:tcBorders>
              <w:top w:val="single" w:sz="4" w:space="0" w:color="auto"/>
              <w:left w:val="single" w:sz="4" w:space="0" w:color="auto"/>
              <w:bottom w:val="nil"/>
              <w:right w:val="single" w:sz="4" w:space="0" w:color="auto"/>
            </w:tcBorders>
            <w:shd w:val="clear" w:color="auto" w:fill="auto"/>
          </w:tcPr>
          <w:p w14:paraId="70EEC59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0</w:t>
            </w:r>
          </w:p>
        </w:tc>
      </w:tr>
      <w:tr w:rsidR="003A3C01" w:rsidRPr="003C1245" w14:paraId="5E7E99F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176CA88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3E89536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551578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0C97D0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5" w:type="dxa"/>
            <w:gridSpan w:val="2"/>
            <w:tcBorders>
              <w:top w:val="nil"/>
              <w:left w:val="single" w:sz="4" w:space="0" w:color="auto"/>
              <w:bottom w:val="nil"/>
              <w:right w:val="single" w:sz="4" w:space="0" w:color="auto"/>
            </w:tcBorders>
            <w:shd w:val="clear" w:color="auto" w:fill="auto"/>
          </w:tcPr>
          <w:p w14:paraId="371FEAC7" w14:textId="77777777" w:rsidR="003A3C01" w:rsidRPr="003C1245" w:rsidRDefault="003A3C01" w:rsidP="00492D9F">
            <w:pPr>
              <w:keepNext/>
              <w:keepLines/>
              <w:spacing w:after="0"/>
              <w:jc w:val="center"/>
              <w:rPr>
                <w:rFonts w:ascii="Arial" w:hAnsi="Arial"/>
                <w:sz w:val="18"/>
              </w:rPr>
            </w:pPr>
          </w:p>
        </w:tc>
      </w:tr>
      <w:tr w:rsidR="003A3C01" w:rsidRPr="003C1245" w14:paraId="0E89C00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39E5E2D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433B1AF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D86EBB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tcPr>
          <w:p w14:paraId="4C0DD8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zh-CN"/>
              </w:rPr>
              <w:t>CA_n257M</w:t>
            </w:r>
          </w:p>
        </w:tc>
        <w:tc>
          <w:tcPr>
            <w:tcW w:w="2255" w:type="dxa"/>
            <w:gridSpan w:val="2"/>
            <w:tcBorders>
              <w:top w:val="nil"/>
              <w:left w:val="single" w:sz="4" w:space="0" w:color="auto"/>
              <w:bottom w:val="single" w:sz="4" w:space="0" w:color="auto"/>
              <w:right w:val="single" w:sz="4" w:space="0" w:color="auto"/>
            </w:tcBorders>
            <w:shd w:val="clear" w:color="auto" w:fill="auto"/>
          </w:tcPr>
          <w:p w14:paraId="4A2BD4A6" w14:textId="77777777" w:rsidR="003A3C01" w:rsidRPr="003C1245" w:rsidRDefault="003A3C01" w:rsidP="00492D9F">
            <w:pPr>
              <w:keepNext/>
              <w:keepLines/>
              <w:spacing w:after="0"/>
              <w:jc w:val="center"/>
              <w:rPr>
                <w:rFonts w:ascii="Arial" w:hAnsi="Arial"/>
                <w:sz w:val="18"/>
              </w:rPr>
            </w:pPr>
          </w:p>
        </w:tc>
      </w:tr>
      <w:tr w:rsidR="003A3C01" w:rsidRPr="003C1245" w14:paraId="007AFF1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5983F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D780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025DAF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w:t>
            </w:r>
          </w:p>
          <w:p w14:paraId="5F1E76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right w:val="single" w:sz="4" w:space="0" w:color="auto"/>
            </w:tcBorders>
            <w:vAlign w:val="center"/>
          </w:tcPr>
          <w:p w14:paraId="2EA6B1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C0484B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4648C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BD50F8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984AE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27D5E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E9D36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03D27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05104288" w14:textId="77777777" w:rsidR="003A3C01" w:rsidRPr="003C1245" w:rsidRDefault="003A3C01" w:rsidP="00492D9F">
            <w:pPr>
              <w:keepNext/>
              <w:keepLines/>
              <w:spacing w:after="0"/>
              <w:jc w:val="center"/>
              <w:rPr>
                <w:rFonts w:ascii="Arial" w:hAnsi="Arial"/>
                <w:sz w:val="18"/>
              </w:rPr>
            </w:pPr>
          </w:p>
        </w:tc>
      </w:tr>
      <w:tr w:rsidR="003A3C01" w:rsidRPr="003C1245" w14:paraId="66DDDDB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7C2A49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131CF5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EEBE7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B29F58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3BD0E63" w14:textId="77777777" w:rsidR="003A3C01" w:rsidRPr="003C1245" w:rsidRDefault="003A3C01" w:rsidP="00492D9F">
            <w:pPr>
              <w:keepNext/>
              <w:keepLines/>
              <w:spacing w:after="0"/>
              <w:jc w:val="center"/>
              <w:rPr>
                <w:rFonts w:ascii="Arial" w:hAnsi="Arial"/>
                <w:sz w:val="18"/>
              </w:rPr>
            </w:pPr>
          </w:p>
        </w:tc>
      </w:tr>
      <w:tr w:rsidR="003A3C01" w:rsidRPr="003C1245" w14:paraId="50CA547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88F38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96DE4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67ECF9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w:t>
            </w:r>
          </w:p>
          <w:p w14:paraId="09250C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w:t>
            </w:r>
          </w:p>
        </w:tc>
        <w:tc>
          <w:tcPr>
            <w:tcW w:w="1144" w:type="dxa"/>
            <w:tcBorders>
              <w:left w:val="single" w:sz="4" w:space="0" w:color="auto"/>
              <w:right w:val="single" w:sz="4" w:space="0" w:color="auto"/>
            </w:tcBorders>
            <w:vAlign w:val="center"/>
          </w:tcPr>
          <w:p w14:paraId="6D60BB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2A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27B473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1A6E76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D1805E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A7DF4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C2DE8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6E58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0D109EC0" w14:textId="77777777" w:rsidR="003A3C01" w:rsidRPr="003C1245" w:rsidRDefault="003A3C01" w:rsidP="00492D9F">
            <w:pPr>
              <w:keepNext/>
              <w:keepLines/>
              <w:spacing w:after="0"/>
              <w:jc w:val="center"/>
              <w:rPr>
                <w:rFonts w:ascii="Arial" w:hAnsi="Arial"/>
                <w:sz w:val="18"/>
              </w:rPr>
            </w:pPr>
          </w:p>
        </w:tc>
      </w:tr>
      <w:tr w:rsidR="003A3C01" w:rsidRPr="003C1245" w14:paraId="5375C5B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B07D7A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6E8B97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9210D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C964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7BDB280" w14:textId="77777777" w:rsidR="003A3C01" w:rsidRPr="003C1245" w:rsidRDefault="003A3C01" w:rsidP="00492D9F">
            <w:pPr>
              <w:keepNext/>
              <w:keepLines/>
              <w:spacing w:after="0"/>
              <w:jc w:val="center"/>
              <w:rPr>
                <w:rFonts w:ascii="Arial" w:hAnsi="Arial"/>
                <w:sz w:val="18"/>
              </w:rPr>
            </w:pPr>
          </w:p>
        </w:tc>
      </w:tr>
      <w:tr w:rsidR="003A3C01" w:rsidRPr="003C1245" w14:paraId="570B3CA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83003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50DEF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52B7D3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w:t>
            </w:r>
          </w:p>
          <w:p w14:paraId="7145CD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w:t>
            </w:r>
          </w:p>
        </w:tc>
        <w:tc>
          <w:tcPr>
            <w:tcW w:w="1144" w:type="dxa"/>
            <w:tcBorders>
              <w:left w:val="single" w:sz="4" w:space="0" w:color="auto"/>
              <w:right w:val="single" w:sz="4" w:space="0" w:color="auto"/>
            </w:tcBorders>
            <w:vAlign w:val="center"/>
          </w:tcPr>
          <w:p w14:paraId="1DE1A4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98AD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FF7A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46F4D9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523407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6DE97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A2E7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4EA9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4928FC99" w14:textId="77777777" w:rsidR="003A3C01" w:rsidRPr="003C1245" w:rsidRDefault="003A3C01" w:rsidP="00492D9F">
            <w:pPr>
              <w:keepNext/>
              <w:keepLines/>
              <w:spacing w:after="0"/>
              <w:jc w:val="center"/>
              <w:rPr>
                <w:rFonts w:ascii="Arial" w:hAnsi="Arial"/>
                <w:sz w:val="18"/>
              </w:rPr>
            </w:pPr>
          </w:p>
        </w:tc>
      </w:tr>
      <w:tr w:rsidR="003A3C01" w:rsidRPr="003C1245" w14:paraId="3C050A1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FFF1F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1F3853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49CC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1EF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8359E41" w14:textId="77777777" w:rsidR="003A3C01" w:rsidRPr="003C1245" w:rsidRDefault="003A3C01" w:rsidP="00492D9F">
            <w:pPr>
              <w:keepNext/>
              <w:keepLines/>
              <w:spacing w:after="0"/>
              <w:jc w:val="center"/>
              <w:rPr>
                <w:rFonts w:ascii="Arial" w:hAnsi="Arial"/>
                <w:sz w:val="18"/>
              </w:rPr>
            </w:pPr>
          </w:p>
        </w:tc>
      </w:tr>
      <w:tr w:rsidR="003A3C01" w:rsidRPr="003C1245" w14:paraId="21AFBE4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861E6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EE618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6C45C1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w:t>
            </w:r>
          </w:p>
          <w:p w14:paraId="4B0F13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w:t>
            </w:r>
          </w:p>
        </w:tc>
        <w:tc>
          <w:tcPr>
            <w:tcW w:w="1144" w:type="dxa"/>
            <w:tcBorders>
              <w:left w:val="single" w:sz="4" w:space="0" w:color="auto"/>
              <w:right w:val="single" w:sz="4" w:space="0" w:color="auto"/>
            </w:tcBorders>
            <w:vAlign w:val="center"/>
          </w:tcPr>
          <w:p w14:paraId="1C75F4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4E2A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2BE8EB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13A98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E23D28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50875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6510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423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7C681D57" w14:textId="77777777" w:rsidR="003A3C01" w:rsidRPr="003C1245" w:rsidRDefault="003A3C01" w:rsidP="00492D9F">
            <w:pPr>
              <w:keepNext/>
              <w:keepLines/>
              <w:spacing w:after="0"/>
              <w:jc w:val="center"/>
              <w:rPr>
                <w:rFonts w:ascii="Arial" w:hAnsi="Arial"/>
                <w:sz w:val="18"/>
              </w:rPr>
            </w:pPr>
          </w:p>
        </w:tc>
      </w:tr>
      <w:tr w:rsidR="003A3C01" w:rsidRPr="003C1245" w14:paraId="01D8004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FF6775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D4C69F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8924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4EB8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BDBFF25" w14:textId="77777777" w:rsidR="003A3C01" w:rsidRPr="003C1245" w:rsidRDefault="003A3C01" w:rsidP="00492D9F">
            <w:pPr>
              <w:keepNext/>
              <w:keepLines/>
              <w:spacing w:after="0"/>
              <w:jc w:val="center"/>
              <w:rPr>
                <w:rFonts w:ascii="Arial" w:hAnsi="Arial"/>
                <w:sz w:val="18"/>
              </w:rPr>
            </w:pPr>
          </w:p>
        </w:tc>
      </w:tr>
      <w:tr w:rsidR="003A3C01" w:rsidRPr="003C1245" w14:paraId="1E0739D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8EF1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44D9F3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785036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w:t>
            </w:r>
          </w:p>
          <w:p w14:paraId="38407D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w:t>
            </w:r>
          </w:p>
        </w:tc>
        <w:tc>
          <w:tcPr>
            <w:tcW w:w="1144" w:type="dxa"/>
            <w:tcBorders>
              <w:left w:val="single" w:sz="4" w:space="0" w:color="auto"/>
              <w:right w:val="single" w:sz="4" w:space="0" w:color="auto"/>
            </w:tcBorders>
            <w:vAlign w:val="center"/>
          </w:tcPr>
          <w:p w14:paraId="1D1385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914E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D27C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0CBA9A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641EFC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A97770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FBD74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A68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55B6CC62" w14:textId="77777777" w:rsidR="003A3C01" w:rsidRPr="003C1245" w:rsidRDefault="003A3C01" w:rsidP="00492D9F">
            <w:pPr>
              <w:keepNext/>
              <w:keepLines/>
              <w:spacing w:after="0"/>
              <w:jc w:val="center"/>
              <w:rPr>
                <w:rFonts w:ascii="Arial" w:hAnsi="Arial"/>
                <w:sz w:val="18"/>
              </w:rPr>
            </w:pPr>
          </w:p>
        </w:tc>
      </w:tr>
      <w:tr w:rsidR="003A3C01" w:rsidRPr="003C1245" w14:paraId="373073F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037AA7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294097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3C4A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6020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03B7A48D" w14:textId="77777777" w:rsidR="003A3C01" w:rsidRPr="003C1245" w:rsidRDefault="003A3C01" w:rsidP="00492D9F">
            <w:pPr>
              <w:keepNext/>
              <w:keepLines/>
              <w:spacing w:after="0"/>
              <w:jc w:val="center"/>
              <w:rPr>
                <w:rFonts w:ascii="Arial" w:hAnsi="Arial"/>
                <w:sz w:val="18"/>
              </w:rPr>
            </w:pPr>
          </w:p>
        </w:tc>
      </w:tr>
      <w:tr w:rsidR="003A3C01" w:rsidRPr="003C1245" w14:paraId="557D4AA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8DC99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CA_n12A-n30A-n260K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F1F4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5A2B1D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w:t>
            </w:r>
          </w:p>
          <w:p w14:paraId="4317FF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w:t>
            </w:r>
          </w:p>
        </w:tc>
        <w:tc>
          <w:tcPr>
            <w:tcW w:w="1144" w:type="dxa"/>
            <w:tcBorders>
              <w:left w:val="single" w:sz="4" w:space="0" w:color="auto"/>
              <w:right w:val="single" w:sz="4" w:space="0" w:color="auto"/>
            </w:tcBorders>
            <w:vAlign w:val="center"/>
          </w:tcPr>
          <w:p w14:paraId="0AA58A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648E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E753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8F72F8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2A68B6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3E4C2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FD33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987C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6699E51B" w14:textId="77777777" w:rsidR="003A3C01" w:rsidRPr="003C1245" w:rsidRDefault="003A3C01" w:rsidP="00492D9F">
            <w:pPr>
              <w:keepNext/>
              <w:keepLines/>
              <w:spacing w:after="0"/>
              <w:jc w:val="center"/>
              <w:rPr>
                <w:rFonts w:ascii="Arial" w:hAnsi="Arial"/>
                <w:sz w:val="18"/>
              </w:rPr>
            </w:pPr>
          </w:p>
        </w:tc>
      </w:tr>
      <w:tr w:rsidR="003A3C01" w:rsidRPr="003C1245" w14:paraId="2CCEA1F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DE7050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2B936E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67C60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4C49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6C770383" w14:textId="77777777" w:rsidR="003A3C01" w:rsidRPr="003C1245" w:rsidRDefault="003A3C01" w:rsidP="00492D9F">
            <w:pPr>
              <w:keepNext/>
              <w:keepLines/>
              <w:spacing w:after="0"/>
              <w:jc w:val="center"/>
              <w:rPr>
                <w:rFonts w:ascii="Arial" w:hAnsi="Arial"/>
                <w:sz w:val="18"/>
              </w:rPr>
            </w:pPr>
          </w:p>
        </w:tc>
      </w:tr>
      <w:tr w:rsidR="003A3C01" w:rsidRPr="003C1245" w14:paraId="6AFCD59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E275D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281A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7887B5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CA_n12A-n260A/G/H/I/J/K/L</w:t>
            </w:r>
          </w:p>
          <w:p w14:paraId="094AE2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CA_n30A-n260A/G/H/I/J/K/L</w:t>
            </w:r>
          </w:p>
        </w:tc>
        <w:tc>
          <w:tcPr>
            <w:tcW w:w="1144" w:type="dxa"/>
            <w:tcBorders>
              <w:left w:val="single" w:sz="4" w:space="0" w:color="auto"/>
              <w:right w:val="single" w:sz="4" w:space="0" w:color="auto"/>
            </w:tcBorders>
            <w:vAlign w:val="center"/>
          </w:tcPr>
          <w:p w14:paraId="18D815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29AC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42E875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29C1B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09B466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E8554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1B59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12C2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50186308" w14:textId="77777777" w:rsidR="003A3C01" w:rsidRPr="003C1245" w:rsidRDefault="003A3C01" w:rsidP="00492D9F">
            <w:pPr>
              <w:keepNext/>
              <w:keepLines/>
              <w:spacing w:after="0"/>
              <w:jc w:val="center"/>
              <w:rPr>
                <w:rFonts w:ascii="Arial" w:hAnsi="Arial"/>
                <w:sz w:val="18"/>
              </w:rPr>
            </w:pPr>
          </w:p>
        </w:tc>
      </w:tr>
      <w:tr w:rsidR="003A3C01" w:rsidRPr="003C1245" w14:paraId="718407D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9E8FE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A701B8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DCB7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4F2D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4E641B9C" w14:textId="77777777" w:rsidR="003A3C01" w:rsidRPr="003C1245" w:rsidRDefault="003A3C01" w:rsidP="00492D9F">
            <w:pPr>
              <w:keepNext/>
              <w:keepLines/>
              <w:spacing w:after="0"/>
              <w:jc w:val="center"/>
              <w:rPr>
                <w:rFonts w:ascii="Arial" w:hAnsi="Arial"/>
                <w:sz w:val="18"/>
              </w:rPr>
            </w:pPr>
          </w:p>
        </w:tc>
      </w:tr>
      <w:tr w:rsidR="003A3C01" w:rsidRPr="003C1245" w14:paraId="1610CB2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2E7B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1F35A2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CA_n12A-n30A</w:t>
            </w:r>
          </w:p>
          <w:p w14:paraId="6799DE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CA_n12A-n260A/G/H/I/J/K/L/M</w:t>
            </w:r>
          </w:p>
          <w:p w14:paraId="150425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CA_n30A-n260A/G/H/I/J/K/L/M</w:t>
            </w:r>
          </w:p>
        </w:tc>
        <w:tc>
          <w:tcPr>
            <w:tcW w:w="1144" w:type="dxa"/>
            <w:tcBorders>
              <w:left w:val="single" w:sz="4" w:space="0" w:color="auto"/>
              <w:right w:val="single" w:sz="4" w:space="0" w:color="auto"/>
            </w:tcBorders>
            <w:vAlign w:val="center"/>
          </w:tcPr>
          <w:p w14:paraId="5B1BA1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532D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387C5D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B171A0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D4EEF5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840915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01525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D36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1563A755" w14:textId="77777777" w:rsidR="003A3C01" w:rsidRPr="003C1245" w:rsidRDefault="003A3C01" w:rsidP="00492D9F">
            <w:pPr>
              <w:keepNext/>
              <w:keepLines/>
              <w:spacing w:after="0"/>
              <w:jc w:val="center"/>
              <w:rPr>
                <w:rFonts w:ascii="Arial" w:hAnsi="Arial"/>
                <w:sz w:val="18"/>
              </w:rPr>
            </w:pPr>
          </w:p>
        </w:tc>
      </w:tr>
      <w:tr w:rsidR="003A3C01" w:rsidRPr="003C1245" w14:paraId="3A20215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04D86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91CC44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FA338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41C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558067EF" w14:textId="77777777" w:rsidR="003A3C01" w:rsidRPr="003C1245" w:rsidRDefault="003A3C01" w:rsidP="00492D9F">
            <w:pPr>
              <w:keepNext/>
              <w:keepLines/>
              <w:spacing w:after="0"/>
              <w:jc w:val="center"/>
              <w:rPr>
                <w:rFonts w:ascii="Arial" w:hAnsi="Arial"/>
                <w:sz w:val="18"/>
              </w:rPr>
            </w:pPr>
          </w:p>
        </w:tc>
      </w:tr>
      <w:tr w:rsidR="003A3C01" w:rsidRPr="003C1245" w14:paraId="4F555BD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DAC58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7C298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5F5957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w:t>
            </w:r>
          </w:p>
          <w:p w14:paraId="018381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p>
        </w:tc>
        <w:tc>
          <w:tcPr>
            <w:tcW w:w="1144" w:type="dxa"/>
            <w:tcBorders>
              <w:left w:val="single" w:sz="4" w:space="0" w:color="auto"/>
              <w:right w:val="single" w:sz="4" w:space="0" w:color="auto"/>
            </w:tcBorders>
            <w:vAlign w:val="center"/>
          </w:tcPr>
          <w:p w14:paraId="2D1C0A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2AE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6FAD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9871BD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8B1B12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3E71CA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4254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D06C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2BEACB54" w14:textId="77777777" w:rsidR="003A3C01" w:rsidRPr="003C1245" w:rsidRDefault="003A3C01" w:rsidP="00492D9F">
            <w:pPr>
              <w:keepNext/>
              <w:keepLines/>
              <w:spacing w:after="0"/>
              <w:jc w:val="center"/>
              <w:rPr>
                <w:rFonts w:ascii="Arial" w:hAnsi="Arial"/>
                <w:sz w:val="18"/>
              </w:rPr>
            </w:pPr>
          </w:p>
        </w:tc>
      </w:tr>
      <w:tr w:rsidR="003A3C01" w:rsidRPr="003C1245" w14:paraId="7100C02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F45295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B505EC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4FCB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7B8E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078E1678" w14:textId="77777777" w:rsidR="003A3C01" w:rsidRPr="003C1245" w:rsidRDefault="003A3C01" w:rsidP="00492D9F">
            <w:pPr>
              <w:keepNext/>
              <w:keepLines/>
              <w:spacing w:after="0"/>
              <w:jc w:val="center"/>
              <w:rPr>
                <w:rFonts w:ascii="Arial" w:hAnsi="Arial"/>
                <w:sz w:val="18"/>
              </w:rPr>
            </w:pPr>
          </w:p>
        </w:tc>
      </w:tr>
      <w:tr w:rsidR="003A3C01" w:rsidRPr="003C1245" w14:paraId="2A5E735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4D95C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B434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594370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w:t>
            </w:r>
          </w:p>
          <w:p w14:paraId="0B40C9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w:t>
            </w:r>
          </w:p>
        </w:tc>
        <w:tc>
          <w:tcPr>
            <w:tcW w:w="1144" w:type="dxa"/>
            <w:tcBorders>
              <w:left w:val="single" w:sz="4" w:space="0" w:color="auto"/>
              <w:right w:val="single" w:sz="4" w:space="0" w:color="auto"/>
            </w:tcBorders>
            <w:vAlign w:val="center"/>
          </w:tcPr>
          <w:p w14:paraId="4F7A5C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8CDC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4C6A70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9524DC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47BE09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F64EB9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DAE99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D226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7A5E93A0" w14:textId="77777777" w:rsidR="003A3C01" w:rsidRPr="003C1245" w:rsidRDefault="003A3C01" w:rsidP="00492D9F">
            <w:pPr>
              <w:keepNext/>
              <w:keepLines/>
              <w:spacing w:after="0"/>
              <w:jc w:val="center"/>
              <w:rPr>
                <w:rFonts w:ascii="Arial" w:hAnsi="Arial"/>
                <w:sz w:val="18"/>
              </w:rPr>
            </w:pPr>
          </w:p>
        </w:tc>
      </w:tr>
      <w:tr w:rsidR="003A3C01" w:rsidRPr="003C1245" w14:paraId="293B670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57E671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D45C61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CDD1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B9D5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63137EE" w14:textId="77777777" w:rsidR="003A3C01" w:rsidRPr="003C1245" w:rsidRDefault="003A3C01" w:rsidP="00492D9F">
            <w:pPr>
              <w:keepNext/>
              <w:keepLines/>
              <w:spacing w:after="0"/>
              <w:jc w:val="center"/>
              <w:rPr>
                <w:rFonts w:ascii="Arial" w:hAnsi="Arial"/>
                <w:sz w:val="18"/>
              </w:rPr>
            </w:pPr>
          </w:p>
        </w:tc>
      </w:tr>
      <w:tr w:rsidR="003A3C01" w:rsidRPr="003C1245" w14:paraId="525D458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EC28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CDC54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7BAC5E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w:t>
            </w:r>
          </w:p>
          <w:p w14:paraId="1EAEA4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w:t>
            </w:r>
          </w:p>
        </w:tc>
        <w:tc>
          <w:tcPr>
            <w:tcW w:w="1144" w:type="dxa"/>
            <w:tcBorders>
              <w:left w:val="single" w:sz="4" w:space="0" w:color="auto"/>
              <w:right w:val="single" w:sz="4" w:space="0" w:color="auto"/>
            </w:tcBorders>
            <w:vAlign w:val="center"/>
          </w:tcPr>
          <w:p w14:paraId="2CD6AD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1B49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0209F0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6ED69F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F42429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C024C5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F376E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907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50033AA3" w14:textId="77777777" w:rsidR="003A3C01" w:rsidRPr="003C1245" w:rsidRDefault="003A3C01" w:rsidP="00492D9F">
            <w:pPr>
              <w:keepNext/>
              <w:keepLines/>
              <w:spacing w:after="0"/>
              <w:jc w:val="center"/>
              <w:rPr>
                <w:rFonts w:ascii="Arial" w:hAnsi="Arial"/>
                <w:sz w:val="18"/>
              </w:rPr>
            </w:pPr>
          </w:p>
        </w:tc>
      </w:tr>
      <w:tr w:rsidR="003A3C01" w:rsidRPr="003C1245" w14:paraId="6945CD7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D07E28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28A4A2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E4BB6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FA6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8F29DD" w14:textId="77777777" w:rsidR="003A3C01" w:rsidRPr="003C1245" w:rsidRDefault="003A3C01" w:rsidP="00492D9F">
            <w:pPr>
              <w:keepNext/>
              <w:keepLines/>
              <w:spacing w:after="0"/>
              <w:jc w:val="center"/>
              <w:rPr>
                <w:rFonts w:ascii="Arial" w:hAnsi="Arial"/>
                <w:sz w:val="18"/>
              </w:rPr>
            </w:pPr>
          </w:p>
        </w:tc>
      </w:tr>
      <w:tr w:rsidR="003A3C01" w:rsidRPr="003C1245" w14:paraId="601F839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5E821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55357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095E12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w:t>
            </w:r>
          </w:p>
          <w:p w14:paraId="7905E1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w:t>
            </w:r>
          </w:p>
        </w:tc>
        <w:tc>
          <w:tcPr>
            <w:tcW w:w="1144" w:type="dxa"/>
            <w:tcBorders>
              <w:left w:val="single" w:sz="4" w:space="0" w:color="auto"/>
              <w:right w:val="single" w:sz="4" w:space="0" w:color="auto"/>
            </w:tcBorders>
            <w:vAlign w:val="center"/>
          </w:tcPr>
          <w:p w14:paraId="71B08C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EC02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741EE4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BD03A8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407180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31DA4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8E9F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AC07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53D63586" w14:textId="77777777" w:rsidR="003A3C01" w:rsidRPr="003C1245" w:rsidRDefault="003A3C01" w:rsidP="00492D9F">
            <w:pPr>
              <w:keepNext/>
              <w:keepLines/>
              <w:spacing w:after="0"/>
              <w:jc w:val="center"/>
              <w:rPr>
                <w:rFonts w:ascii="Arial" w:hAnsi="Arial"/>
                <w:sz w:val="18"/>
              </w:rPr>
            </w:pPr>
          </w:p>
        </w:tc>
      </w:tr>
      <w:tr w:rsidR="003A3C01" w:rsidRPr="003C1245" w14:paraId="110D7CD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E625FF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F08DB3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1CF1F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5489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641EEA40" w14:textId="77777777" w:rsidR="003A3C01" w:rsidRPr="003C1245" w:rsidRDefault="003A3C01" w:rsidP="00492D9F">
            <w:pPr>
              <w:keepNext/>
              <w:keepLines/>
              <w:spacing w:after="0"/>
              <w:jc w:val="center"/>
              <w:rPr>
                <w:rFonts w:ascii="Arial" w:hAnsi="Arial"/>
                <w:sz w:val="18"/>
              </w:rPr>
            </w:pPr>
          </w:p>
        </w:tc>
      </w:tr>
      <w:tr w:rsidR="003A3C01" w:rsidRPr="003C1245" w14:paraId="3908EE5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D7ABA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46AA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4A102D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w:t>
            </w:r>
          </w:p>
          <w:p w14:paraId="69AAE3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w:t>
            </w:r>
          </w:p>
        </w:tc>
        <w:tc>
          <w:tcPr>
            <w:tcW w:w="1144" w:type="dxa"/>
            <w:tcBorders>
              <w:left w:val="single" w:sz="4" w:space="0" w:color="auto"/>
              <w:right w:val="single" w:sz="4" w:space="0" w:color="auto"/>
            </w:tcBorders>
            <w:vAlign w:val="center"/>
          </w:tcPr>
          <w:p w14:paraId="5BEA1E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F5D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459D27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7BBAB4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6AC8A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44B076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66DF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33F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17CD3D77" w14:textId="77777777" w:rsidR="003A3C01" w:rsidRPr="003C1245" w:rsidRDefault="003A3C01" w:rsidP="00492D9F">
            <w:pPr>
              <w:keepNext/>
              <w:keepLines/>
              <w:spacing w:after="0"/>
              <w:jc w:val="center"/>
              <w:rPr>
                <w:rFonts w:ascii="Arial" w:hAnsi="Arial"/>
                <w:sz w:val="18"/>
              </w:rPr>
            </w:pPr>
          </w:p>
        </w:tc>
      </w:tr>
      <w:tr w:rsidR="003A3C01" w:rsidRPr="003C1245" w14:paraId="539AE5A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5A6098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C9226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8392A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7DCB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84BEB9E" w14:textId="77777777" w:rsidR="003A3C01" w:rsidRPr="003C1245" w:rsidRDefault="003A3C01" w:rsidP="00492D9F">
            <w:pPr>
              <w:keepNext/>
              <w:keepLines/>
              <w:spacing w:after="0"/>
              <w:jc w:val="center"/>
              <w:rPr>
                <w:rFonts w:ascii="Arial" w:hAnsi="Arial"/>
                <w:sz w:val="18"/>
              </w:rPr>
            </w:pPr>
          </w:p>
        </w:tc>
      </w:tr>
      <w:tr w:rsidR="003A3C01" w:rsidRPr="003C1245" w14:paraId="66DE19B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6884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BE0C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01F7E1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w:t>
            </w:r>
          </w:p>
          <w:p w14:paraId="1D88F6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w:t>
            </w:r>
          </w:p>
        </w:tc>
        <w:tc>
          <w:tcPr>
            <w:tcW w:w="1144" w:type="dxa"/>
            <w:tcBorders>
              <w:left w:val="single" w:sz="4" w:space="0" w:color="auto"/>
              <w:right w:val="single" w:sz="4" w:space="0" w:color="auto"/>
            </w:tcBorders>
            <w:vAlign w:val="center"/>
          </w:tcPr>
          <w:p w14:paraId="2A623A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C7A2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17C7CB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76E104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8E83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346CC0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E0D68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984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17D8E8F7" w14:textId="77777777" w:rsidR="003A3C01" w:rsidRPr="003C1245" w:rsidRDefault="003A3C01" w:rsidP="00492D9F">
            <w:pPr>
              <w:keepNext/>
              <w:keepLines/>
              <w:spacing w:after="0"/>
              <w:jc w:val="center"/>
              <w:rPr>
                <w:rFonts w:ascii="Arial" w:hAnsi="Arial"/>
                <w:sz w:val="18"/>
              </w:rPr>
            </w:pPr>
          </w:p>
        </w:tc>
      </w:tr>
      <w:tr w:rsidR="003A3C01" w:rsidRPr="003C1245" w14:paraId="0FBEAA2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73C87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8DD5DB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60CD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CA00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541BE3" w14:textId="77777777" w:rsidR="003A3C01" w:rsidRPr="003C1245" w:rsidRDefault="003A3C01" w:rsidP="00492D9F">
            <w:pPr>
              <w:keepNext/>
              <w:keepLines/>
              <w:spacing w:after="0"/>
              <w:jc w:val="center"/>
              <w:rPr>
                <w:rFonts w:ascii="Arial" w:hAnsi="Arial"/>
                <w:sz w:val="18"/>
              </w:rPr>
            </w:pPr>
          </w:p>
        </w:tc>
      </w:tr>
      <w:tr w:rsidR="003A3C01" w:rsidRPr="003C1245" w14:paraId="6A0FDEF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092A0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CA_n12A-n66A-n260L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21D5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111065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CA_n12A-n260A/G/H/I/J/K/L</w:t>
            </w:r>
          </w:p>
          <w:p w14:paraId="3D16D7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CA_n66A-n260A/G/H/I/J/K/L</w:t>
            </w:r>
          </w:p>
        </w:tc>
        <w:tc>
          <w:tcPr>
            <w:tcW w:w="1144" w:type="dxa"/>
            <w:tcBorders>
              <w:left w:val="single" w:sz="4" w:space="0" w:color="auto"/>
              <w:right w:val="single" w:sz="4" w:space="0" w:color="auto"/>
            </w:tcBorders>
            <w:vAlign w:val="center"/>
          </w:tcPr>
          <w:p w14:paraId="3064B4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CE6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7D18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C1E753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DE9B7C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A3CCF9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F3F25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61AA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455940F9" w14:textId="77777777" w:rsidR="003A3C01" w:rsidRPr="003C1245" w:rsidRDefault="003A3C01" w:rsidP="00492D9F">
            <w:pPr>
              <w:keepNext/>
              <w:keepLines/>
              <w:spacing w:after="0"/>
              <w:jc w:val="center"/>
              <w:rPr>
                <w:rFonts w:ascii="Arial" w:hAnsi="Arial"/>
                <w:sz w:val="18"/>
              </w:rPr>
            </w:pPr>
          </w:p>
        </w:tc>
      </w:tr>
      <w:tr w:rsidR="003A3C01" w:rsidRPr="003C1245" w14:paraId="690793F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784646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D0C829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3FA6C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87EC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941572" w14:textId="77777777" w:rsidR="003A3C01" w:rsidRPr="003C1245" w:rsidRDefault="003A3C01" w:rsidP="00492D9F">
            <w:pPr>
              <w:keepNext/>
              <w:keepLines/>
              <w:spacing w:after="0"/>
              <w:jc w:val="center"/>
              <w:rPr>
                <w:rFonts w:ascii="Arial" w:hAnsi="Arial"/>
                <w:sz w:val="18"/>
              </w:rPr>
            </w:pPr>
          </w:p>
        </w:tc>
      </w:tr>
      <w:tr w:rsidR="003A3C01" w:rsidRPr="003C1245" w14:paraId="2541373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2C598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847B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CA_n12A-n66A</w:t>
            </w:r>
          </w:p>
          <w:p w14:paraId="62807F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CA_n12A-n260A/G/H/I/J/K/L/M</w:t>
            </w:r>
          </w:p>
          <w:p w14:paraId="76954B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CA_n66A-n260A/G/H/I/J/K/L/M</w:t>
            </w:r>
          </w:p>
        </w:tc>
        <w:tc>
          <w:tcPr>
            <w:tcW w:w="1144" w:type="dxa"/>
            <w:tcBorders>
              <w:left w:val="single" w:sz="4" w:space="0" w:color="auto"/>
              <w:right w:val="single" w:sz="4" w:space="0" w:color="auto"/>
            </w:tcBorders>
            <w:vAlign w:val="center"/>
          </w:tcPr>
          <w:p w14:paraId="58734E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7765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7FA2D7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09B035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1EF4C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44D6AA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023B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1705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7330C24D" w14:textId="77777777" w:rsidR="003A3C01" w:rsidRPr="003C1245" w:rsidRDefault="003A3C01" w:rsidP="00492D9F">
            <w:pPr>
              <w:keepNext/>
              <w:keepLines/>
              <w:spacing w:after="0"/>
              <w:jc w:val="center"/>
              <w:rPr>
                <w:rFonts w:ascii="Arial" w:hAnsi="Arial"/>
                <w:sz w:val="18"/>
              </w:rPr>
            </w:pPr>
          </w:p>
        </w:tc>
      </w:tr>
      <w:tr w:rsidR="003A3C01" w:rsidRPr="003C1245" w14:paraId="1BD7BEF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5DC657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32C806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4706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7916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5B20FEB1" w14:textId="77777777" w:rsidR="003A3C01" w:rsidRPr="003C1245" w:rsidRDefault="003A3C01" w:rsidP="00492D9F">
            <w:pPr>
              <w:keepNext/>
              <w:keepLines/>
              <w:spacing w:after="0"/>
              <w:jc w:val="center"/>
              <w:rPr>
                <w:rFonts w:ascii="Arial" w:hAnsi="Arial"/>
                <w:sz w:val="18"/>
              </w:rPr>
            </w:pPr>
          </w:p>
        </w:tc>
      </w:tr>
      <w:tr w:rsidR="003A3C01" w:rsidRPr="003C1245" w14:paraId="0379C02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C4F9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5B57C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3E874D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w:t>
            </w:r>
          </w:p>
          <w:p w14:paraId="67B1E5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p>
        </w:tc>
        <w:tc>
          <w:tcPr>
            <w:tcW w:w="1144" w:type="dxa"/>
            <w:tcBorders>
              <w:left w:val="single" w:sz="4" w:space="0" w:color="auto"/>
              <w:right w:val="single" w:sz="4" w:space="0" w:color="auto"/>
            </w:tcBorders>
            <w:vAlign w:val="center"/>
          </w:tcPr>
          <w:p w14:paraId="2EB3B6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7F4E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2A7F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8B3120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0CD359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B8EB0A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C1B26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3823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3C71D11" w14:textId="77777777" w:rsidR="003A3C01" w:rsidRPr="003C1245" w:rsidRDefault="003A3C01" w:rsidP="00492D9F">
            <w:pPr>
              <w:keepNext/>
              <w:keepLines/>
              <w:spacing w:after="0"/>
              <w:jc w:val="center"/>
              <w:rPr>
                <w:rFonts w:ascii="Arial" w:hAnsi="Arial"/>
                <w:sz w:val="18"/>
              </w:rPr>
            </w:pPr>
          </w:p>
        </w:tc>
      </w:tr>
      <w:tr w:rsidR="003A3C01" w:rsidRPr="003C1245" w14:paraId="0C3AAD9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8C6A1E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3D15B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7629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58EB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5B0FE7C1" w14:textId="77777777" w:rsidR="003A3C01" w:rsidRPr="003C1245" w:rsidRDefault="003A3C01" w:rsidP="00492D9F">
            <w:pPr>
              <w:keepNext/>
              <w:keepLines/>
              <w:spacing w:after="0"/>
              <w:jc w:val="center"/>
              <w:rPr>
                <w:rFonts w:ascii="Arial" w:hAnsi="Arial"/>
                <w:sz w:val="18"/>
              </w:rPr>
            </w:pPr>
          </w:p>
        </w:tc>
      </w:tr>
      <w:tr w:rsidR="003A3C01" w:rsidRPr="003C1245" w14:paraId="6CC188F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21F8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C3903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224337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w:t>
            </w:r>
          </w:p>
          <w:p w14:paraId="07AB16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w:t>
            </w:r>
          </w:p>
        </w:tc>
        <w:tc>
          <w:tcPr>
            <w:tcW w:w="1144" w:type="dxa"/>
            <w:tcBorders>
              <w:left w:val="single" w:sz="4" w:space="0" w:color="auto"/>
              <w:right w:val="single" w:sz="4" w:space="0" w:color="auto"/>
            </w:tcBorders>
            <w:vAlign w:val="center"/>
          </w:tcPr>
          <w:p w14:paraId="498334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2C91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39A97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A2C349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B0AA6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F86D5B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2C197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2C24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B7387C4" w14:textId="77777777" w:rsidR="003A3C01" w:rsidRPr="003C1245" w:rsidRDefault="003A3C01" w:rsidP="00492D9F">
            <w:pPr>
              <w:keepNext/>
              <w:keepLines/>
              <w:spacing w:after="0"/>
              <w:jc w:val="center"/>
              <w:rPr>
                <w:rFonts w:ascii="Arial" w:hAnsi="Arial"/>
                <w:sz w:val="18"/>
              </w:rPr>
            </w:pPr>
          </w:p>
        </w:tc>
      </w:tr>
      <w:tr w:rsidR="003A3C01" w:rsidRPr="003C1245" w14:paraId="3472FD8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CEB064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F5DE3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FDB9E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AFAA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27F3077" w14:textId="77777777" w:rsidR="003A3C01" w:rsidRPr="003C1245" w:rsidRDefault="003A3C01" w:rsidP="00492D9F">
            <w:pPr>
              <w:keepNext/>
              <w:keepLines/>
              <w:spacing w:after="0"/>
              <w:jc w:val="center"/>
              <w:rPr>
                <w:rFonts w:ascii="Arial" w:hAnsi="Arial"/>
                <w:sz w:val="18"/>
              </w:rPr>
            </w:pPr>
          </w:p>
        </w:tc>
      </w:tr>
      <w:tr w:rsidR="003A3C01" w:rsidRPr="003C1245" w14:paraId="68AA695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A7401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F5CEC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7AFC8C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w:t>
            </w:r>
          </w:p>
          <w:p w14:paraId="459805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w:t>
            </w:r>
          </w:p>
        </w:tc>
        <w:tc>
          <w:tcPr>
            <w:tcW w:w="1144" w:type="dxa"/>
            <w:tcBorders>
              <w:left w:val="single" w:sz="4" w:space="0" w:color="auto"/>
              <w:right w:val="single" w:sz="4" w:space="0" w:color="auto"/>
            </w:tcBorders>
            <w:vAlign w:val="center"/>
          </w:tcPr>
          <w:p w14:paraId="7407DA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4BA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2BD014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2236A2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97E6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A72A9A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BE3F7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D69D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EC26182" w14:textId="77777777" w:rsidR="003A3C01" w:rsidRPr="003C1245" w:rsidRDefault="003A3C01" w:rsidP="00492D9F">
            <w:pPr>
              <w:keepNext/>
              <w:keepLines/>
              <w:spacing w:after="0"/>
              <w:jc w:val="center"/>
              <w:rPr>
                <w:rFonts w:ascii="Arial" w:hAnsi="Arial"/>
                <w:sz w:val="18"/>
              </w:rPr>
            </w:pPr>
          </w:p>
        </w:tc>
      </w:tr>
      <w:tr w:rsidR="003A3C01" w:rsidRPr="003C1245" w14:paraId="149B099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AB4C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DAD518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D1C61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2FDE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3335D9B" w14:textId="77777777" w:rsidR="003A3C01" w:rsidRPr="003C1245" w:rsidRDefault="003A3C01" w:rsidP="00492D9F">
            <w:pPr>
              <w:keepNext/>
              <w:keepLines/>
              <w:spacing w:after="0"/>
              <w:jc w:val="center"/>
              <w:rPr>
                <w:rFonts w:ascii="Arial" w:hAnsi="Arial"/>
                <w:sz w:val="18"/>
              </w:rPr>
            </w:pPr>
          </w:p>
        </w:tc>
      </w:tr>
      <w:tr w:rsidR="003A3C01" w:rsidRPr="003C1245" w14:paraId="796E376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ACB5F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072686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6C1105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w:t>
            </w:r>
          </w:p>
          <w:p w14:paraId="641006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w:t>
            </w:r>
          </w:p>
        </w:tc>
        <w:tc>
          <w:tcPr>
            <w:tcW w:w="1144" w:type="dxa"/>
            <w:tcBorders>
              <w:left w:val="single" w:sz="4" w:space="0" w:color="auto"/>
              <w:right w:val="single" w:sz="4" w:space="0" w:color="auto"/>
            </w:tcBorders>
            <w:vAlign w:val="center"/>
          </w:tcPr>
          <w:p w14:paraId="55D794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09C8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D329A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F5B3B8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51862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943E2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20B8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071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8FD0FFE" w14:textId="77777777" w:rsidR="003A3C01" w:rsidRPr="003C1245" w:rsidRDefault="003A3C01" w:rsidP="00492D9F">
            <w:pPr>
              <w:keepNext/>
              <w:keepLines/>
              <w:spacing w:after="0"/>
              <w:jc w:val="center"/>
              <w:rPr>
                <w:rFonts w:ascii="Arial" w:hAnsi="Arial"/>
                <w:sz w:val="18"/>
              </w:rPr>
            </w:pPr>
          </w:p>
        </w:tc>
      </w:tr>
      <w:tr w:rsidR="003A3C01" w:rsidRPr="003C1245" w14:paraId="2F276B0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082D2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6B8C2A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90F5A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9191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1135EC5" w14:textId="77777777" w:rsidR="003A3C01" w:rsidRPr="003C1245" w:rsidRDefault="003A3C01" w:rsidP="00492D9F">
            <w:pPr>
              <w:keepNext/>
              <w:keepLines/>
              <w:spacing w:after="0"/>
              <w:jc w:val="center"/>
              <w:rPr>
                <w:rFonts w:ascii="Arial" w:hAnsi="Arial"/>
                <w:sz w:val="18"/>
              </w:rPr>
            </w:pPr>
          </w:p>
        </w:tc>
      </w:tr>
      <w:tr w:rsidR="003A3C01" w:rsidRPr="003C1245" w14:paraId="6B2DC23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641E5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207A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6DF5CF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w:t>
            </w:r>
          </w:p>
          <w:p w14:paraId="0A1CEE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w:t>
            </w:r>
          </w:p>
        </w:tc>
        <w:tc>
          <w:tcPr>
            <w:tcW w:w="1144" w:type="dxa"/>
            <w:tcBorders>
              <w:left w:val="single" w:sz="4" w:space="0" w:color="auto"/>
              <w:right w:val="single" w:sz="4" w:space="0" w:color="auto"/>
            </w:tcBorders>
            <w:vAlign w:val="center"/>
          </w:tcPr>
          <w:p w14:paraId="12FED7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638E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7F11DB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F0F5B3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57FE87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7069B5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8123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4845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B95DB6A" w14:textId="77777777" w:rsidR="003A3C01" w:rsidRPr="003C1245" w:rsidRDefault="003A3C01" w:rsidP="00492D9F">
            <w:pPr>
              <w:keepNext/>
              <w:keepLines/>
              <w:spacing w:after="0"/>
              <w:jc w:val="center"/>
              <w:rPr>
                <w:rFonts w:ascii="Arial" w:hAnsi="Arial"/>
                <w:sz w:val="18"/>
              </w:rPr>
            </w:pPr>
          </w:p>
        </w:tc>
      </w:tr>
      <w:tr w:rsidR="003A3C01" w:rsidRPr="003C1245" w14:paraId="085C179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B2BCB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30FB7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2B11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04BC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44A851EF" w14:textId="77777777" w:rsidR="003A3C01" w:rsidRPr="003C1245" w:rsidRDefault="003A3C01" w:rsidP="00492D9F">
            <w:pPr>
              <w:keepNext/>
              <w:keepLines/>
              <w:spacing w:after="0"/>
              <w:jc w:val="center"/>
              <w:rPr>
                <w:rFonts w:ascii="Arial" w:hAnsi="Arial"/>
                <w:sz w:val="18"/>
              </w:rPr>
            </w:pPr>
          </w:p>
        </w:tc>
      </w:tr>
      <w:tr w:rsidR="003A3C01" w:rsidRPr="003C1245" w14:paraId="224B07E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01C6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F2B39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684831B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CA_n12A-n260A/G/H/I</w:t>
            </w:r>
            <w:r w:rsidRPr="003C1245">
              <w:rPr>
                <w:rFonts w:ascii="Arial" w:hAnsi="Arial" w:hint="eastAsia"/>
                <w:sz w:val="18"/>
                <w:lang w:eastAsia="zh-CN"/>
              </w:rPr>
              <w:t>/</w:t>
            </w:r>
            <w:r w:rsidRPr="003C1245">
              <w:rPr>
                <w:rFonts w:ascii="Arial" w:hAnsi="Arial"/>
                <w:sz w:val="18"/>
                <w:lang w:eastAsia="zh-CN"/>
              </w:rPr>
              <w:t>J/K</w:t>
            </w:r>
          </w:p>
          <w:p w14:paraId="34A82F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w:t>
            </w:r>
          </w:p>
        </w:tc>
        <w:tc>
          <w:tcPr>
            <w:tcW w:w="1144" w:type="dxa"/>
            <w:tcBorders>
              <w:left w:val="single" w:sz="4" w:space="0" w:color="auto"/>
              <w:right w:val="single" w:sz="4" w:space="0" w:color="auto"/>
            </w:tcBorders>
            <w:vAlign w:val="center"/>
          </w:tcPr>
          <w:p w14:paraId="332752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F219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3C0837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D3763C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37B49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B0C4B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7758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C07C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F139491" w14:textId="77777777" w:rsidR="003A3C01" w:rsidRPr="003C1245" w:rsidRDefault="003A3C01" w:rsidP="00492D9F">
            <w:pPr>
              <w:keepNext/>
              <w:keepLines/>
              <w:spacing w:after="0"/>
              <w:jc w:val="center"/>
              <w:rPr>
                <w:rFonts w:ascii="Arial" w:hAnsi="Arial"/>
                <w:sz w:val="18"/>
              </w:rPr>
            </w:pPr>
          </w:p>
        </w:tc>
      </w:tr>
      <w:tr w:rsidR="003A3C01" w:rsidRPr="003C1245" w14:paraId="38E2844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FABE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E608C1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8EC14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EDFD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583D0B2C" w14:textId="77777777" w:rsidR="003A3C01" w:rsidRPr="003C1245" w:rsidRDefault="003A3C01" w:rsidP="00492D9F">
            <w:pPr>
              <w:keepNext/>
              <w:keepLines/>
              <w:spacing w:after="0"/>
              <w:jc w:val="center"/>
              <w:rPr>
                <w:rFonts w:ascii="Arial" w:hAnsi="Arial"/>
                <w:sz w:val="18"/>
              </w:rPr>
            </w:pPr>
          </w:p>
        </w:tc>
      </w:tr>
      <w:tr w:rsidR="003A3C01" w:rsidRPr="003C1245" w14:paraId="485A248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4FA7E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DB75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1628BC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CA_n12A-n260A/G/H/I/J/K/L</w:t>
            </w:r>
          </w:p>
          <w:p w14:paraId="33D20B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CA_n77A-n260A/G/H/I/J/K/L</w:t>
            </w:r>
          </w:p>
        </w:tc>
        <w:tc>
          <w:tcPr>
            <w:tcW w:w="1144" w:type="dxa"/>
            <w:tcBorders>
              <w:left w:val="single" w:sz="4" w:space="0" w:color="auto"/>
              <w:right w:val="single" w:sz="4" w:space="0" w:color="auto"/>
            </w:tcBorders>
            <w:vAlign w:val="center"/>
          </w:tcPr>
          <w:p w14:paraId="1C1F50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DA5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55C02B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AF08F9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395F4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0A3FF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54531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2901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DDE0EF5" w14:textId="77777777" w:rsidR="003A3C01" w:rsidRPr="003C1245" w:rsidRDefault="003A3C01" w:rsidP="00492D9F">
            <w:pPr>
              <w:keepNext/>
              <w:keepLines/>
              <w:spacing w:after="0"/>
              <w:jc w:val="center"/>
              <w:rPr>
                <w:rFonts w:ascii="Arial" w:hAnsi="Arial"/>
                <w:sz w:val="18"/>
              </w:rPr>
            </w:pPr>
          </w:p>
        </w:tc>
      </w:tr>
      <w:tr w:rsidR="003A3C01" w:rsidRPr="003C1245" w14:paraId="07FA237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9C2663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1D8CA5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D81E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8A0A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4BA805FA" w14:textId="77777777" w:rsidR="003A3C01" w:rsidRPr="003C1245" w:rsidRDefault="003A3C01" w:rsidP="00492D9F">
            <w:pPr>
              <w:keepNext/>
              <w:keepLines/>
              <w:spacing w:after="0"/>
              <w:jc w:val="center"/>
              <w:rPr>
                <w:rFonts w:ascii="Arial" w:hAnsi="Arial"/>
                <w:sz w:val="18"/>
              </w:rPr>
            </w:pPr>
          </w:p>
        </w:tc>
      </w:tr>
      <w:tr w:rsidR="003A3C01" w:rsidRPr="003C1245" w14:paraId="723712D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22F1E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CA_n12A-n77A-n260M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04C3AC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CA_n12A-n77A</w:t>
            </w:r>
          </w:p>
          <w:p w14:paraId="61CE70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CA_n12A-n260A/G/H/I/J/K/L/M</w:t>
            </w:r>
          </w:p>
          <w:p w14:paraId="47C8F9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CA_n77A-n260A/G/H/I/J/K/L/M</w:t>
            </w:r>
          </w:p>
        </w:tc>
        <w:tc>
          <w:tcPr>
            <w:tcW w:w="1144" w:type="dxa"/>
            <w:tcBorders>
              <w:left w:val="single" w:sz="4" w:space="0" w:color="auto"/>
              <w:right w:val="single" w:sz="4" w:space="0" w:color="auto"/>
            </w:tcBorders>
            <w:vAlign w:val="center"/>
          </w:tcPr>
          <w:p w14:paraId="041980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8A5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w:t>
            </w:r>
          </w:p>
        </w:tc>
        <w:tc>
          <w:tcPr>
            <w:tcW w:w="2234" w:type="dxa"/>
            <w:tcBorders>
              <w:top w:val="single" w:sz="4" w:space="0" w:color="auto"/>
              <w:left w:val="single" w:sz="4" w:space="0" w:color="auto"/>
              <w:bottom w:val="nil"/>
              <w:right w:val="single" w:sz="4" w:space="0" w:color="auto"/>
            </w:tcBorders>
            <w:shd w:val="clear" w:color="auto" w:fill="auto"/>
            <w:vAlign w:val="center"/>
          </w:tcPr>
          <w:p w14:paraId="20D04D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C2A7D6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DB47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856DC7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540B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BEBA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BCC000C" w14:textId="77777777" w:rsidR="003A3C01" w:rsidRPr="003C1245" w:rsidRDefault="003A3C01" w:rsidP="00492D9F">
            <w:pPr>
              <w:keepNext/>
              <w:keepLines/>
              <w:spacing w:after="0"/>
              <w:jc w:val="center"/>
              <w:rPr>
                <w:rFonts w:ascii="Arial" w:hAnsi="Arial"/>
                <w:sz w:val="18"/>
              </w:rPr>
            </w:pPr>
          </w:p>
        </w:tc>
      </w:tr>
      <w:tr w:rsidR="003A3C01" w:rsidRPr="003C1245" w14:paraId="4D3EC19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51B0A8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970AD8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BEA4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7AE8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39DF7957" w14:textId="77777777" w:rsidR="003A3C01" w:rsidRPr="003C1245" w:rsidRDefault="003A3C01" w:rsidP="00492D9F">
            <w:pPr>
              <w:keepNext/>
              <w:keepLines/>
              <w:spacing w:after="0"/>
              <w:jc w:val="center"/>
              <w:rPr>
                <w:rFonts w:ascii="Arial" w:hAnsi="Arial"/>
                <w:sz w:val="18"/>
              </w:rPr>
            </w:pPr>
          </w:p>
        </w:tc>
      </w:tr>
      <w:tr w:rsidR="003A3C01" w:rsidRPr="003C1245" w14:paraId="10254BD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B95A6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7227F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418AF7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w:t>
            </w:r>
          </w:p>
          <w:p w14:paraId="0B584A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right w:val="single" w:sz="4" w:space="0" w:color="auto"/>
            </w:tcBorders>
            <w:vAlign w:val="center"/>
          </w:tcPr>
          <w:p w14:paraId="552458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DC4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23617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670F4C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DBF73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EA7A69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AFA0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4295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20D2EA3D" w14:textId="77777777" w:rsidR="003A3C01" w:rsidRPr="003C1245" w:rsidRDefault="003A3C01" w:rsidP="00492D9F">
            <w:pPr>
              <w:keepNext/>
              <w:keepLines/>
              <w:spacing w:after="0"/>
              <w:jc w:val="center"/>
              <w:rPr>
                <w:rFonts w:ascii="Arial" w:hAnsi="Arial"/>
                <w:sz w:val="18"/>
              </w:rPr>
            </w:pPr>
          </w:p>
        </w:tc>
      </w:tr>
      <w:tr w:rsidR="003A3C01" w:rsidRPr="003C1245" w14:paraId="4EB3711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66AA51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4B814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AB3D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71D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740DC109" w14:textId="77777777" w:rsidR="003A3C01" w:rsidRPr="003C1245" w:rsidRDefault="003A3C01" w:rsidP="00492D9F">
            <w:pPr>
              <w:keepNext/>
              <w:keepLines/>
              <w:spacing w:after="0"/>
              <w:jc w:val="center"/>
              <w:rPr>
                <w:rFonts w:ascii="Arial" w:hAnsi="Arial"/>
                <w:sz w:val="18"/>
              </w:rPr>
            </w:pPr>
          </w:p>
        </w:tc>
      </w:tr>
      <w:tr w:rsidR="003A3C01" w:rsidRPr="003C1245" w14:paraId="20E429B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505DB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CAFFE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66C7EF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w:t>
            </w:r>
          </w:p>
          <w:p w14:paraId="1F3274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w:t>
            </w:r>
          </w:p>
        </w:tc>
        <w:tc>
          <w:tcPr>
            <w:tcW w:w="1144" w:type="dxa"/>
            <w:tcBorders>
              <w:left w:val="single" w:sz="4" w:space="0" w:color="auto"/>
              <w:right w:val="single" w:sz="4" w:space="0" w:color="auto"/>
            </w:tcBorders>
            <w:vAlign w:val="center"/>
          </w:tcPr>
          <w:p w14:paraId="6D9D85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921D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C645A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982AE1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223D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88F21E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61486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E9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1EDB98D4" w14:textId="77777777" w:rsidR="003A3C01" w:rsidRPr="003C1245" w:rsidRDefault="003A3C01" w:rsidP="00492D9F">
            <w:pPr>
              <w:keepNext/>
              <w:keepLines/>
              <w:spacing w:after="0"/>
              <w:jc w:val="center"/>
              <w:rPr>
                <w:rFonts w:ascii="Arial" w:hAnsi="Arial"/>
                <w:sz w:val="18"/>
              </w:rPr>
            </w:pPr>
          </w:p>
        </w:tc>
      </w:tr>
      <w:tr w:rsidR="003A3C01" w:rsidRPr="003C1245" w14:paraId="5FDD7F7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55DA79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4F2E94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ED17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E2BC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BD184B8" w14:textId="77777777" w:rsidR="003A3C01" w:rsidRPr="003C1245" w:rsidRDefault="003A3C01" w:rsidP="00492D9F">
            <w:pPr>
              <w:keepNext/>
              <w:keepLines/>
              <w:spacing w:after="0"/>
              <w:jc w:val="center"/>
              <w:rPr>
                <w:rFonts w:ascii="Arial" w:hAnsi="Arial"/>
                <w:sz w:val="18"/>
              </w:rPr>
            </w:pPr>
          </w:p>
        </w:tc>
      </w:tr>
      <w:tr w:rsidR="003A3C01" w:rsidRPr="003C1245" w14:paraId="7139ED2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7056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3A96A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35576E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w:t>
            </w:r>
          </w:p>
          <w:p w14:paraId="76290B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w:t>
            </w:r>
          </w:p>
        </w:tc>
        <w:tc>
          <w:tcPr>
            <w:tcW w:w="1144" w:type="dxa"/>
            <w:tcBorders>
              <w:left w:val="single" w:sz="4" w:space="0" w:color="auto"/>
              <w:right w:val="single" w:sz="4" w:space="0" w:color="auto"/>
            </w:tcBorders>
            <w:vAlign w:val="center"/>
          </w:tcPr>
          <w:p w14:paraId="1FB014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7AEB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EC61C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22563A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64AD55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E6657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CF1B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079C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3DFC4665" w14:textId="77777777" w:rsidR="003A3C01" w:rsidRPr="003C1245" w:rsidRDefault="003A3C01" w:rsidP="00492D9F">
            <w:pPr>
              <w:keepNext/>
              <w:keepLines/>
              <w:spacing w:after="0"/>
              <w:jc w:val="center"/>
              <w:rPr>
                <w:rFonts w:ascii="Arial" w:hAnsi="Arial"/>
                <w:sz w:val="18"/>
              </w:rPr>
            </w:pPr>
          </w:p>
        </w:tc>
      </w:tr>
      <w:tr w:rsidR="003A3C01" w:rsidRPr="003C1245" w14:paraId="553EC14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F6C40F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7058BB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ACDBD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F99C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0FEB6999" w14:textId="77777777" w:rsidR="003A3C01" w:rsidRPr="003C1245" w:rsidRDefault="003A3C01" w:rsidP="00492D9F">
            <w:pPr>
              <w:keepNext/>
              <w:keepLines/>
              <w:spacing w:after="0"/>
              <w:jc w:val="center"/>
              <w:rPr>
                <w:rFonts w:ascii="Arial" w:hAnsi="Arial"/>
                <w:sz w:val="18"/>
              </w:rPr>
            </w:pPr>
          </w:p>
        </w:tc>
      </w:tr>
      <w:tr w:rsidR="003A3C01" w:rsidRPr="003C1245" w14:paraId="169F88C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8907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EDA8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2A6BC4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w:t>
            </w:r>
          </w:p>
          <w:p w14:paraId="036E32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w:t>
            </w:r>
          </w:p>
        </w:tc>
        <w:tc>
          <w:tcPr>
            <w:tcW w:w="1144" w:type="dxa"/>
            <w:tcBorders>
              <w:left w:val="single" w:sz="4" w:space="0" w:color="auto"/>
              <w:right w:val="single" w:sz="4" w:space="0" w:color="auto"/>
            </w:tcBorders>
            <w:vAlign w:val="center"/>
          </w:tcPr>
          <w:p w14:paraId="358D9A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B85D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1C9D2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270059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4FD39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E74839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E94C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DB1D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713D9452" w14:textId="77777777" w:rsidR="003A3C01" w:rsidRPr="003C1245" w:rsidRDefault="003A3C01" w:rsidP="00492D9F">
            <w:pPr>
              <w:keepNext/>
              <w:keepLines/>
              <w:spacing w:after="0"/>
              <w:jc w:val="center"/>
              <w:rPr>
                <w:rFonts w:ascii="Arial" w:hAnsi="Arial"/>
                <w:sz w:val="18"/>
              </w:rPr>
            </w:pPr>
          </w:p>
        </w:tc>
      </w:tr>
      <w:tr w:rsidR="003A3C01" w:rsidRPr="003C1245" w14:paraId="7A76105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93A9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1DA9B6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A8944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4C3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073EDCA" w14:textId="77777777" w:rsidR="003A3C01" w:rsidRPr="003C1245" w:rsidRDefault="003A3C01" w:rsidP="00492D9F">
            <w:pPr>
              <w:keepNext/>
              <w:keepLines/>
              <w:spacing w:after="0"/>
              <w:jc w:val="center"/>
              <w:rPr>
                <w:rFonts w:ascii="Arial" w:hAnsi="Arial"/>
                <w:sz w:val="18"/>
              </w:rPr>
            </w:pPr>
          </w:p>
        </w:tc>
      </w:tr>
      <w:tr w:rsidR="003A3C01" w:rsidRPr="003C1245" w14:paraId="0E13439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E5E79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295BC4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4087DC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w:t>
            </w:r>
          </w:p>
          <w:p w14:paraId="373347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w:t>
            </w:r>
          </w:p>
        </w:tc>
        <w:tc>
          <w:tcPr>
            <w:tcW w:w="1144" w:type="dxa"/>
            <w:tcBorders>
              <w:left w:val="single" w:sz="4" w:space="0" w:color="auto"/>
              <w:right w:val="single" w:sz="4" w:space="0" w:color="auto"/>
            </w:tcBorders>
            <w:vAlign w:val="center"/>
          </w:tcPr>
          <w:p w14:paraId="453B12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C12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F6D45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4BF17E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15B9C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083BAD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8A2A3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4A80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54BF94DF" w14:textId="77777777" w:rsidR="003A3C01" w:rsidRPr="003C1245" w:rsidRDefault="003A3C01" w:rsidP="00492D9F">
            <w:pPr>
              <w:keepNext/>
              <w:keepLines/>
              <w:spacing w:after="0"/>
              <w:jc w:val="center"/>
              <w:rPr>
                <w:rFonts w:ascii="Arial" w:hAnsi="Arial"/>
                <w:sz w:val="18"/>
              </w:rPr>
            </w:pPr>
          </w:p>
        </w:tc>
      </w:tr>
      <w:tr w:rsidR="003A3C01" w:rsidRPr="003C1245" w14:paraId="1E38E49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2052AD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B4A960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6BB0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357D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32DC705" w14:textId="77777777" w:rsidR="003A3C01" w:rsidRPr="003C1245" w:rsidRDefault="003A3C01" w:rsidP="00492D9F">
            <w:pPr>
              <w:keepNext/>
              <w:keepLines/>
              <w:spacing w:after="0"/>
              <w:jc w:val="center"/>
              <w:rPr>
                <w:rFonts w:ascii="Arial" w:hAnsi="Arial"/>
                <w:sz w:val="18"/>
              </w:rPr>
            </w:pPr>
          </w:p>
        </w:tc>
      </w:tr>
      <w:tr w:rsidR="003A3C01" w:rsidRPr="003C1245" w14:paraId="2ECB6C4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7A5F2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0461B2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3318A2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w:t>
            </w:r>
          </w:p>
          <w:p w14:paraId="5325BC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w:t>
            </w:r>
          </w:p>
        </w:tc>
        <w:tc>
          <w:tcPr>
            <w:tcW w:w="1144" w:type="dxa"/>
            <w:tcBorders>
              <w:left w:val="single" w:sz="4" w:space="0" w:color="auto"/>
              <w:right w:val="single" w:sz="4" w:space="0" w:color="auto"/>
            </w:tcBorders>
            <w:vAlign w:val="center"/>
          </w:tcPr>
          <w:p w14:paraId="69BCC1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D1C8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1B1A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4C9AA5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D05EE3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9132B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85446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A5A2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32027EDD" w14:textId="77777777" w:rsidR="003A3C01" w:rsidRPr="003C1245" w:rsidRDefault="003A3C01" w:rsidP="00492D9F">
            <w:pPr>
              <w:keepNext/>
              <w:keepLines/>
              <w:spacing w:after="0"/>
              <w:jc w:val="center"/>
              <w:rPr>
                <w:rFonts w:ascii="Arial" w:hAnsi="Arial"/>
                <w:sz w:val="18"/>
              </w:rPr>
            </w:pPr>
          </w:p>
        </w:tc>
      </w:tr>
      <w:tr w:rsidR="003A3C01" w:rsidRPr="003C1245" w14:paraId="073D507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798C57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DB40D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8543C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94D6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440B7967" w14:textId="77777777" w:rsidR="003A3C01" w:rsidRPr="003C1245" w:rsidRDefault="003A3C01" w:rsidP="00492D9F">
            <w:pPr>
              <w:keepNext/>
              <w:keepLines/>
              <w:spacing w:after="0"/>
              <w:jc w:val="center"/>
              <w:rPr>
                <w:rFonts w:ascii="Arial" w:hAnsi="Arial"/>
                <w:sz w:val="18"/>
              </w:rPr>
            </w:pPr>
          </w:p>
        </w:tc>
      </w:tr>
      <w:tr w:rsidR="003A3C01" w:rsidRPr="003C1245" w14:paraId="6B36BCC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44BC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25F5AC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5CD924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CA_n14A-n260A/G/H/I/J/K/L</w:t>
            </w:r>
          </w:p>
          <w:p w14:paraId="114D1F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CA_n30A-n260A/G/H/I/J/K/L</w:t>
            </w:r>
          </w:p>
        </w:tc>
        <w:tc>
          <w:tcPr>
            <w:tcW w:w="1144" w:type="dxa"/>
            <w:tcBorders>
              <w:left w:val="single" w:sz="4" w:space="0" w:color="auto"/>
              <w:right w:val="single" w:sz="4" w:space="0" w:color="auto"/>
            </w:tcBorders>
            <w:vAlign w:val="center"/>
          </w:tcPr>
          <w:p w14:paraId="56B4925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022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B0DCB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ACB354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F6026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1C7F67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4768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E7EC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02A2CE26" w14:textId="77777777" w:rsidR="003A3C01" w:rsidRPr="003C1245" w:rsidRDefault="003A3C01" w:rsidP="00492D9F">
            <w:pPr>
              <w:keepNext/>
              <w:keepLines/>
              <w:spacing w:after="0"/>
              <w:jc w:val="center"/>
              <w:rPr>
                <w:rFonts w:ascii="Arial" w:hAnsi="Arial"/>
                <w:sz w:val="18"/>
              </w:rPr>
            </w:pPr>
          </w:p>
        </w:tc>
      </w:tr>
      <w:tr w:rsidR="003A3C01" w:rsidRPr="003C1245" w14:paraId="32AA4BF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C8152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6E1402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670C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75B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7289FC8B" w14:textId="77777777" w:rsidR="003A3C01" w:rsidRPr="003C1245" w:rsidRDefault="003A3C01" w:rsidP="00492D9F">
            <w:pPr>
              <w:keepNext/>
              <w:keepLines/>
              <w:spacing w:after="0"/>
              <w:jc w:val="center"/>
              <w:rPr>
                <w:rFonts w:ascii="Arial" w:hAnsi="Arial"/>
                <w:sz w:val="18"/>
              </w:rPr>
            </w:pPr>
          </w:p>
        </w:tc>
      </w:tr>
      <w:tr w:rsidR="003A3C01" w:rsidRPr="003C1245" w14:paraId="119E50D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A3048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960CC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CA_n14A-n30A</w:t>
            </w:r>
          </w:p>
          <w:p w14:paraId="519002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CA_n14A-n260A/G/H/I/J/K/L/M</w:t>
            </w:r>
          </w:p>
          <w:p w14:paraId="1CC4DD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CA_n30A-n260A/G/H/I/J/K/L/M</w:t>
            </w:r>
          </w:p>
        </w:tc>
        <w:tc>
          <w:tcPr>
            <w:tcW w:w="1144" w:type="dxa"/>
            <w:tcBorders>
              <w:left w:val="single" w:sz="4" w:space="0" w:color="auto"/>
              <w:right w:val="single" w:sz="4" w:space="0" w:color="auto"/>
            </w:tcBorders>
            <w:vAlign w:val="center"/>
          </w:tcPr>
          <w:p w14:paraId="476038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F84C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874BD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72DFEE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905FF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ABF278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25B5B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C68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nil"/>
              <w:left w:val="single" w:sz="4" w:space="0" w:color="auto"/>
              <w:bottom w:val="nil"/>
              <w:right w:val="single" w:sz="4" w:space="0" w:color="auto"/>
            </w:tcBorders>
            <w:shd w:val="clear" w:color="auto" w:fill="auto"/>
            <w:vAlign w:val="center"/>
          </w:tcPr>
          <w:p w14:paraId="3DDA34F2" w14:textId="77777777" w:rsidR="003A3C01" w:rsidRPr="003C1245" w:rsidRDefault="003A3C01" w:rsidP="00492D9F">
            <w:pPr>
              <w:keepNext/>
              <w:keepLines/>
              <w:spacing w:after="0"/>
              <w:jc w:val="center"/>
              <w:rPr>
                <w:rFonts w:ascii="Arial" w:hAnsi="Arial"/>
                <w:sz w:val="18"/>
              </w:rPr>
            </w:pPr>
          </w:p>
        </w:tc>
      </w:tr>
      <w:tr w:rsidR="003A3C01" w:rsidRPr="003C1245" w14:paraId="20EE7E3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98DFB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5CAB29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C3124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86C3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6F3D623C" w14:textId="77777777" w:rsidR="003A3C01" w:rsidRPr="003C1245" w:rsidRDefault="003A3C01" w:rsidP="00492D9F">
            <w:pPr>
              <w:keepNext/>
              <w:keepLines/>
              <w:spacing w:after="0"/>
              <w:jc w:val="center"/>
              <w:rPr>
                <w:rFonts w:ascii="Arial" w:hAnsi="Arial"/>
                <w:sz w:val="18"/>
              </w:rPr>
            </w:pPr>
          </w:p>
        </w:tc>
      </w:tr>
      <w:tr w:rsidR="003A3C01" w:rsidRPr="003C1245" w14:paraId="6B5FC4B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86D36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CA_n14A-n66A-n260A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10C67A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2950D7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w:t>
            </w:r>
          </w:p>
          <w:p w14:paraId="1D770F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p>
        </w:tc>
        <w:tc>
          <w:tcPr>
            <w:tcW w:w="1144" w:type="dxa"/>
            <w:tcBorders>
              <w:left w:val="single" w:sz="4" w:space="0" w:color="auto"/>
              <w:right w:val="single" w:sz="4" w:space="0" w:color="auto"/>
            </w:tcBorders>
            <w:vAlign w:val="center"/>
          </w:tcPr>
          <w:p w14:paraId="7BA270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C8E6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9B0B6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8FE620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40A2F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C32F1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F38A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C2DE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291A821D" w14:textId="77777777" w:rsidR="003A3C01" w:rsidRPr="003C1245" w:rsidRDefault="003A3C01" w:rsidP="00492D9F">
            <w:pPr>
              <w:keepNext/>
              <w:keepLines/>
              <w:spacing w:after="0"/>
              <w:jc w:val="center"/>
              <w:rPr>
                <w:rFonts w:ascii="Arial" w:hAnsi="Arial"/>
                <w:sz w:val="18"/>
              </w:rPr>
            </w:pPr>
          </w:p>
        </w:tc>
      </w:tr>
      <w:tr w:rsidR="003A3C01" w:rsidRPr="003C1245" w14:paraId="05F6DC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203C26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5456F5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3CD1D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1504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3AA27888" w14:textId="77777777" w:rsidR="003A3C01" w:rsidRPr="003C1245" w:rsidRDefault="003A3C01" w:rsidP="00492D9F">
            <w:pPr>
              <w:keepNext/>
              <w:keepLines/>
              <w:spacing w:after="0"/>
              <w:jc w:val="center"/>
              <w:rPr>
                <w:rFonts w:ascii="Arial" w:hAnsi="Arial"/>
                <w:sz w:val="18"/>
              </w:rPr>
            </w:pPr>
          </w:p>
        </w:tc>
      </w:tr>
      <w:tr w:rsidR="003A3C01" w:rsidRPr="003C1245" w14:paraId="6DF57EC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A6BDA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6988F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65BB2C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w:t>
            </w:r>
          </w:p>
          <w:p w14:paraId="589A12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w:t>
            </w:r>
          </w:p>
        </w:tc>
        <w:tc>
          <w:tcPr>
            <w:tcW w:w="1144" w:type="dxa"/>
            <w:tcBorders>
              <w:left w:val="single" w:sz="4" w:space="0" w:color="auto"/>
              <w:right w:val="single" w:sz="4" w:space="0" w:color="auto"/>
            </w:tcBorders>
            <w:vAlign w:val="center"/>
          </w:tcPr>
          <w:p w14:paraId="29C127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5EBE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83901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2A1DCD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E0DBB7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DE759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450F6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7707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4573B2DF" w14:textId="77777777" w:rsidR="003A3C01" w:rsidRPr="003C1245" w:rsidRDefault="003A3C01" w:rsidP="00492D9F">
            <w:pPr>
              <w:keepNext/>
              <w:keepLines/>
              <w:spacing w:after="0"/>
              <w:jc w:val="center"/>
              <w:rPr>
                <w:rFonts w:ascii="Arial" w:hAnsi="Arial"/>
                <w:sz w:val="18"/>
              </w:rPr>
            </w:pPr>
          </w:p>
        </w:tc>
      </w:tr>
      <w:tr w:rsidR="003A3C01" w:rsidRPr="003C1245" w14:paraId="600684C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6A311E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8F2C24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4141C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946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96C6FB6" w14:textId="77777777" w:rsidR="003A3C01" w:rsidRPr="003C1245" w:rsidRDefault="003A3C01" w:rsidP="00492D9F">
            <w:pPr>
              <w:keepNext/>
              <w:keepLines/>
              <w:spacing w:after="0"/>
              <w:jc w:val="center"/>
              <w:rPr>
                <w:rFonts w:ascii="Arial" w:hAnsi="Arial"/>
                <w:sz w:val="18"/>
              </w:rPr>
            </w:pPr>
          </w:p>
        </w:tc>
      </w:tr>
      <w:tr w:rsidR="003A3C01" w:rsidRPr="003C1245" w14:paraId="5408AF4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52113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10522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0CFE72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w:t>
            </w:r>
          </w:p>
          <w:p w14:paraId="1883D5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w:t>
            </w:r>
          </w:p>
        </w:tc>
        <w:tc>
          <w:tcPr>
            <w:tcW w:w="1144" w:type="dxa"/>
            <w:tcBorders>
              <w:left w:val="single" w:sz="4" w:space="0" w:color="auto"/>
              <w:right w:val="single" w:sz="4" w:space="0" w:color="auto"/>
            </w:tcBorders>
            <w:vAlign w:val="center"/>
          </w:tcPr>
          <w:p w14:paraId="149EEB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B47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EA4D1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446D64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39C79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AB6CB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764F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42DF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40255BFD" w14:textId="77777777" w:rsidR="003A3C01" w:rsidRPr="003C1245" w:rsidRDefault="003A3C01" w:rsidP="00492D9F">
            <w:pPr>
              <w:keepNext/>
              <w:keepLines/>
              <w:spacing w:after="0"/>
              <w:jc w:val="center"/>
              <w:rPr>
                <w:rFonts w:ascii="Arial" w:hAnsi="Arial"/>
                <w:sz w:val="18"/>
              </w:rPr>
            </w:pPr>
          </w:p>
        </w:tc>
      </w:tr>
      <w:tr w:rsidR="003A3C01" w:rsidRPr="003C1245" w14:paraId="2F29BBA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C96FB5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735369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F7AF2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F91A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244A98F" w14:textId="77777777" w:rsidR="003A3C01" w:rsidRPr="003C1245" w:rsidRDefault="003A3C01" w:rsidP="00492D9F">
            <w:pPr>
              <w:keepNext/>
              <w:keepLines/>
              <w:spacing w:after="0"/>
              <w:jc w:val="center"/>
              <w:rPr>
                <w:rFonts w:ascii="Arial" w:hAnsi="Arial"/>
                <w:sz w:val="18"/>
              </w:rPr>
            </w:pPr>
          </w:p>
        </w:tc>
      </w:tr>
      <w:tr w:rsidR="003A3C01" w:rsidRPr="003C1245" w14:paraId="57CB483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0FB9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94A3F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407F73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w:t>
            </w:r>
          </w:p>
          <w:p w14:paraId="748918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w:t>
            </w:r>
          </w:p>
        </w:tc>
        <w:tc>
          <w:tcPr>
            <w:tcW w:w="1144" w:type="dxa"/>
            <w:tcBorders>
              <w:left w:val="single" w:sz="4" w:space="0" w:color="auto"/>
              <w:right w:val="single" w:sz="4" w:space="0" w:color="auto"/>
            </w:tcBorders>
            <w:vAlign w:val="center"/>
          </w:tcPr>
          <w:p w14:paraId="4A7F6D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3F6D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87125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25A572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C9ED9C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16433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21CB8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E5B6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0194BE6F" w14:textId="77777777" w:rsidR="003A3C01" w:rsidRPr="003C1245" w:rsidRDefault="003A3C01" w:rsidP="00492D9F">
            <w:pPr>
              <w:keepNext/>
              <w:keepLines/>
              <w:spacing w:after="0"/>
              <w:jc w:val="center"/>
              <w:rPr>
                <w:rFonts w:ascii="Arial" w:hAnsi="Arial"/>
                <w:sz w:val="18"/>
              </w:rPr>
            </w:pPr>
          </w:p>
        </w:tc>
      </w:tr>
      <w:tr w:rsidR="003A3C01" w:rsidRPr="003C1245" w14:paraId="341E270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ECE612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E72601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DC8E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9DC8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89E187D" w14:textId="77777777" w:rsidR="003A3C01" w:rsidRPr="003C1245" w:rsidRDefault="003A3C01" w:rsidP="00492D9F">
            <w:pPr>
              <w:keepNext/>
              <w:keepLines/>
              <w:spacing w:after="0"/>
              <w:jc w:val="center"/>
              <w:rPr>
                <w:rFonts w:ascii="Arial" w:hAnsi="Arial"/>
                <w:sz w:val="18"/>
              </w:rPr>
            </w:pPr>
          </w:p>
        </w:tc>
      </w:tr>
      <w:tr w:rsidR="003A3C01" w:rsidRPr="003C1245" w14:paraId="58758CC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CC63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53207F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20D6F6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w:t>
            </w:r>
          </w:p>
          <w:p w14:paraId="71B911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w:t>
            </w:r>
          </w:p>
        </w:tc>
        <w:tc>
          <w:tcPr>
            <w:tcW w:w="1144" w:type="dxa"/>
            <w:tcBorders>
              <w:left w:val="single" w:sz="4" w:space="0" w:color="auto"/>
              <w:right w:val="single" w:sz="4" w:space="0" w:color="auto"/>
            </w:tcBorders>
            <w:vAlign w:val="center"/>
          </w:tcPr>
          <w:p w14:paraId="63EB2E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5C4B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108C4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64E9E9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0A6B27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61968F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7DC3D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B76D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3F4A73F0" w14:textId="77777777" w:rsidR="003A3C01" w:rsidRPr="003C1245" w:rsidRDefault="003A3C01" w:rsidP="00492D9F">
            <w:pPr>
              <w:keepNext/>
              <w:keepLines/>
              <w:spacing w:after="0"/>
              <w:jc w:val="center"/>
              <w:rPr>
                <w:rFonts w:ascii="Arial" w:hAnsi="Arial"/>
                <w:sz w:val="18"/>
              </w:rPr>
            </w:pPr>
          </w:p>
        </w:tc>
      </w:tr>
      <w:tr w:rsidR="003A3C01" w:rsidRPr="003C1245" w14:paraId="23CA9EA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1280AD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8347BB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07C3D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345E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0AACD741" w14:textId="77777777" w:rsidR="003A3C01" w:rsidRPr="003C1245" w:rsidRDefault="003A3C01" w:rsidP="00492D9F">
            <w:pPr>
              <w:keepNext/>
              <w:keepLines/>
              <w:spacing w:after="0"/>
              <w:jc w:val="center"/>
              <w:rPr>
                <w:rFonts w:ascii="Arial" w:hAnsi="Arial"/>
                <w:sz w:val="18"/>
              </w:rPr>
            </w:pPr>
          </w:p>
        </w:tc>
      </w:tr>
      <w:tr w:rsidR="003A3C01" w:rsidRPr="003C1245" w14:paraId="4A2D986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35FF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45A91A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0376A2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w:t>
            </w:r>
          </w:p>
          <w:p w14:paraId="793E91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w:t>
            </w:r>
          </w:p>
        </w:tc>
        <w:tc>
          <w:tcPr>
            <w:tcW w:w="1144" w:type="dxa"/>
            <w:tcBorders>
              <w:left w:val="single" w:sz="4" w:space="0" w:color="auto"/>
              <w:right w:val="single" w:sz="4" w:space="0" w:color="auto"/>
            </w:tcBorders>
            <w:vAlign w:val="center"/>
          </w:tcPr>
          <w:p w14:paraId="70735B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A8CF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C7E09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89C6F7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23C84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6A4CDB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757B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139A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10DE3B7A" w14:textId="77777777" w:rsidR="003A3C01" w:rsidRPr="003C1245" w:rsidRDefault="003A3C01" w:rsidP="00492D9F">
            <w:pPr>
              <w:keepNext/>
              <w:keepLines/>
              <w:spacing w:after="0"/>
              <w:jc w:val="center"/>
              <w:rPr>
                <w:rFonts w:ascii="Arial" w:hAnsi="Arial"/>
                <w:sz w:val="18"/>
              </w:rPr>
            </w:pPr>
          </w:p>
        </w:tc>
      </w:tr>
      <w:tr w:rsidR="003A3C01" w:rsidRPr="003C1245" w14:paraId="24E1BFB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46C1DC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2BEA84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4A1E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3BC1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1004D811" w14:textId="77777777" w:rsidR="003A3C01" w:rsidRPr="003C1245" w:rsidRDefault="003A3C01" w:rsidP="00492D9F">
            <w:pPr>
              <w:keepNext/>
              <w:keepLines/>
              <w:spacing w:after="0"/>
              <w:jc w:val="center"/>
              <w:rPr>
                <w:rFonts w:ascii="Arial" w:hAnsi="Arial"/>
                <w:sz w:val="18"/>
              </w:rPr>
            </w:pPr>
          </w:p>
        </w:tc>
      </w:tr>
      <w:tr w:rsidR="003A3C01" w:rsidRPr="003C1245" w14:paraId="6F806ED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85C5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3DF1B6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7CE71F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CA_n14A-n260A/G/H/I/J/K/L</w:t>
            </w:r>
          </w:p>
          <w:p w14:paraId="49BA4A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CA_n66A-n260A/G/H/I/J/K/L</w:t>
            </w:r>
          </w:p>
        </w:tc>
        <w:tc>
          <w:tcPr>
            <w:tcW w:w="1144" w:type="dxa"/>
            <w:tcBorders>
              <w:left w:val="single" w:sz="4" w:space="0" w:color="auto"/>
              <w:right w:val="single" w:sz="4" w:space="0" w:color="auto"/>
            </w:tcBorders>
            <w:vAlign w:val="center"/>
          </w:tcPr>
          <w:p w14:paraId="0AD7D8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C98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38424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4DBFF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D2843E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CC2F2F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DF041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84AE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6FFF6BEB" w14:textId="77777777" w:rsidR="003A3C01" w:rsidRPr="003C1245" w:rsidRDefault="003A3C01" w:rsidP="00492D9F">
            <w:pPr>
              <w:keepNext/>
              <w:keepLines/>
              <w:spacing w:after="0"/>
              <w:jc w:val="center"/>
              <w:rPr>
                <w:rFonts w:ascii="Arial" w:hAnsi="Arial"/>
                <w:sz w:val="18"/>
              </w:rPr>
            </w:pPr>
          </w:p>
        </w:tc>
      </w:tr>
      <w:tr w:rsidR="003A3C01" w:rsidRPr="003C1245" w14:paraId="0A39AAC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F6BE3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2EBC22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8551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6208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369B9897" w14:textId="77777777" w:rsidR="003A3C01" w:rsidRPr="003C1245" w:rsidRDefault="003A3C01" w:rsidP="00492D9F">
            <w:pPr>
              <w:keepNext/>
              <w:keepLines/>
              <w:spacing w:after="0"/>
              <w:jc w:val="center"/>
              <w:rPr>
                <w:rFonts w:ascii="Arial" w:hAnsi="Arial"/>
                <w:sz w:val="18"/>
              </w:rPr>
            </w:pPr>
          </w:p>
        </w:tc>
      </w:tr>
      <w:tr w:rsidR="003A3C01" w:rsidRPr="003C1245" w14:paraId="22852FC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15876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B56C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CA_n14A-n66A</w:t>
            </w:r>
          </w:p>
          <w:p w14:paraId="600593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CA_n14A-n260A/G/H/I/J/K/L/M</w:t>
            </w:r>
          </w:p>
          <w:p w14:paraId="50FBA2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CA_n66A-n260A/G/H/I/J/K/L/M</w:t>
            </w:r>
          </w:p>
        </w:tc>
        <w:tc>
          <w:tcPr>
            <w:tcW w:w="1144" w:type="dxa"/>
            <w:tcBorders>
              <w:left w:val="single" w:sz="4" w:space="0" w:color="auto"/>
              <w:right w:val="single" w:sz="4" w:space="0" w:color="auto"/>
            </w:tcBorders>
            <w:vAlign w:val="center"/>
          </w:tcPr>
          <w:p w14:paraId="60A567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88B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5532A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5564B7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A879B3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59B13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EEF91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BAAF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5, 10, 15, 20, 25, 30, 40</w:t>
            </w:r>
          </w:p>
        </w:tc>
        <w:tc>
          <w:tcPr>
            <w:tcW w:w="2234" w:type="dxa"/>
            <w:tcBorders>
              <w:top w:val="nil"/>
              <w:left w:val="single" w:sz="4" w:space="0" w:color="auto"/>
              <w:bottom w:val="nil"/>
              <w:right w:val="single" w:sz="4" w:space="0" w:color="auto"/>
            </w:tcBorders>
            <w:shd w:val="clear" w:color="auto" w:fill="auto"/>
            <w:vAlign w:val="center"/>
          </w:tcPr>
          <w:p w14:paraId="7FC9A1EF" w14:textId="77777777" w:rsidR="003A3C01" w:rsidRPr="003C1245" w:rsidRDefault="003A3C01" w:rsidP="00492D9F">
            <w:pPr>
              <w:keepNext/>
              <w:keepLines/>
              <w:spacing w:after="0"/>
              <w:jc w:val="center"/>
              <w:rPr>
                <w:rFonts w:ascii="Arial" w:hAnsi="Arial"/>
                <w:sz w:val="18"/>
              </w:rPr>
            </w:pPr>
          </w:p>
        </w:tc>
      </w:tr>
      <w:tr w:rsidR="003A3C01" w:rsidRPr="003C1245" w14:paraId="548EEBF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9A78B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14CB0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BDDC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4F2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1BA99A3E" w14:textId="77777777" w:rsidR="003A3C01" w:rsidRPr="003C1245" w:rsidRDefault="003A3C01" w:rsidP="00492D9F">
            <w:pPr>
              <w:keepNext/>
              <w:keepLines/>
              <w:spacing w:after="0"/>
              <w:jc w:val="center"/>
              <w:rPr>
                <w:rFonts w:ascii="Arial" w:hAnsi="Arial"/>
                <w:sz w:val="18"/>
              </w:rPr>
            </w:pPr>
          </w:p>
        </w:tc>
      </w:tr>
      <w:tr w:rsidR="003A3C01" w:rsidRPr="003C1245" w14:paraId="02DA1B3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9FEC8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0E64A6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465F00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w:t>
            </w:r>
          </w:p>
          <w:p w14:paraId="45A8D0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p>
        </w:tc>
        <w:tc>
          <w:tcPr>
            <w:tcW w:w="1144" w:type="dxa"/>
            <w:tcBorders>
              <w:left w:val="single" w:sz="4" w:space="0" w:color="auto"/>
              <w:right w:val="single" w:sz="4" w:space="0" w:color="auto"/>
            </w:tcBorders>
            <w:vAlign w:val="center"/>
          </w:tcPr>
          <w:p w14:paraId="785E08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7EFE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06B63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170801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452CCE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78B44B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D7CA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383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16B0375" w14:textId="77777777" w:rsidR="003A3C01" w:rsidRPr="003C1245" w:rsidRDefault="003A3C01" w:rsidP="00492D9F">
            <w:pPr>
              <w:keepNext/>
              <w:keepLines/>
              <w:spacing w:after="0"/>
              <w:jc w:val="center"/>
              <w:rPr>
                <w:rFonts w:ascii="Arial" w:hAnsi="Arial"/>
                <w:sz w:val="18"/>
              </w:rPr>
            </w:pPr>
          </w:p>
        </w:tc>
      </w:tr>
      <w:tr w:rsidR="003A3C01" w:rsidRPr="003C1245" w14:paraId="6EF6C38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3EEAB0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62305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8888C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7EE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416230CB" w14:textId="77777777" w:rsidR="003A3C01" w:rsidRPr="003C1245" w:rsidRDefault="003A3C01" w:rsidP="00492D9F">
            <w:pPr>
              <w:keepNext/>
              <w:keepLines/>
              <w:spacing w:after="0"/>
              <w:jc w:val="center"/>
              <w:rPr>
                <w:rFonts w:ascii="Arial" w:hAnsi="Arial"/>
                <w:sz w:val="18"/>
              </w:rPr>
            </w:pPr>
          </w:p>
        </w:tc>
      </w:tr>
      <w:tr w:rsidR="003A3C01" w:rsidRPr="003C1245" w14:paraId="5F0E7E2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B7B5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CA_n14A-n77A-n260G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ABCD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56F03D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w:t>
            </w:r>
          </w:p>
          <w:p w14:paraId="596A62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w:t>
            </w:r>
          </w:p>
        </w:tc>
        <w:tc>
          <w:tcPr>
            <w:tcW w:w="1144" w:type="dxa"/>
            <w:tcBorders>
              <w:left w:val="single" w:sz="4" w:space="0" w:color="auto"/>
              <w:right w:val="single" w:sz="4" w:space="0" w:color="auto"/>
            </w:tcBorders>
            <w:vAlign w:val="center"/>
          </w:tcPr>
          <w:p w14:paraId="615CD5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640A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09A00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EA7FFA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A0A9F6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92B26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D1D2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5EE4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8E39A6D" w14:textId="77777777" w:rsidR="003A3C01" w:rsidRPr="003C1245" w:rsidRDefault="003A3C01" w:rsidP="00492D9F">
            <w:pPr>
              <w:keepNext/>
              <w:keepLines/>
              <w:spacing w:after="0"/>
              <w:jc w:val="center"/>
              <w:rPr>
                <w:rFonts w:ascii="Arial" w:hAnsi="Arial"/>
                <w:sz w:val="18"/>
              </w:rPr>
            </w:pPr>
          </w:p>
        </w:tc>
      </w:tr>
      <w:tr w:rsidR="003A3C01" w:rsidRPr="003C1245" w14:paraId="65AB9DE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0731B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509F13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76F7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6A99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8D59B17" w14:textId="77777777" w:rsidR="003A3C01" w:rsidRPr="003C1245" w:rsidRDefault="003A3C01" w:rsidP="00492D9F">
            <w:pPr>
              <w:keepNext/>
              <w:keepLines/>
              <w:spacing w:after="0"/>
              <w:jc w:val="center"/>
              <w:rPr>
                <w:rFonts w:ascii="Arial" w:hAnsi="Arial"/>
                <w:sz w:val="18"/>
              </w:rPr>
            </w:pPr>
          </w:p>
        </w:tc>
      </w:tr>
      <w:tr w:rsidR="003A3C01" w:rsidRPr="003C1245" w14:paraId="195BDF9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3D51A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5A35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1CB79A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w:t>
            </w:r>
          </w:p>
          <w:p w14:paraId="4ABD69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w:t>
            </w:r>
          </w:p>
        </w:tc>
        <w:tc>
          <w:tcPr>
            <w:tcW w:w="1144" w:type="dxa"/>
            <w:tcBorders>
              <w:left w:val="single" w:sz="4" w:space="0" w:color="auto"/>
              <w:right w:val="single" w:sz="4" w:space="0" w:color="auto"/>
            </w:tcBorders>
            <w:vAlign w:val="center"/>
          </w:tcPr>
          <w:p w14:paraId="5F90C2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D5B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F1CA7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A7074A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49D8D3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B3EEC9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80647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179E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C0F1A4B" w14:textId="77777777" w:rsidR="003A3C01" w:rsidRPr="003C1245" w:rsidRDefault="003A3C01" w:rsidP="00492D9F">
            <w:pPr>
              <w:keepNext/>
              <w:keepLines/>
              <w:spacing w:after="0"/>
              <w:jc w:val="center"/>
              <w:rPr>
                <w:rFonts w:ascii="Arial" w:hAnsi="Arial"/>
                <w:sz w:val="18"/>
              </w:rPr>
            </w:pPr>
          </w:p>
        </w:tc>
      </w:tr>
      <w:tr w:rsidR="003A3C01" w:rsidRPr="003C1245" w14:paraId="3F7F613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73725F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9B880F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63991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667E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A1DACEA" w14:textId="77777777" w:rsidR="003A3C01" w:rsidRPr="003C1245" w:rsidRDefault="003A3C01" w:rsidP="00492D9F">
            <w:pPr>
              <w:keepNext/>
              <w:keepLines/>
              <w:spacing w:after="0"/>
              <w:jc w:val="center"/>
              <w:rPr>
                <w:rFonts w:ascii="Arial" w:hAnsi="Arial"/>
                <w:sz w:val="18"/>
              </w:rPr>
            </w:pPr>
          </w:p>
        </w:tc>
      </w:tr>
      <w:tr w:rsidR="003A3C01" w:rsidRPr="003C1245" w14:paraId="412B467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4C1CE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A107C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158346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w:t>
            </w:r>
          </w:p>
          <w:p w14:paraId="68397C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w:t>
            </w:r>
          </w:p>
        </w:tc>
        <w:tc>
          <w:tcPr>
            <w:tcW w:w="1144" w:type="dxa"/>
            <w:tcBorders>
              <w:left w:val="single" w:sz="4" w:space="0" w:color="auto"/>
              <w:right w:val="single" w:sz="4" w:space="0" w:color="auto"/>
            </w:tcBorders>
            <w:vAlign w:val="center"/>
          </w:tcPr>
          <w:p w14:paraId="005DED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D17D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008EA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BCE119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43A642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F20CC6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84DCF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BA88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1ECFDB7" w14:textId="77777777" w:rsidR="003A3C01" w:rsidRPr="003C1245" w:rsidRDefault="003A3C01" w:rsidP="00492D9F">
            <w:pPr>
              <w:keepNext/>
              <w:keepLines/>
              <w:spacing w:after="0"/>
              <w:jc w:val="center"/>
              <w:rPr>
                <w:rFonts w:ascii="Arial" w:hAnsi="Arial"/>
                <w:sz w:val="18"/>
              </w:rPr>
            </w:pPr>
          </w:p>
        </w:tc>
      </w:tr>
      <w:tr w:rsidR="003A3C01" w:rsidRPr="003C1245" w14:paraId="4AB6903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B8501C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8A31EA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DC50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5ED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FA86850" w14:textId="77777777" w:rsidR="003A3C01" w:rsidRPr="003C1245" w:rsidRDefault="003A3C01" w:rsidP="00492D9F">
            <w:pPr>
              <w:keepNext/>
              <w:keepLines/>
              <w:spacing w:after="0"/>
              <w:jc w:val="center"/>
              <w:rPr>
                <w:rFonts w:ascii="Arial" w:hAnsi="Arial"/>
                <w:sz w:val="18"/>
              </w:rPr>
            </w:pPr>
          </w:p>
        </w:tc>
      </w:tr>
      <w:tr w:rsidR="003A3C01" w:rsidRPr="003C1245" w14:paraId="6DB37F1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8C76E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5F7C8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3DDA665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w:t>
            </w:r>
          </w:p>
          <w:p w14:paraId="7E9615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w:t>
            </w:r>
          </w:p>
        </w:tc>
        <w:tc>
          <w:tcPr>
            <w:tcW w:w="1144" w:type="dxa"/>
            <w:tcBorders>
              <w:left w:val="single" w:sz="4" w:space="0" w:color="auto"/>
              <w:right w:val="single" w:sz="4" w:space="0" w:color="auto"/>
            </w:tcBorders>
            <w:vAlign w:val="center"/>
          </w:tcPr>
          <w:p w14:paraId="5ED57B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1EA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079DA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2638C1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A2026B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E79461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D83C3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AB8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1A78344" w14:textId="77777777" w:rsidR="003A3C01" w:rsidRPr="003C1245" w:rsidRDefault="003A3C01" w:rsidP="00492D9F">
            <w:pPr>
              <w:keepNext/>
              <w:keepLines/>
              <w:spacing w:after="0"/>
              <w:jc w:val="center"/>
              <w:rPr>
                <w:rFonts w:ascii="Arial" w:hAnsi="Arial"/>
                <w:sz w:val="18"/>
              </w:rPr>
            </w:pPr>
          </w:p>
        </w:tc>
      </w:tr>
      <w:tr w:rsidR="003A3C01" w:rsidRPr="003C1245" w14:paraId="7F5B40E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003082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5CB54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2A378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BFAF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1E6D3E2" w14:textId="77777777" w:rsidR="003A3C01" w:rsidRPr="003C1245" w:rsidRDefault="003A3C01" w:rsidP="00492D9F">
            <w:pPr>
              <w:keepNext/>
              <w:keepLines/>
              <w:spacing w:after="0"/>
              <w:jc w:val="center"/>
              <w:rPr>
                <w:rFonts w:ascii="Arial" w:hAnsi="Arial"/>
                <w:sz w:val="18"/>
              </w:rPr>
            </w:pPr>
          </w:p>
        </w:tc>
      </w:tr>
      <w:tr w:rsidR="003A3C01" w:rsidRPr="003C1245" w14:paraId="695CE03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AD569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182D27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173E9C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w:t>
            </w:r>
          </w:p>
          <w:p w14:paraId="5817B7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w:t>
            </w:r>
          </w:p>
        </w:tc>
        <w:tc>
          <w:tcPr>
            <w:tcW w:w="1144" w:type="dxa"/>
            <w:tcBorders>
              <w:left w:val="single" w:sz="4" w:space="0" w:color="auto"/>
              <w:right w:val="single" w:sz="4" w:space="0" w:color="auto"/>
            </w:tcBorders>
            <w:vAlign w:val="center"/>
          </w:tcPr>
          <w:p w14:paraId="20DDC2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476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BB492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D091DA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11CA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4988FD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D2C1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39E1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5E56964" w14:textId="77777777" w:rsidR="003A3C01" w:rsidRPr="003C1245" w:rsidRDefault="003A3C01" w:rsidP="00492D9F">
            <w:pPr>
              <w:keepNext/>
              <w:keepLines/>
              <w:spacing w:after="0"/>
              <w:jc w:val="center"/>
              <w:rPr>
                <w:rFonts w:ascii="Arial" w:hAnsi="Arial"/>
                <w:sz w:val="18"/>
              </w:rPr>
            </w:pPr>
          </w:p>
        </w:tc>
      </w:tr>
      <w:tr w:rsidR="003A3C01" w:rsidRPr="003C1245" w14:paraId="676DE0C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1C2B6E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5EEA64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6E22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D61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7B077058" w14:textId="77777777" w:rsidR="003A3C01" w:rsidRPr="003C1245" w:rsidRDefault="003A3C01" w:rsidP="00492D9F">
            <w:pPr>
              <w:keepNext/>
              <w:keepLines/>
              <w:spacing w:after="0"/>
              <w:jc w:val="center"/>
              <w:rPr>
                <w:rFonts w:ascii="Arial" w:hAnsi="Arial"/>
                <w:sz w:val="18"/>
              </w:rPr>
            </w:pPr>
          </w:p>
        </w:tc>
      </w:tr>
      <w:tr w:rsidR="003A3C01" w:rsidRPr="003C1245" w14:paraId="1159413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D54C8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38A43A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0F61E8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CA_n14A-n260A/G/H/I/J/K/L</w:t>
            </w:r>
          </w:p>
          <w:p w14:paraId="3A12D1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CA_n77A-n260A/G/H/I/J/K/L</w:t>
            </w:r>
          </w:p>
        </w:tc>
        <w:tc>
          <w:tcPr>
            <w:tcW w:w="1144" w:type="dxa"/>
            <w:tcBorders>
              <w:left w:val="single" w:sz="4" w:space="0" w:color="auto"/>
              <w:right w:val="single" w:sz="4" w:space="0" w:color="auto"/>
            </w:tcBorders>
            <w:vAlign w:val="center"/>
          </w:tcPr>
          <w:p w14:paraId="7EFC90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291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0F4FB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7A5F65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827B41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33EF4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16E6C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2B1A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3770274" w14:textId="77777777" w:rsidR="003A3C01" w:rsidRPr="003C1245" w:rsidRDefault="003A3C01" w:rsidP="00492D9F">
            <w:pPr>
              <w:keepNext/>
              <w:keepLines/>
              <w:spacing w:after="0"/>
              <w:jc w:val="center"/>
              <w:rPr>
                <w:rFonts w:ascii="Arial" w:hAnsi="Arial"/>
                <w:sz w:val="18"/>
              </w:rPr>
            </w:pPr>
          </w:p>
        </w:tc>
      </w:tr>
      <w:tr w:rsidR="003A3C01" w:rsidRPr="003C1245" w14:paraId="0D24DAD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E8CF3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2620F6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F5B2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E527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783E67E6" w14:textId="77777777" w:rsidR="003A3C01" w:rsidRPr="003C1245" w:rsidRDefault="003A3C01" w:rsidP="00492D9F">
            <w:pPr>
              <w:keepNext/>
              <w:keepLines/>
              <w:spacing w:after="0"/>
              <w:jc w:val="center"/>
              <w:rPr>
                <w:rFonts w:ascii="Arial" w:hAnsi="Arial"/>
                <w:sz w:val="18"/>
              </w:rPr>
            </w:pPr>
          </w:p>
        </w:tc>
      </w:tr>
      <w:tr w:rsidR="003A3C01" w:rsidRPr="003C1245" w14:paraId="3EB32FA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9ECBB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69EE9D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CA_n14A-n77A</w:t>
            </w:r>
          </w:p>
          <w:p w14:paraId="022360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CA_n14A-n260A/G/H/I/J/K/L/M</w:t>
            </w:r>
          </w:p>
          <w:p w14:paraId="224AE3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CA_n77A-n260A/G/H/I/J/K/L/M</w:t>
            </w:r>
          </w:p>
        </w:tc>
        <w:tc>
          <w:tcPr>
            <w:tcW w:w="1144" w:type="dxa"/>
            <w:tcBorders>
              <w:left w:val="single" w:sz="4" w:space="0" w:color="auto"/>
              <w:right w:val="single" w:sz="4" w:space="0" w:color="auto"/>
            </w:tcBorders>
            <w:vAlign w:val="center"/>
          </w:tcPr>
          <w:p w14:paraId="2E1033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AD5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4F7BA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5F5D11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B381A6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25970C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C4865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2063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B96743A" w14:textId="77777777" w:rsidR="003A3C01" w:rsidRPr="003C1245" w:rsidRDefault="003A3C01" w:rsidP="00492D9F">
            <w:pPr>
              <w:keepNext/>
              <w:keepLines/>
              <w:spacing w:after="0"/>
              <w:jc w:val="center"/>
              <w:rPr>
                <w:rFonts w:ascii="Arial" w:hAnsi="Arial"/>
                <w:sz w:val="18"/>
              </w:rPr>
            </w:pPr>
          </w:p>
        </w:tc>
      </w:tr>
      <w:tr w:rsidR="003A3C01" w:rsidRPr="003C1245" w14:paraId="3F57F65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262B76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02364D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DFF4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CA6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6668036A" w14:textId="77777777" w:rsidR="003A3C01" w:rsidRPr="003C1245" w:rsidRDefault="003A3C01" w:rsidP="00492D9F">
            <w:pPr>
              <w:keepNext/>
              <w:keepLines/>
              <w:spacing w:after="0"/>
              <w:jc w:val="center"/>
              <w:rPr>
                <w:rFonts w:ascii="Arial" w:hAnsi="Arial"/>
                <w:sz w:val="18"/>
              </w:rPr>
            </w:pPr>
          </w:p>
        </w:tc>
      </w:tr>
      <w:tr w:rsidR="003A3C01" w:rsidRPr="003C1245" w14:paraId="17A2D25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C9232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FAC5D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w:t>
            </w:r>
          </w:p>
          <w:p w14:paraId="129333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w:t>
            </w:r>
          </w:p>
          <w:p w14:paraId="34198A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CA_n28A-n257A</w:t>
            </w:r>
          </w:p>
        </w:tc>
        <w:tc>
          <w:tcPr>
            <w:tcW w:w="1144" w:type="dxa"/>
            <w:tcBorders>
              <w:top w:val="single" w:sz="4" w:space="0" w:color="auto"/>
              <w:left w:val="single" w:sz="4" w:space="0" w:color="auto"/>
              <w:bottom w:val="single" w:sz="4" w:space="0" w:color="auto"/>
              <w:right w:val="single" w:sz="4" w:space="0" w:color="auto"/>
            </w:tcBorders>
            <w:vAlign w:val="center"/>
          </w:tcPr>
          <w:p w14:paraId="52ECE7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57CED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4C1BE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4B5787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6CA40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EDE935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C82E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9A51F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2EC207E4" w14:textId="77777777" w:rsidR="003A3C01" w:rsidRPr="003C1245" w:rsidRDefault="003A3C01" w:rsidP="00492D9F">
            <w:pPr>
              <w:keepNext/>
              <w:keepLines/>
              <w:spacing w:after="0"/>
              <w:jc w:val="center"/>
              <w:rPr>
                <w:rFonts w:ascii="Arial" w:hAnsi="Arial"/>
                <w:sz w:val="18"/>
              </w:rPr>
            </w:pPr>
          </w:p>
        </w:tc>
      </w:tr>
      <w:tr w:rsidR="003A3C01" w:rsidRPr="003C1245" w14:paraId="3F8C23D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0DA4CE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1C45F0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7E83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1779A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45E450F" w14:textId="77777777" w:rsidR="003A3C01" w:rsidRPr="003C1245" w:rsidRDefault="003A3C01" w:rsidP="00492D9F">
            <w:pPr>
              <w:keepNext/>
              <w:keepLines/>
              <w:spacing w:after="0"/>
              <w:jc w:val="center"/>
              <w:rPr>
                <w:rFonts w:ascii="Arial" w:hAnsi="Arial"/>
                <w:sz w:val="18"/>
              </w:rPr>
            </w:pPr>
          </w:p>
        </w:tc>
      </w:tr>
      <w:tr w:rsidR="003A3C01" w:rsidRPr="003C1245" w14:paraId="1FD93B7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E47F5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9A8D0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w:t>
            </w:r>
          </w:p>
          <w:p w14:paraId="4C4EED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0B0121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56563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DA50C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67C41C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BCADD4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096FA1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B04A7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CA0C2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5E4FCD1A" w14:textId="77777777" w:rsidR="003A3C01" w:rsidRPr="003C1245" w:rsidRDefault="003A3C01" w:rsidP="00492D9F">
            <w:pPr>
              <w:keepNext/>
              <w:keepLines/>
              <w:spacing w:after="0"/>
              <w:jc w:val="center"/>
              <w:rPr>
                <w:rFonts w:ascii="Arial" w:hAnsi="Arial"/>
                <w:sz w:val="18"/>
              </w:rPr>
            </w:pPr>
          </w:p>
        </w:tc>
      </w:tr>
      <w:tr w:rsidR="003A3C01" w:rsidRPr="003C1245" w14:paraId="532E94E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7F529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502B4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9A26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5CE79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D0DBD93" w14:textId="77777777" w:rsidR="003A3C01" w:rsidRPr="003C1245" w:rsidRDefault="003A3C01" w:rsidP="00492D9F">
            <w:pPr>
              <w:keepNext/>
              <w:keepLines/>
              <w:spacing w:after="0"/>
              <w:jc w:val="center"/>
              <w:rPr>
                <w:rFonts w:ascii="Arial" w:hAnsi="Arial"/>
                <w:sz w:val="18"/>
              </w:rPr>
            </w:pPr>
          </w:p>
        </w:tc>
      </w:tr>
      <w:tr w:rsidR="003A3C01" w:rsidRPr="003C1245" w14:paraId="1B55CCE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D126B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CA_n18A-n28A-n257H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6BF9A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w:t>
            </w:r>
          </w:p>
          <w:p w14:paraId="7F84DB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w:t>
            </w:r>
          </w:p>
          <w:p w14:paraId="26E993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CA_n28A-n257A/G/H</w:t>
            </w:r>
          </w:p>
        </w:tc>
        <w:tc>
          <w:tcPr>
            <w:tcW w:w="1144" w:type="dxa"/>
            <w:tcBorders>
              <w:top w:val="single" w:sz="4" w:space="0" w:color="auto"/>
              <w:left w:val="single" w:sz="4" w:space="0" w:color="auto"/>
              <w:bottom w:val="single" w:sz="4" w:space="0" w:color="auto"/>
              <w:right w:val="single" w:sz="4" w:space="0" w:color="auto"/>
            </w:tcBorders>
            <w:vAlign w:val="center"/>
          </w:tcPr>
          <w:p w14:paraId="69D495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B6C5E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762FB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96E74A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A2E7D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5A47A0C"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EAE3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B2731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79B1EA17" w14:textId="77777777" w:rsidR="003A3C01" w:rsidRPr="003C1245" w:rsidRDefault="003A3C01" w:rsidP="00492D9F">
            <w:pPr>
              <w:keepNext/>
              <w:keepLines/>
              <w:spacing w:after="0"/>
              <w:jc w:val="center"/>
              <w:rPr>
                <w:rFonts w:ascii="Arial" w:hAnsi="Arial"/>
                <w:sz w:val="18"/>
              </w:rPr>
            </w:pPr>
          </w:p>
        </w:tc>
      </w:tr>
      <w:tr w:rsidR="003A3C01" w:rsidRPr="003C1245" w14:paraId="03B05A5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D7D437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9930E0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98E8A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C67D7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6CF244B" w14:textId="77777777" w:rsidR="003A3C01" w:rsidRPr="003C1245" w:rsidRDefault="003A3C01" w:rsidP="00492D9F">
            <w:pPr>
              <w:keepNext/>
              <w:keepLines/>
              <w:spacing w:after="0"/>
              <w:jc w:val="center"/>
              <w:rPr>
                <w:rFonts w:ascii="Arial" w:hAnsi="Arial"/>
                <w:sz w:val="18"/>
              </w:rPr>
            </w:pPr>
          </w:p>
        </w:tc>
      </w:tr>
      <w:tr w:rsidR="003A3C01" w:rsidRPr="003C1245" w14:paraId="2BF0318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F878B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2DF45F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CA_n18A-n28A</w:t>
            </w:r>
          </w:p>
          <w:p w14:paraId="130FC6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CA_n18A-n257A/G/H/I</w:t>
            </w:r>
          </w:p>
          <w:p w14:paraId="5F48CF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CA_n28A-n257A/G/H/I</w:t>
            </w:r>
          </w:p>
        </w:tc>
        <w:tc>
          <w:tcPr>
            <w:tcW w:w="1144" w:type="dxa"/>
            <w:tcBorders>
              <w:top w:val="single" w:sz="4" w:space="0" w:color="auto"/>
              <w:left w:val="single" w:sz="4" w:space="0" w:color="auto"/>
              <w:bottom w:val="single" w:sz="4" w:space="0" w:color="auto"/>
              <w:right w:val="single" w:sz="4" w:space="0" w:color="auto"/>
            </w:tcBorders>
            <w:vAlign w:val="center"/>
          </w:tcPr>
          <w:p w14:paraId="075C99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66944A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F7C3B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6F6653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8A93A0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F22D4B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4630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DC8A3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w:t>
            </w:r>
          </w:p>
        </w:tc>
        <w:tc>
          <w:tcPr>
            <w:tcW w:w="2255" w:type="dxa"/>
            <w:gridSpan w:val="2"/>
            <w:tcBorders>
              <w:top w:val="nil"/>
              <w:left w:val="single" w:sz="4" w:space="0" w:color="auto"/>
              <w:bottom w:val="nil"/>
              <w:right w:val="single" w:sz="4" w:space="0" w:color="auto"/>
            </w:tcBorders>
            <w:shd w:val="clear" w:color="auto" w:fill="auto"/>
            <w:vAlign w:val="center"/>
          </w:tcPr>
          <w:p w14:paraId="25340026" w14:textId="77777777" w:rsidR="003A3C01" w:rsidRPr="003C1245" w:rsidRDefault="003A3C01" w:rsidP="00492D9F">
            <w:pPr>
              <w:keepNext/>
              <w:keepLines/>
              <w:spacing w:after="0"/>
              <w:jc w:val="center"/>
              <w:rPr>
                <w:rFonts w:ascii="Arial" w:hAnsi="Arial"/>
                <w:sz w:val="18"/>
              </w:rPr>
            </w:pPr>
          </w:p>
        </w:tc>
      </w:tr>
      <w:tr w:rsidR="003A3C01" w:rsidRPr="003C1245" w14:paraId="5F80AC1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5956CF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081D08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F2925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89C1F1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86255C2" w14:textId="77777777" w:rsidR="003A3C01" w:rsidRPr="003C1245" w:rsidRDefault="003A3C01" w:rsidP="00492D9F">
            <w:pPr>
              <w:keepNext/>
              <w:keepLines/>
              <w:spacing w:after="0"/>
              <w:jc w:val="center"/>
              <w:rPr>
                <w:rFonts w:ascii="Arial" w:hAnsi="Arial"/>
                <w:sz w:val="18"/>
              </w:rPr>
            </w:pPr>
          </w:p>
        </w:tc>
      </w:tr>
      <w:tr w:rsidR="003A3C01" w:rsidRPr="003C1245" w14:paraId="32AF93E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5807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A2050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w:t>
            </w:r>
          </w:p>
          <w:p w14:paraId="24CCBC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w:t>
            </w:r>
          </w:p>
          <w:p w14:paraId="5D62D4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CA_n41A-n257A</w:t>
            </w:r>
          </w:p>
        </w:tc>
        <w:tc>
          <w:tcPr>
            <w:tcW w:w="1144" w:type="dxa"/>
            <w:tcBorders>
              <w:top w:val="single" w:sz="4" w:space="0" w:color="auto"/>
              <w:left w:val="single" w:sz="4" w:space="0" w:color="auto"/>
              <w:bottom w:val="single" w:sz="4" w:space="0" w:color="auto"/>
              <w:right w:val="single" w:sz="4" w:space="0" w:color="auto"/>
            </w:tcBorders>
            <w:vAlign w:val="center"/>
          </w:tcPr>
          <w:p w14:paraId="3379BD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06560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C3CC7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F1A351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4CAD69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4985E5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67FB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428842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16231B7" w14:textId="77777777" w:rsidR="003A3C01" w:rsidRPr="003C1245" w:rsidRDefault="003A3C01" w:rsidP="00492D9F">
            <w:pPr>
              <w:keepNext/>
              <w:keepLines/>
              <w:spacing w:after="0"/>
              <w:jc w:val="center"/>
              <w:rPr>
                <w:rFonts w:ascii="Arial" w:hAnsi="Arial"/>
                <w:sz w:val="18"/>
              </w:rPr>
            </w:pPr>
          </w:p>
        </w:tc>
      </w:tr>
      <w:tr w:rsidR="003A3C01" w:rsidRPr="003C1245" w14:paraId="0C3A10E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B74682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CBCEF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CEF7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2FF7E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E93EEB8" w14:textId="77777777" w:rsidR="003A3C01" w:rsidRPr="003C1245" w:rsidRDefault="003A3C01" w:rsidP="00492D9F">
            <w:pPr>
              <w:keepNext/>
              <w:keepLines/>
              <w:spacing w:after="0"/>
              <w:jc w:val="center"/>
              <w:rPr>
                <w:rFonts w:ascii="Arial" w:hAnsi="Arial"/>
                <w:sz w:val="18"/>
              </w:rPr>
            </w:pPr>
          </w:p>
        </w:tc>
      </w:tr>
      <w:tr w:rsidR="003A3C01" w:rsidRPr="003C1245" w14:paraId="3413AD1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AA7B5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7EE8F1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w:t>
            </w:r>
          </w:p>
          <w:p w14:paraId="4991AE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w:t>
            </w:r>
          </w:p>
          <w:p w14:paraId="74D1DB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CA_n41A-n257A/G</w:t>
            </w:r>
          </w:p>
        </w:tc>
        <w:tc>
          <w:tcPr>
            <w:tcW w:w="1144" w:type="dxa"/>
            <w:tcBorders>
              <w:top w:val="single" w:sz="4" w:space="0" w:color="auto"/>
              <w:left w:val="single" w:sz="4" w:space="0" w:color="auto"/>
              <w:bottom w:val="single" w:sz="4" w:space="0" w:color="auto"/>
              <w:right w:val="single" w:sz="4" w:space="0" w:color="auto"/>
            </w:tcBorders>
            <w:vAlign w:val="center"/>
          </w:tcPr>
          <w:p w14:paraId="31D776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1DCE4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237DC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30AE23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E5005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94BBD8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B405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A4E22E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29E6EBB" w14:textId="77777777" w:rsidR="003A3C01" w:rsidRPr="003C1245" w:rsidRDefault="003A3C01" w:rsidP="00492D9F">
            <w:pPr>
              <w:keepNext/>
              <w:keepLines/>
              <w:spacing w:after="0"/>
              <w:jc w:val="center"/>
              <w:rPr>
                <w:rFonts w:ascii="Arial" w:hAnsi="Arial"/>
                <w:sz w:val="18"/>
              </w:rPr>
            </w:pPr>
          </w:p>
        </w:tc>
      </w:tr>
      <w:tr w:rsidR="003A3C01" w:rsidRPr="003C1245" w14:paraId="5CE5623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395092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78C3D3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141A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03B26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844A7C7" w14:textId="77777777" w:rsidR="003A3C01" w:rsidRPr="003C1245" w:rsidRDefault="003A3C01" w:rsidP="00492D9F">
            <w:pPr>
              <w:keepNext/>
              <w:keepLines/>
              <w:spacing w:after="0"/>
              <w:jc w:val="center"/>
              <w:rPr>
                <w:rFonts w:ascii="Arial" w:hAnsi="Arial"/>
                <w:sz w:val="18"/>
              </w:rPr>
            </w:pPr>
          </w:p>
        </w:tc>
      </w:tr>
      <w:tr w:rsidR="003A3C01" w:rsidRPr="003C1245" w14:paraId="5A54FAC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6F5F1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CA_n18A-n41A-n257H</w:t>
            </w:r>
          </w:p>
        </w:tc>
        <w:tc>
          <w:tcPr>
            <w:tcW w:w="3248" w:type="dxa"/>
            <w:tcBorders>
              <w:top w:val="nil"/>
              <w:left w:val="single" w:sz="4" w:space="0" w:color="auto"/>
              <w:bottom w:val="nil"/>
              <w:right w:val="single" w:sz="4" w:space="0" w:color="auto"/>
            </w:tcBorders>
            <w:shd w:val="clear" w:color="auto" w:fill="auto"/>
            <w:vAlign w:val="center"/>
          </w:tcPr>
          <w:p w14:paraId="044D48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w:t>
            </w:r>
          </w:p>
          <w:p w14:paraId="23DEDD4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w:t>
            </w:r>
          </w:p>
          <w:p w14:paraId="37DBA2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CA_n41A-n257A/G/H</w:t>
            </w:r>
          </w:p>
        </w:tc>
        <w:tc>
          <w:tcPr>
            <w:tcW w:w="1144" w:type="dxa"/>
            <w:tcBorders>
              <w:top w:val="single" w:sz="4" w:space="0" w:color="auto"/>
              <w:left w:val="single" w:sz="4" w:space="0" w:color="auto"/>
              <w:bottom w:val="single" w:sz="4" w:space="0" w:color="auto"/>
              <w:right w:val="single" w:sz="4" w:space="0" w:color="auto"/>
            </w:tcBorders>
            <w:vAlign w:val="center"/>
          </w:tcPr>
          <w:p w14:paraId="7FE545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9AD41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6B3C9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2B18B3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24B08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F9512E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02AB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27D95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26EB79EF" w14:textId="77777777" w:rsidR="003A3C01" w:rsidRPr="003C1245" w:rsidRDefault="003A3C01" w:rsidP="00492D9F">
            <w:pPr>
              <w:keepNext/>
              <w:keepLines/>
              <w:spacing w:after="0"/>
              <w:jc w:val="center"/>
              <w:rPr>
                <w:rFonts w:ascii="Arial" w:hAnsi="Arial"/>
                <w:sz w:val="18"/>
              </w:rPr>
            </w:pPr>
          </w:p>
        </w:tc>
      </w:tr>
      <w:tr w:rsidR="003A3C01" w:rsidRPr="003C1245" w14:paraId="6DB911F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03668B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25CF78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8F9E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7D391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A6E8A36" w14:textId="77777777" w:rsidR="003A3C01" w:rsidRPr="003C1245" w:rsidRDefault="003A3C01" w:rsidP="00492D9F">
            <w:pPr>
              <w:keepNext/>
              <w:keepLines/>
              <w:spacing w:after="0"/>
              <w:jc w:val="center"/>
              <w:rPr>
                <w:rFonts w:ascii="Arial" w:hAnsi="Arial"/>
                <w:sz w:val="18"/>
              </w:rPr>
            </w:pPr>
          </w:p>
        </w:tc>
      </w:tr>
      <w:tr w:rsidR="003A3C01" w:rsidRPr="003C1245" w14:paraId="5DD5884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F2C3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F4CEF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CA_n18A-n41A</w:t>
            </w:r>
          </w:p>
          <w:p w14:paraId="557C80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CA_n18A-n257A/G/H/I</w:t>
            </w:r>
          </w:p>
          <w:p w14:paraId="246024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CA_n41A-n257A/G/H/I</w:t>
            </w:r>
          </w:p>
        </w:tc>
        <w:tc>
          <w:tcPr>
            <w:tcW w:w="1144" w:type="dxa"/>
            <w:tcBorders>
              <w:top w:val="single" w:sz="4" w:space="0" w:color="auto"/>
              <w:left w:val="single" w:sz="4" w:space="0" w:color="auto"/>
              <w:bottom w:val="single" w:sz="4" w:space="0" w:color="auto"/>
              <w:right w:val="single" w:sz="4" w:space="0" w:color="auto"/>
            </w:tcBorders>
            <w:vAlign w:val="center"/>
          </w:tcPr>
          <w:p w14:paraId="1764B4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D6CFA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8D3BB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74CC83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3D96D4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742D93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9426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09C22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70D5DB59" w14:textId="77777777" w:rsidR="003A3C01" w:rsidRPr="003C1245" w:rsidRDefault="003A3C01" w:rsidP="00492D9F">
            <w:pPr>
              <w:keepNext/>
              <w:keepLines/>
              <w:spacing w:after="0"/>
              <w:jc w:val="center"/>
              <w:rPr>
                <w:rFonts w:ascii="Arial" w:hAnsi="Arial"/>
                <w:sz w:val="18"/>
              </w:rPr>
            </w:pPr>
          </w:p>
        </w:tc>
      </w:tr>
      <w:tr w:rsidR="003A3C01" w:rsidRPr="003C1245" w14:paraId="1C50463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7AA9D0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7562F3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5D3F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46CE1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00AE06B" w14:textId="77777777" w:rsidR="003A3C01" w:rsidRPr="003C1245" w:rsidRDefault="003A3C01" w:rsidP="00492D9F">
            <w:pPr>
              <w:keepNext/>
              <w:keepLines/>
              <w:spacing w:after="0"/>
              <w:jc w:val="center"/>
              <w:rPr>
                <w:rFonts w:ascii="Arial" w:hAnsi="Arial"/>
                <w:sz w:val="18"/>
              </w:rPr>
            </w:pPr>
          </w:p>
        </w:tc>
      </w:tr>
      <w:tr w:rsidR="003A3C01" w:rsidRPr="003C1245" w14:paraId="2C94F1D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EA32B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4D0BC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36E172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w:t>
            </w:r>
          </w:p>
          <w:p w14:paraId="01F989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D21A8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F3AB3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9FCA6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A9DC4E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90E3E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6FC2C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912E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A850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417A83B" w14:textId="77777777" w:rsidR="003A3C01" w:rsidRPr="003C1245" w:rsidRDefault="003A3C01" w:rsidP="00492D9F">
            <w:pPr>
              <w:keepNext/>
              <w:keepLines/>
              <w:spacing w:after="0"/>
              <w:jc w:val="center"/>
              <w:rPr>
                <w:rFonts w:ascii="Arial" w:hAnsi="Arial"/>
                <w:sz w:val="18"/>
              </w:rPr>
            </w:pPr>
          </w:p>
        </w:tc>
      </w:tr>
      <w:tr w:rsidR="003A3C01" w:rsidRPr="003C1245" w14:paraId="6F0942D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971B8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D079C1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FC62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8621B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6C858F4" w14:textId="77777777" w:rsidR="003A3C01" w:rsidRPr="003C1245" w:rsidRDefault="003A3C01" w:rsidP="00492D9F">
            <w:pPr>
              <w:keepNext/>
              <w:keepLines/>
              <w:spacing w:after="0"/>
              <w:jc w:val="center"/>
              <w:rPr>
                <w:rFonts w:ascii="Arial" w:hAnsi="Arial"/>
                <w:sz w:val="18"/>
              </w:rPr>
            </w:pPr>
          </w:p>
        </w:tc>
      </w:tr>
      <w:tr w:rsidR="003A3C01" w:rsidRPr="003C1245" w14:paraId="26A9AD3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156D0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0A9A20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55E10A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w:t>
            </w:r>
          </w:p>
          <w:p w14:paraId="355A2C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5F662A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D73D5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FC228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671178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66821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3E78B7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DE94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9F969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30444753" w14:textId="77777777" w:rsidR="003A3C01" w:rsidRPr="003C1245" w:rsidRDefault="003A3C01" w:rsidP="00492D9F">
            <w:pPr>
              <w:keepNext/>
              <w:keepLines/>
              <w:spacing w:after="0"/>
              <w:jc w:val="center"/>
              <w:rPr>
                <w:rFonts w:ascii="Arial" w:hAnsi="Arial"/>
                <w:sz w:val="18"/>
              </w:rPr>
            </w:pPr>
          </w:p>
        </w:tc>
      </w:tr>
      <w:tr w:rsidR="003A3C01" w:rsidRPr="003C1245" w14:paraId="19F04A9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BA0E18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5F99E9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45BB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2381E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DF638DC" w14:textId="77777777" w:rsidR="003A3C01" w:rsidRPr="003C1245" w:rsidRDefault="003A3C01" w:rsidP="00492D9F">
            <w:pPr>
              <w:keepNext/>
              <w:keepLines/>
              <w:spacing w:after="0"/>
              <w:jc w:val="center"/>
              <w:rPr>
                <w:rFonts w:ascii="Arial" w:hAnsi="Arial"/>
                <w:sz w:val="18"/>
              </w:rPr>
            </w:pPr>
          </w:p>
        </w:tc>
      </w:tr>
      <w:tr w:rsidR="003A3C01" w:rsidRPr="003C1245" w14:paraId="7D1D686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269F6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63359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1B0F07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w:t>
            </w:r>
          </w:p>
          <w:p w14:paraId="2A90A7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0A7F22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A6B92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BED63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FB8C40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3C3EE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E469A0E"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90FF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6A4BB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68CCB140" w14:textId="77777777" w:rsidR="003A3C01" w:rsidRPr="003C1245" w:rsidRDefault="003A3C01" w:rsidP="00492D9F">
            <w:pPr>
              <w:keepNext/>
              <w:keepLines/>
              <w:spacing w:after="0"/>
              <w:jc w:val="center"/>
              <w:rPr>
                <w:rFonts w:ascii="Arial" w:hAnsi="Arial"/>
                <w:sz w:val="18"/>
              </w:rPr>
            </w:pPr>
          </w:p>
        </w:tc>
      </w:tr>
      <w:tr w:rsidR="003A3C01" w:rsidRPr="003C1245" w14:paraId="60AA94B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445FD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01C754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CCAA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CA536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92D79E7" w14:textId="77777777" w:rsidR="003A3C01" w:rsidRPr="003C1245" w:rsidRDefault="003A3C01" w:rsidP="00492D9F">
            <w:pPr>
              <w:keepNext/>
              <w:keepLines/>
              <w:spacing w:after="0"/>
              <w:jc w:val="center"/>
              <w:rPr>
                <w:rFonts w:ascii="Arial" w:hAnsi="Arial"/>
                <w:sz w:val="18"/>
              </w:rPr>
            </w:pPr>
          </w:p>
        </w:tc>
      </w:tr>
      <w:tr w:rsidR="003A3C01" w:rsidRPr="003C1245" w14:paraId="0BDF0C7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B173B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CA_n18A-n77A-n257I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547A2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7841E7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CA_n18A-n257A/G/H/I</w:t>
            </w:r>
          </w:p>
          <w:p w14:paraId="13598E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6DC669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FD359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A1DFF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43D2C4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6EF0C7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BD66F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245E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A47AB7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A8966E5" w14:textId="77777777" w:rsidR="003A3C01" w:rsidRPr="003C1245" w:rsidRDefault="003A3C01" w:rsidP="00492D9F">
            <w:pPr>
              <w:keepNext/>
              <w:keepLines/>
              <w:spacing w:after="0"/>
              <w:jc w:val="center"/>
              <w:rPr>
                <w:rFonts w:ascii="Arial" w:hAnsi="Arial"/>
                <w:sz w:val="18"/>
              </w:rPr>
            </w:pPr>
          </w:p>
        </w:tc>
      </w:tr>
      <w:tr w:rsidR="003A3C01" w:rsidRPr="003C1245" w14:paraId="1611538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D90F9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736EAB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0D856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7311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778F30F" w14:textId="77777777" w:rsidR="003A3C01" w:rsidRPr="003C1245" w:rsidRDefault="003A3C01" w:rsidP="00492D9F">
            <w:pPr>
              <w:keepNext/>
              <w:keepLines/>
              <w:spacing w:after="0"/>
              <w:jc w:val="center"/>
              <w:rPr>
                <w:rFonts w:ascii="Arial" w:hAnsi="Arial"/>
                <w:sz w:val="18"/>
              </w:rPr>
            </w:pPr>
          </w:p>
        </w:tc>
      </w:tr>
      <w:tr w:rsidR="003A3C01" w:rsidRPr="003C1245" w14:paraId="3D8C798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1BF1E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CA_n18A-n77(2A)-n257A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0C0377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7C0EAA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w:t>
            </w:r>
          </w:p>
          <w:p w14:paraId="59B2AC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368C03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46ED5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AF17E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900507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11F575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A672F0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384DC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B02EE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7A8B31BE" w14:textId="77777777" w:rsidR="003A3C01" w:rsidRPr="003C1245" w:rsidRDefault="003A3C01" w:rsidP="00492D9F">
            <w:pPr>
              <w:keepNext/>
              <w:keepLines/>
              <w:spacing w:after="0"/>
              <w:jc w:val="center"/>
              <w:rPr>
                <w:rFonts w:ascii="Arial" w:hAnsi="Arial"/>
                <w:sz w:val="18"/>
              </w:rPr>
            </w:pPr>
          </w:p>
        </w:tc>
      </w:tr>
      <w:tr w:rsidR="003A3C01" w:rsidRPr="003C1245" w14:paraId="1825D91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C1CBF0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5D92D6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B0D6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6223B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A555EE2" w14:textId="77777777" w:rsidR="003A3C01" w:rsidRPr="003C1245" w:rsidRDefault="003A3C01" w:rsidP="00492D9F">
            <w:pPr>
              <w:keepNext/>
              <w:keepLines/>
              <w:spacing w:after="0"/>
              <w:jc w:val="center"/>
              <w:rPr>
                <w:rFonts w:ascii="Arial" w:hAnsi="Arial"/>
                <w:sz w:val="18"/>
              </w:rPr>
            </w:pPr>
          </w:p>
        </w:tc>
      </w:tr>
      <w:tr w:rsidR="003A3C01" w:rsidRPr="003C1245" w14:paraId="3951582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F0560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CA_n18A-n77(2A)-n257G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0C58D9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47917C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w:t>
            </w:r>
          </w:p>
          <w:p w14:paraId="3353C8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303E6C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5C9BA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70DD9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5BC0FC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0AEE07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FE57C49"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DDD4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63067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2A05A5F2" w14:textId="77777777" w:rsidR="003A3C01" w:rsidRPr="003C1245" w:rsidRDefault="003A3C01" w:rsidP="00492D9F">
            <w:pPr>
              <w:keepNext/>
              <w:keepLines/>
              <w:spacing w:after="0"/>
              <w:jc w:val="center"/>
              <w:rPr>
                <w:rFonts w:ascii="Arial" w:hAnsi="Arial"/>
                <w:sz w:val="18"/>
              </w:rPr>
            </w:pPr>
          </w:p>
        </w:tc>
      </w:tr>
      <w:tr w:rsidR="003A3C01" w:rsidRPr="003C1245" w14:paraId="6894CB4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AB711F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C3969E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9FB0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37C8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511025F" w14:textId="77777777" w:rsidR="003A3C01" w:rsidRPr="003C1245" w:rsidRDefault="003A3C01" w:rsidP="00492D9F">
            <w:pPr>
              <w:keepNext/>
              <w:keepLines/>
              <w:spacing w:after="0"/>
              <w:jc w:val="center"/>
              <w:rPr>
                <w:rFonts w:ascii="Arial" w:hAnsi="Arial"/>
                <w:sz w:val="18"/>
              </w:rPr>
            </w:pPr>
          </w:p>
        </w:tc>
      </w:tr>
      <w:tr w:rsidR="003A3C01" w:rsidRPr="003C1245" w14:paraId="200AB2C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F4667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CA_n18A-n77(2A)-n257H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F074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35C44F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w:t>
            </w:r>
          </w:p>
          <w:p w14:paraId="472D69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34252A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0E376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1471C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06DD9D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579304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3E94D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E0A0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8C32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1D67C143" w14:textId="77777777" w:rsidR="003A3C01" w:rsidRPr="003C1245" w:rsidRDefault="003A3C01" w:rsidP="00492D9F">
            <w:pPr>
              <w:keepNext/>
              <w:keepLines/>
              <w:spacing w:after="0"/>
              <w:jc w:val="center"/>
              <w:rPr>
                <w:rFonts w:ascii="Arial" w:hAnsi="Arial"/>
                <w:sz w:val="18"/>
              </w:rPr>
            </w:pPr>
          </w:p>
        </w:tc>
      </w:tr>
      <w:tr w:rsidR="003A3C01" w:rsidRPr="003C1245" w14:paraId="2B68110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4B02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5B6838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E135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BC53D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8C7FDFF" w14:textId="77777777" w:rsidR="003A3C01" w:rsidRPr="003C1245" w:rsidRDefault="003A3C01" w:rsidP="00492D9F">
            <w:pPr>
              <w:keepNext/>
              <w:keepLines/>
              <w:spacing w:after="0"/>
              <w:jc w:val="center"/>
              <w:rPr>
                <w:rFonts w:ascii="Arial" w:hAnsi="Arial"/>
                <w:sz w:val="18"/>
              </w:rPr>
            </w:pPr>
          </w:p>
        </w:tc>
      </w:tr>
      <w:tr w:rsidR="003A3C01" w:rsidRPr="003C1245" w14:paraId="29F9FAF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26126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CA_n18A-n77(2A)-n257I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40D41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CA_n18A-n77A</w:t>
            </w:r>
          </w:p>
          <w:p w14:paraId="3B8B34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CA_n18A-n257A/G/H/I</w:t>
            </w:r>
          </w:p>
          <w:p w14:paraId="666B8B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46D14A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62FE2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60F74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49245B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61D8B3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673246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4993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3B0A6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55" w:type="dxa"/>
            <w:gridSpan w:val="2"/>
            <w:tcBorders>
              <w:top w:val="nil"/>
              <w:left w:val="single" w:sz="4" w:space="0" w:color="auto"/>
              <w:bottom w:val="nil"/>
              <w:right w:val="single" w:sz="4" w:space="0" w:color="auto"/>
            </w:tcBorders>
            <w:shd w:val="clear" w:color="auto" w:fill="auto"/>
            <w:vAlign w:val="center"/>
          </w:tcPr>
          <w:p w14:paraId="4B02C6D2" w14:textId="77777777" w:rsidR="003A3C01" w:rsidRPr="003C1245" w:rsidRDefault="003A3C01" w:rsidP="00492D9F">
            <w:pPr>
              <w:keepNext/>
              <w:keepLines/>
              <w:spacing w:after="0"/>
              <w:jc w:val="center"/>
              <w:rPr>
                <w:rFonts w:ascii="Arial" w:hAnsi="Arial"/>
                <w:sz w:val="18"/>
              </w:rPr>
            </w:pPr>
          </w:p>
        </w:tc>
      </w:tr>
      <w:tr w:rsidR="003A3C01" w:rsidRPr="003C1245" w14:paraId="4CB5D0F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8A99F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241499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DB0C3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147096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D400968" w14:textId="77777777" w:rsidR="003A3C01" w:rsidRPr="003C1245" w:rsidRDefault="003A3C01" w:rsidP="00492D9F">
            <w:pPr>
              <w:keepNext/>
              <w:keepLines/>
              <w:spacing w:after="0"/>
              <w:jc w:val="center"/>
              <w:rPr>
                <w:rFonts w:ascii="Arial" w:hAnsi="Arial"/>
                <w:sz w:val="18"/>
              </w:rPr>
            </w:pPr>
          </w:p>
        </w:tc>
      </w:tr>
      <w:tr w:rsidR="003A3C01" w:rsidRPr="003C1245" w14:paraId="42188B3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61D98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874FB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w:t>
            </w:r>
          </w:p>
          <w:p w14:paraId="6AD7D1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w:t>
            </w:r>
          </w:p>
          <w:p w14:paraId="74830F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CA_n78A-n257A</w:t>
            </w:r>
          </w:p>
        </w:tc>
        <w:tc>
          <w:tcPr>
            <w:tcW w:w="1144" w:type="dxa"/>
            <w:tcBorders>
              <w:top w:val="single" w:sz="4" w:space="0" w:color="auto"/>
              <w:left w:val="single" w:sz="4" w:space="0" w:color="auto"/>
              <w:bottom w:val="single" w:sz="4" w:space="0" w:color="auto"/>
              <w:right w:val="single" w:sz="4" w:space="0" w:color="auto"/>
            </w:tcBorders>
            <w:vAlign w:val="center"/>
          </w:tcPr>
          <w:p w14:paraId="62EA92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BFD98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ADED8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95C1A8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2A1BEC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21FE30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5579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62239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4A0F55D1" w14:textId="77777777" w:rsidR="003A3C01" w:rsidRPr="003C1245" w:rsidRDefault="003A3C01" w:rsidP="00492D9F">
            <w:pPr>
              <w:keepNext/>
              <w:keepLines/>
              <w:spacing w:after="0"/>
              <w:jc w:val="center"/>
              <w:rPr>
                <w:rFonts w:ascii="Arial" w:hAnsi="Arial"/>
                <w:sz w:val="18"/>
              </w:rPr>
            </w:pPr>
          </w:p>
        </w:tc>
      </w:tr>
      <w:tr w:rsidR="003A3C01" w:rsidRPr="003C1245" w14:paraId="6DF1C03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D73751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15F62A7"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5840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BBB42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9F24299" w14:textId="77777777" w:rsidR="003A3C01" w:rsidRPr="003C1245" w:rsidRDefault="003A3C01" w:rsidP="00492D9F">
            <w:pPr>
              <w:keepNext/>
              <w:keepLines/>
              <w:spacing w:after="0"/>
              <w:jc w:val="center"/>
              <w:rPr>
                <w:rFonts w:ascii="Arial" w:hAnsi="Arial"/>
                <w:sz w:val="18"/>
              </w:rPr>
            </w:pPr>
          </w:p>
        </w:tc>
      </w:tr>
      <w:tr w:rsidR="003A3C01" w:rsidRPr="003C1245" w14:paraId="199606C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E681F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B9F88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w:t>
            </w:r>
          </w:p>
          <w:p w14:paraId="22471F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w:t>
            </w:r>
          </w:p>
          <w:p w14:paraId="1D87E9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CA_n78A-n257A/G</w:t>
            </w:r>
          </w:p>
        </w:tc>
        <w:tc>
          <w:tcPr>
            <w:tcW w:w="1144" w:type="dxa"/>
            <w:tcBorders>
              <w:top w:val="single" w:sz="4" w:space="0" w:color="auto"/>
              <w:left w:val="single" w:sz="4" w:space="0" w:color="auto"/>
              <w:bottom w:val="single" w:sz="4" w:space="0" w:color="auto"/>
              <w:right w:val="single" w:sz="4" w:space="0" w:color="auto"/>
            </w:tcBorders>
            <w:vAlign w:val="center"/>
          </w:tcPr>
          <w:p w14:paraId="021A31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1F4A8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1E7ED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FF4B10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8FB1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28A08F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87A3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2A6E4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7785B81A" w14:textId="77777777" w:rsidR="003A3C01" w:rsidRPr="003C1245" w:rsidRDefault="003A3C01" w:rsidP="00492D9F">
            <w:pPr>
              <w:keepNext/>
              <w:keepLines/>
              <w:spacing w:after="0"/>
              <w:jc w:val="center"/>
              <w:rPr>
                <w:rFonts w:ascii="Arial" w:hAnsi="Arial"/>
                <w:sz w:val="18"/>
              </w:rPr>
            </w:pPr>
          </w:p>
        </w:tc>
      </w:tr>
      <w:tr w:rsidR="003A3C01" w:rsidRPr="003C1245" w14:paraId="36D6966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93970C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A8647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2267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0EFE7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E8E5EC5" w14:textId="77777777" w:rsidR="003A3C01" w:rsidRPr="003C1245" w:rsidRDefault="003A3C01" w:rsidP="00492D9F">
            <w:pPr>
              <w:keepNext/>
              <w:keepLines/>
              <w:spacing w:after="0"/>
              <w:jc w:val="center"/>
              <w:rPr>
                <w:rFonts w:ascii="Arial" w:hAnsi="Arial"/>
                <w:sz w:val="18"/>
              </w:rPr>
            </w:pPr>
          </w:p>
        </w:tc>
      </w:tr>
      <w:tr w:rsidR="003A3C01" w:rsidRPr="003C1245" w14:paraId="152B944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1553B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1DCEB8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w:t>
            </w:r>
          </w:p>
          <w:p w14:paraId="1E8708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w:t>
            </w:r>
          </w:p>
          <w:p w14:paraId="3D5BA9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CA_n78A-n257A/G/H</w:t>
            </w:r>
          </w:p>
        </w:tc>
        <w:tc>
          <w:tcPr>
            <w:tcW w:w="1144" w:type="dxa"/>
            <w:tcBorders>
              <w:top w:val="single" w:sz="4" w:space="0" w:color="auto"/>
              <w:left w:val="single" w:sz="4" w:space="0" w:color="auto"/>
              <w:bottom w:val="single" w:sz="4" w:space="0" w:color="auto"/>
              <w:right w:val="single" w:sz="4" w:space="0" w:color="auto"/>
            </w:tcBorders>
            <w:vAlign w:val="center"/>
          </w:tcPr>
          <w:p w14:paraId="008CD8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66578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DC40C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D8CC15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3E320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B5968F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1D39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C2D24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1AE7E6C5" w14:textId="77777777" w:rsidR="003A3C01" w:rsidRPr="003C1245" w:rsidRDefault="003A3C01" w:rsidP="00492D9F">
            <w:pPr>
              <w:keepNext/>
              <w:keepLines/>
              <w:spacing w:after="0"/>
              <w:jc w:val="center"/>
              <w:rPr>
                <w:rFonts w:ascii="Arial" w:hAnsi="Arial"/>
                <w:sz w:val="18"/>
              </w:rPr>
            </w:pPr>
          </w:p>
        </w:tc>
      </w:tr>
      <w:tr w:rsidR="003A3C01" w:rsidRPr="003C1245" w14:paraId="42DC3C7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BE24C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39D83D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D6E7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B784B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0FA7160" w14:textId="77777777" w:rsidR="003A3C01" w:rsidRPr="003C1245" w:rsidRDefault="003A3C01" w:rsidP="00492D9F">
            <w:pPr>
              <w:keepNext/>
              <w:keepLines/>
              <w:spacing w:after="0"/>
              <w:jc w:val="center"/>
              <w:rPr>
                <w:rFonts w:ascii="Arial" w:hAnsi="Arial"/>
                <w:sz w:val="18"/>
              </w:rPr>
            </w:pPr>
          </w:p>
        </w:tc>
      </w:tr>
      <w:tr w:rsidR="003A3C01" w:rsidRPr="003C1245" w14:paraId="3872103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607FA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B1051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CA_n18A-n78A</w:t>
            </w:r>
          </w:p>
          <w:p w14:paraId="4C2330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CA_n18A-n257A/G/H/I</w:t>
            </w:r>
          </w:p>
          <w:p w14:paraId="7D0035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CA_n78A-n257A/G/H/I</w:t>
            </w:r>
          </w:p>
        </w:tc>
        <w:tc>
          <w:tcPr>
            <w:tcW w:w="1144" w:type="dxa"/>
            <w:tcBorders>
              <w:top w:val="single" w:sz="4" w:space="0" w:color="auto"/>
              <w:left w:val="single" w:sz="4" w:space="0" w:color="auto"/>
              <w:bottom w:val="single" w:sz="4" w:space="0" w:color="auto"/>
              <w:right w:val="single" w:sz="4" w:space="0" w:color="auto"/>
            </w:tcBorders>
            <w:vAlign w:val="center"/>
          </w:tcPr>
          <w:p w14:paraId="0C1C54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n18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5F50F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56E02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4E41ED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AE3EB1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4BE892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A169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5B16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5" w:type="dxa"/>
            <w:gridSpan w:val="2"/>
            <w:tcBorders>
              <w:top w:val="nil"/>
              <w:left w:val="single" w:sz="4" w:space="0" w:color="auto"/>
              <w:bottom w:val="nil"/>
              <w:right w:val="single" w:sz="4" w:space="0" w:color="auto"/>
            </w:tcBorders>
            <w:shd w:val="clear" w:color="auto" w:fill="auto"/>
            <w:vAlign w:val="center"/>
          </w:tcPr>
          <w:p w14:paraId="5C856798" w14:textId="77777777" w:rsidR="003A3C01" w:rsidRPr="003C1245" w:rsidRDefault="003A3C01" w:rsidP="00492D9F">
            <w:pPr>
              <w:keepNext/>
              <w:keepLines/>
              <w:spacing w:after="0"/>
              <w:jc w:val="center"/>
              <w:rPr>
                <w:rFonts w:ascii="Arial" w:hAnsi="Arial"/>
                <w:sz w:val="18"/>
              </w:rPr>
            </w:pPr>
          </w:p>
        </w:tc>
      </w:tr>
      <w:tr w:rsidR="003A3C01" w:rsidRPr="003C1245" w14:paraId="4351163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80ECA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303EA3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3CD2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06F59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ACE9C5A" w14:textId="77777777" w:rsidR="003A3C01" w:rsidRPr="003C1245" w:rsidRDefault="003A3C01" w:rsidP="00492D9F">
            <w:pPr>
              <w:keepNext/>
              <w:keepLines/>
              <w:spacing w:after="0"/>
              <w:jc w:val="center"/>
              <w:rPr>
                <w:rFonts w:ascii="Arial" w:hAnsi="Arial"/>
                <w:sz w:val="18"/>
              </w:rPr>
            </w:pPr>
          </w:p>
        </w:tc>
      </w:tr>
      <w:tr w:rsidR="00147290" w:rsidRPr="003C1245" w14:paraId="33F1FCA4" w14:textId="77777777" w:rsidTr="00147290">
        <w:trPr>
          <w:trHeight w:val="187"/>
          <w:jc w:val="center"/>
          <w:ins w:id="11" w:author="Reihaneh Malekafzaliardakani" w:date="2024-08-02T12:35:00Z"/>
        </w:trPr>
        <w:tc>
          <w:tcPr>
            <w:tcW w:w="2532" w:type="dxa"/>
            <w:tcBorders>
              <w:top w:val="single" w:sz="4" w:space="0" w:color="auto"/>
              <w:left w:val="single" w:sz="4" w:space="0" w:color="auto"/>
              <w:bottom w:val="nil"/>
              <w:right w:val="single" w:sz="4" w:space="0" w:color="auto"/>
            </w:tcBorders>
            <w:shd w:val="clear" w:color="auto" w:fill="auto"/>
            <w:vAlign w:val="center"/>
          </w:tcPr>
          <w:p w14:paraId="038C35B1" w14:textId="45116EF5" w:rsidR="00147290" w:rsidRPr="003C1245" w:rsidRDefault="00147290" w:rsidP="00147290">
            <w:pPr>
              <w:keepNext/>
              <w:keepLines/>
              <w:spacing w:after="0"/>
              <w:jc w:val="center"/>
              <w:rPr>
                <w:ins w:id="12" w:author="Reihaneh Malekafzaliardakani" w:date="2024-08-02T12:35:00Z"/>
                <w:rFonts w:ascii="Arial" w:hAnsi="Arial"/>
                <w:sz w:val="18"/>
              </w:rPr>
            </w:pPr>
            <w:ins w:id="13" w:author="Reihaneh Malekafzaliardakani" w:date="2024-08-02T12:36:00Z">
              <w:r w:rsidRPr="009E75AB">
                <w:rPr>
                  <w:rFonts w:ascii="Arial" w:hAnsi="Arial"/>
                  <w:sz w:val="18"/>
                </w:rPr>
                <w:lastRenderedPageBreak/>
                <w:t>CA_n25A-n41A-n257G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4490FB37" w14:textId="49765343" w:rsidR="00147290" w:rsidRPr="009E75AB" w:rsidRDefault="00147290" w:rsidP="00147290">
            <w:pPr>
              <w:keepNext/>
              <w:keepLines/>
              <w:spacing w:after="0"/>
              <w:jc w:val="center"/>
              <w:rPr>
                <w:ins w:id="14" w:author="Reihaneh Malekafzaliardakani" w:date="2024-08-02T12:36:00Z"/>
                <w:rFonts w:ascii="Arial" w:hAnsi="Arial"/>
                <w:sz w:val="18"/>
              </w:rPr>
            </w:pPr>
            <w:ins w:id="15" w:author="Reihaneh Malekafzaliardakani" w:date="2024-08-02T12:36:00Z">
              <w:r w:rsidRPr="009E75AB">
                <w:rPr>
                  <w:rFonts w:ascii="Arial" w:hAnsi="Arial"/>
                  <w:sz w:val="18"/>
                </w:rPr>
                <w:t>CA_n25A-n41A</w:t>
              </w:r>
            </w:ins>
          </w:p>
          <w:p w14:paraId="090242ED" w14:textId="77777777" w:rsidR="00147290" w:rsidRPr="009E75AB" w:rsidRDefault="00147290" w:rsidP="00147290">
            <w:pPr>
              <w:keepNext/>
              <w:keepLines/>
              <w:spacing w:after="0"/>
              <w:jc w:val="center"/>
              <w:rPr>
                <w:ins w:id="16" w:author="Reihaneh Malekafzaliardakani" w:date="2024-08-02T12:36:00Z"/>
                <w:rFonts w:ascii="Arial" w:hAnsi="Arial"/>
                <w:sz w:val="18"/>
              </w:rPr>
            </w:pPr>
            <w:ins w:id="17" w:author="Reihaneh Malekafzaliardakani" w:date="2024-08-02T12:36:00Z">
              <w:r w:rsidRPr="009E75AB">
                <w:rPr>
                  <w:rFonts w:ascii="Arial" w:hAnsi="Arial"/>
                  <w:sz w:val="18"/>
                </w:rPr>
                <w:t>CA_n25A-n257A/G</w:t>
              </w:r>
            </w:ins>
          </w:p>
          <w:p w14:paraId="34F466C6" w14:textId="36CE3EB0" w:rsidR="00147290" w:rsidRPr="003C1245" w:rsidRDefault="00147290" w:rsidP="00147290">
            <w:pPr>
              <w:keepNext/>
              <w:keepLines/>
              <w:spacing w:after="0"/>
              <w:jc w:val="center"/>
              <w:rPr>
                <w:ins w:id="18" w:author="Reihaneh Malekafzaliardakani" w:date="2024-08-02T12:35:00Z"/>
                <w:rFonts w:ascii="Arial" w:hAnsi="Arial"/>
                <w:sz w:val="18"/>
              </w:rPr>
            </w:pPr>
            <w:ins w:id="19" w:author="Reihaneh Malekafzaliardakani" w:date="2024-08-02T12:36:00Z">
              <w:r w:rsidRPr="009E75AB">
                <w:rPr>
                  <w:rFonts w:ascii="Arial" w:hAnsi="Arial"/>
                  <w:sz w:val="18"/>
                </w:rPr>
                <w:t>CA_n41A-n257A/G</w:t>
              </w:r>
            </w:ins>
          </w:p>
        </w:tc>
        <w:tc>
          <w:tcPr>
            <w:tcW w:w="1144" w:type="dxa"/>
            <w:tcBorders>
              <w:top w:val="single" w:sz="4" w:space="0" w:color="auto"/>
              <w:left w:val="single" w:sz="4" w:space="0" w:color="auto"/>
              <w:bottom w:val="single" w:sz="4" w:space="0" w:color="auto"/>
              <w:right w:val="single" w:sz="4" w:space="0" w:color="auto"/>
            </w:tcBorders>
            <w:vAlign w:val="center"/>
          </w:tcPr>
          <w:p w14:paraId="1F17787F" w14:textId="3EADA1E0" w:rsidR="00147290" w:rsidRPr="003C1245" w:rsidRDefault="00147290" w:rsidP="00147290">
            <w:pPr>
              <w:keepNext/>
              <w:keepLines/>
              <w:spacing w:after="0"/>
              <w:jc w:val="center"/>
              <w:rPr>
                <w:ins w:id="20" w:author="Reihaneh Malekafzaliardakani" w:date="2024-08-02T12:35:00Z"/>
                <w:rFonts w:ascii="Arial" w:hAnsi="Arial"/>
                <w:sz w:val="18"/>
              </w:rPr>
            </w:pPr>
            <w:ins w:id="21" w:author="Reihaneh Malekafzaliardakani" w:date="2024-08-02T12:36: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2766D50" w14:textId="56B3ADCC" w:rsidR="00147290" w:rsidRPr="003C1245" w:rsidRDefault="00147290" w:rsidP="00147290">
            <w:pPr>
              <w:keepNext/>
              <w:keepLines/>
              <w:spacing w:after="0"/>
              <w:jc w:val="center"/>
              <w:rPr>
                <w:ins w:id="22" w:author="Reihaneh Malekafzaliardakani" w:date="2024-08-02T12:35:00Z"/>
                <w:rFonts w:ascii="Arial" w:hAnsi="Arial"/>
                <w:sz w:val="18"/>
                <w:lang w:val="en-US" w:bidi="ar"/>
              </w:rPr>
            </w:pPr>
            <w:ins w:id="23" w:author="Reihaneh Malekafzaliardakani" w:date="2024-08-02T12:37: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44C7358" w14:textId="0002B45C" w:rsidR="00147290" w:rsidRPr="003C1245" w:rsidRDefault="00147290" w:rsidP="00147290">
            <w:pPr>
              <w:keepNext/>
              <w:keepLines/>
              <w:spacing w:after="0"/>
              <w:jc w:val="center"/>
              <w:rPr>
                <w:ins w:id="24" w:author="Reihaneh Malekafzaliardakani" w:date="2024-08-02T12:35:00Z"/>
                <w:rFonts w:ascii="Arial" w:hAnsi="Arial"/>
                <w:sz w:val="18"/>
              </w:rPr>
            </w:pPr>
            <w:ins w:id="25" w:author="Reihaneh Malekafzaliardakani" w:date="2024-08-02T12:37:00Z">
              <w:r>
                <w:rPr>
                  <w:rFonts w:ascii="Arial" w:hAnsi="Arial"/>
                  <w:sz w:val="18"/>
                </w:rPr>
                <w:t>0</w:t>
              </w:r>
            </w:ins>
          </w:p>
        </w:tc>
      </w:tr>
      <w:tr w:rsidR="00147290" w:rsidRPr="003C1245" w14:paraId="585520B5" w14:textId="77777777" w:rsidTr="00147290">
        <w:trPr>
          <w:trHeight w:val="187"/>
          <w:jc w:val="center"/>
          <w:ins w:id="26" w:author="Reihaneh Malekafzaliardakani" w:date="2024-08-02T12:35:00Z"/>
        </w:trPr>
        <w:tc>
          <w:tcPr>
            <w:tcW w:w="2532" w:type="dxa"/>
            <w:tcBorders>
              <w:top w:val="nil"/>
              <w:left w:val="single" w:sz="4" w:space="0" w:color="auto"/>
              <w:bottom w:val="nil"/>
              <w:right w:val="single" w:sz="4" w:space="0" w:color="auto"/>
            </w:tcBorders>
            <w:shd w:val="clear" w:color="auto" w:fill="auto"/>
            <w:vAlign w:val="center"/>
          </w:tcPr>
          <w:p w14:paraId="6575FB37" w14:textId="77777777" w:rsidR="00147290" w:rsidRPr="003C1245" w:rsidRDefault="00147290" w:rsidP="00147290">
            <w:pPr>
              <w:keepNext/>
              <w:keepLines/>
              <w:spacing w:after="0"/>
              <w:jc w:val="center"/>
              <w:rPr>
                <w:ins w:id="27" w:author="Reihaneh Malekafzaliardakani" w:date="2024-08-02T12:35: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A334C70" w14:textId="77777777" w:rsidR="00147290" w:rsidRPr="003C1245" w:rsidRDefault="00147290" w:rsidP="00147290">
            <w:pPr>
              <w:keepNext/>
              <w:keepLines/>
              <w:spacing w:after="0"/>
              <w:jc w:val="center"/>
              <w:rPr>
                <w:ins w:id="28" w:author="Reihaneh Malekafzaliardakani" w:date="2024-08-02T12:35:00Z"/>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084E44" w14:textId="2627E658" w:rsidR="00147290" w:rsidRPr="003C1245" w:rsidRDefault="00147290" w:rsidP="00147290">
            <w:pPr>
              <w:keepNext/>
              <w:keepLines/>
              <w:spacing w:after="0"/>
              <w:jc w:val="center"/>
              <w:rPr>
                <w:ins w:id="29" w:author="Reihaneh Malekafzaliardakani" w:date="2024-08-02T12:35:00Z"/>
                <w:rFonts w:ascii="Arial" w:hAnsi="Arial"/>
                <w:sz w:val="18"/>
              </w:rPr>
            </w:pPr>
            <w:ins w:id="30" w:author="Reihaneh Malekafzaliardakani" w:date="2024-08-02T12:36:00Z">
              <w:r>
                <w:rPr>
                  <w:rFonts w:ascii="Arial" w:hAnsi="Arial" w:cs="Arial"/>
                  <w:sz w:val="18"/>
                  <w:szCs w:val="18"/>
                </w:rPr>
                <w:t>n41</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2AF37A1" w14:textId="461F40C1" w:rsidR="00147290" w:rsidRPr="003C1245" w:rsidRDefault="00147290" w:rsidP="00147290">
            <w:pPr>
              <w:keepNext/>
              <w:keepLines/>
              <w:spacing w:after="0"/>
              <w:jc w:val="center"/>
              <w:rPr>
                <w:ins w:id="31" w:author="Reihaneh Malekafzaliardakani" w:date="2024-08-02T12:35:00Z"/>
                <w:rFonts w:ascii="Arial" w:hAnsi="Arial"/>
                <w:sz w:val="18"/>
                <w:lang w:val="en-US" w:bidi="ar"/>
              </w:rPr>
            </w:pPr>
            <w:ins w:id="32" w:author="Reihaneh Malekafzaliardakani" w:date="2024-08-02T12:37:00Z">
              <w:r>
                <w:rPr>
                  <w:rFonts w:ascii="Arial" w:hAnsi="Arial" w:cs="Arial"/>
                  <w:sz w:val="18"/>
                  <w:szCs w:val="18"/>
                </w:rPr>
                <w:t>5, 10, 15, 20, 25, 30, 35, 40, 45, 50</w:t>
              </w:r>
            </w:ins>
          </w:p>
        </w:tc>
        <w:tc>
          <w:tcPr>
            <w:tcW w:w="2255" w:type="dxa"/>
            <w:gridSpan w:val="2"/>
            <w:tcBorders>
              <w:top w:val="nil"/>
              <w:left w:val="single" w:sz="4" w:space="0" w:color="auto"/>
              <w:bottom w:val="nil"/>
              <w:right w:val="single" w:sz="4" w:space="0" w:color="auto"/>
            </w:tcBorders>
            <w:shd w:val="clear" w:color="auto" w:fill="auto"/>
            <w:vAlign w:val="center"/>
          </w:tcPr>
          <w:p w14:paraId="76F60CC7" w14:textId="77777777" w:rsidR="00147290" w:rsidRPr="003C1245" w:rsidRDefault="00147290" w:rsidP="00147290">
            <w:pPr>
              <w:keepNext/>
              <w:keepLines/>
              <w:spacing w:after="0"/>
              <w:jc w:val="center"/>
              <w:rPr>
                <w:ins w:id="33" w:author="Reihaneh Malekafzaliardakani" w:date="2024-08-02T12:35:00Z"/>
                <w:rFonts w:ascii="Arial" w:hAnsi="Arial"/>
                <w:sz w:val="18"/>
              </w:rPr>
            </w:pPr>
          </w:p>
        </w:tc>
      </w:tr>
      <w:tr w:rsidR="00147290" w:rsidRPr="003C1245" w14:paraId="1DAC32E6" w14:textId="77777777" w:rsidTr="001735D1">
        <w:trPr>
          <w:trHeight w:val="187"/>
          <w:jc w:val="center"/>
          <w:ins w:id="34" w:author="Reihaneh Malekafzaliardakani" w:date="2024-08-02T12:35:00Z"/>
        </w:trPr>
        <w:tc>
          <w:tcPr>
            <w:tcW w:w="2532" w:type="dxa"/>
            <w:tcBorders>
              <w:top w:val="nil"/>
              <w:left w:val="single" w:sz="4" w:space="0" w:color="auto"/>
              <w:bottom w:val="single" w:sz="4" w:space="0" w:color="auto"/>
              <w:right w:val="single" w:sz="4" w:space="0" w:color="auto"/>
            </w:tcBorders>
            <w:shd w:val="clear" w:color="auto" w:fill="auto"/>
            <w:vAlign w:val="center"/>
          </w:tcPr>
          <w:p w14:paraId="54D4A7AE" w14:textId="77777777" w:rsidR="00147290" w:rsidRPr="003C1245" w:rsidRDefault="00147290" w:rsidP="00147290">
            <w:pPr>
              <w:keepNext/>
              <w:keepLines/>
              <w:spacing w:after="0"/>
              <w:jc w:val="center"/>
              <w:rPr>
                <w:ins w:id="35" w:author="Reihaneh Malekafzaliardakani" w:date="2024-08-02T12:35: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D319593" w14:textId="77777777" w:rsidR="00147290" w:rsidRPr="003C1245" w:rsidRDefault="00147290" w:rsidP="00147290">
            <w:pPr>
              <w:keepNext/>
              <w:keepLines/>
              <w:spacing w:after="0"/>
              <w:jc w:val="center"/>
              <w:rPr>
                <w:ins w:id="36" w:author="Reihaneh Malekafzaliardakani" w:date="2024-08-02T12:35:00Z"/>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4420A9" w14:textId="63BC7AE2" w:rsidR="00147290" w:rsidRPr="003C1245" w:rsidRDefault="00147290" w:rsidP="00147290">
            <w:pPr>
              <w:keepNext/>
              <w:keepLines/>
              <w:spacing w:after="0"/>
              <w:jc w:val="center"/>
              <w:rPr>
                <w:ins w:id="37" w:author="Reihaneh Malekafzaliardakani" w:date="2024-08-02T12:35:00Z"/>
                <w:rFonts w:ascii="Arial" w:hAnsi="Arial"/>
                <w:sz w:val="18"/>
              </w:rPr>
            </w:pPr>
            <w:ins w:id="38" w:author="Reihaneh Malekafzaliardakani" w:date="2024-08-02T12:36:00Z">
              <w:r>
                <w:rPr>
                  <w:rFonts w:ascii="Arial" w:hAnsi="Arial" w:cs="Arial"/>
                  <w:sz w:val="18"/>
                  <w:szCs w:val="18"/>
                </w:rPr>
                <w:t>n257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AA5E1C4" w14:textId="74B0AFE7" w:rsidR="00147290" w:rsidRPr="003C1245" w:rsidRDefault="00F36D8D" w:rsidP="00147290">
            <w:pPr>
              <w:keepNext/>
              <w:keepLines/>
              <w:spacing w:after="0"/>
              <w:jc w:val="center"/>
              <w:rPr>
                <w:ins w:id="39" w:author="Reihaneh Malekafzaliardakani" w:date="2024-08-02T12:35:00Z"/>
                <w:rFonts w:ascii="Arial" w:hAnsi="Arial"/>
                <w:sz w:val="18"/>
                <w:lang w:val="en-US" w:bidi="ar"/>
              </w:rPr>
            </w:pPr>
            <w:ins w:id="40" w:author="Reihaneh Malekafzaliardakani" w:date="2024-08-19T21:28:00Z">
              <w:r w:rsidRPr="00F36D8D">
                <w:rPr>
                  <w:rFonts w:ascii="Arial" w:hAnsi="Arial" w:cs="Arial"/>
                  <w:sz w:val="18"/>
                  <w:szCs w:val="18"/>
                </w:rPr>
                <w:t>CA_n257G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8D2E51D" w14:textId="77777777" w:rsidR="00147290" w:rsidRPr="003C1245" w:rsidRDefault="00147290" w:rsidP="00147290">
            <w:pPr>
              <w:keepNext/>
              <w:keepLines/>
              <w:spacing w:after="0"/>
              <w:jc w:val="center"/>
              <w:rPr>
                <w:ins w:id="41" w:author="Reihaneh Malekafzaliardakani" w:date="2024-08-02T12:35:00Z"/>
                <w:rFonts w:ascii="Arial" w:hAnsi="Arial"/>
                <w:sz w:val="18"/>
              </w:rPr>
            </w:pPr>
          </w:p>
        </w:tc>
      </w:tr>
      <w:tr w:rsidR="003A3C01" w:rsidRPr="003C1245" w14:paraId="004A004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8CF116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CA_n25A-n41A-n260A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ADC78A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570EB59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A59C19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064A6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31DCA8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1F8506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E32096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A008F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685B7D1"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22E981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A19C2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8EF432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DEFB72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5370A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C1468FE"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60C9AF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EC467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F0FE8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E606F62"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149DD83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67DB3F8"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F6DE4B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189C553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457A1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0D362D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8456A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7FC4DF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15487AD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54A3C9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07E7F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FB38E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C352B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749B51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CA_n260G</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1B4EF3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A4E92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C025E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H</w:t>
            </w:r>
          </w:p>
        </w:tc>
        <w:tc>
          <w:tcPr>
            <w:tcW w:w="3248" w:type="dxa"/>
            <w:tcBorders>
              <w:top w:val="single" w:sz="4" w:space="0" w:color="auto"/>
              <w:left w:val="single" w:sz="4" w:space="0" w:color="auto"/>
              <w:bottom w:val="nil"/>
              <w:right w:val="single" w:sz="4" w:space="0" w:color="auto"/>
            </w:tcBorders>
            <w:shd w:val="clear" w:color="auto" w:fill="auto"/>
            <w:vAlign w:val="center"/>
          </w:tcPr>
          <w:p w14:paraId="71FE3C7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4162AEE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1DD59CC"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3CA943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06B0F78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A9198F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EA5479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B8573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BF7311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35227A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88F3E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E14AF5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A985AE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E41AC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6E3E303"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CA_n260H</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F88D61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149D2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402122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E7F3A3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71E8ED8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FEC3739"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40F32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3BE73E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FDCBF8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2AD3F6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66B26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DD60A2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47506EF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A219AF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C71C4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9DA2A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769F3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EC5D43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CA_n260I</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66A613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D75C9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6437B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(2</w:t>
            </w:r>
            <w:r w:rsidRPr="003C1245">
              <w:rPr>
                <w:rFonts w:ascii="Arial" w:hAnsi="Arial"/>
                <w:sz w:val="18"/>
                <w:lang w:val="zh-CN"/>
              </w:rPr>
              <w:t>A</w:t>
            </w:r>
            <w:r w:rsidRPr="003C1245">
              <w:rPr>
                <w:rFonts w:ascii="Arial" w:hAnsi="Arial"/>
                <w:sz w:val="18"/>
                <w:lang w:val="sv-SE"/>
              </w:rPr>
              <w:t>)</w:t>
            </w:r>
          </w:p>
        </w:tc>
        <w:tc>
          <w:tcPr>
            <w:tcW w:w="3248" w:type="dxa"/>
            <w:tcBorders>
              <w:top w:val="single" w:sz="4" w:space="0" w:color="auto"/>
              <w:left w:val="single" w:sz="4" w:space="0" w:color="auto"/>
              <w:bottom w:val="nil"/>
              <w:right w:val="single" w:sz="4" w:space="0" w:color="auto"/>
            </w:tcBorders>
            <w:shd w:val="clear" w:color="auto" w:fill="auto"/>
            <w:vAlign w:val="center"/>
          </w:tcPr>
          <w:p w14:paraId="05D2BDD1"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00C8B6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n25</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F082962"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7285F2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768758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B088B0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1C9D0B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5932E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n41</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03B99D"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44F49E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0967BE" w14:textId="77777777" w:rsidTr="00DD76E4">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D72ED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0E3FC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B0E3D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n260</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B21C4AA"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CA_n260(2A)</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9827683" w14:textId="77777777" w:rsidR="003A3C01" w:rsidRPr="003C1245" w:rsidRDefault="003A3C01" w:rsidP="00492D9F">
            <w:pPr>
              <w:keepNext/>
              <w:keepLines/>
              <w:spacing w:after="0"/>
              <w:jc w:val="center"/>
              <w:rPr>
                <w:rFonts w:ascii="Arial" w:hAnsi="Arial"/>
                <w:sz w:val="18"/>
                <w:lang w:eastAsia="zh-CN"/>
              </w:rPr>
            </w:pPr>
          </w:p>
        </w:tc>
      </w:tr>
      <w:tr w:rsidR="001735D1" w:rsidRPr="003C1245" w14:paraId="69DCA1FC" w14:textId="77777777" w:rsidTr="00DD76E4">
        <w:trPr>
          <w:trHeight w:val="187"/>
          <w:jc w:val="center"/>
          <w:ins w:id="42" w:author="Reihaneh Malekafzaliardakani" w:date="2024-08-02T12:47:00Z"/>
        </w:trPr>
        <w:tc>
          <w:tcPr>
            <w:tcW w:w="2532" w:type="dxa"/>
            <w:tcBorders>
              <w:top w:val="single" w:sz="4" w:space="0" w:color="auto"/>
              <w:left w:val="single" w:sz="4" w:space="0" w:color="auto"/>
              <w:bottom w:val="nil"/>
              <w:right w:val="single" w:sz="4" w:space="0" w:color="auto"/>
            </w:tcBorders>
            <w:shd w:val="clear" w:color="auto" w:fill="auto"/>
            <w:vAlign w:val="center"/>
          </w:tcPr>
          <w:p w14:paraId="24A32D31" w14:textId="6E9B9439" w:rsidR="001735D1" w:rsidRPr="003C1245" w:rsidRDefault="001735D1" w:rsidP="001735D1">
            <w:pPr>
              <w:keepNext/>
              <w:keepLines/>
              <w:spacing w:after="0"/>
              <w:jc w:val="center"/>
              <w:rPr>
                <w:ins w:id="43" w:author="Reihaneh Malekafzaliardakani" w:date="2024-08-02T12:47:00Z"/>
                <w:rFonts w:ascii="Arial" w:hAnsi="Arial"/>
                <w:sz w:val="18"/>
              </w:rPr>
            </w:pPr>
            <w:ins w:id="44" w:author="Reihaneh Malekafzaliardakani" w:date="2024-08-02T12:47:00Z">
              <w:r w:rsidRPr="00E722C5">
                <w:rPr>
                  <w:rFonts w:ascii="Arial" w:hAnsi="Arial"/>
                  <w:sz w:val="18"/>
                </w:rPr>
                <w:t>CA_n25A-n66A-n257G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619248EA" w14:textId="77777777" w:rsidR="001735D1" w:rsidRPr="00E722C5" w:rsidRDefault="001735D1" w:rsidP="001735D1">
            <w:pPr>
              <w:keepNext/>
              <w:keepLines/>
              <w:spacing w:after="0"/>
              <w:jc w:val="center"/>
              <w:rPr>
                <w:ins w:id="45" w:author="Reihaneh Malekafzaliardakani" w:date="2024-08-02T12:47:00Z"/>
                <w:rFonts w:ascii="Arial" w:hAnsi="Arial"/>
                <w:sz w:val="18"/>
              </w:rPr>
            </w:pPr>
            <w:ins w:id="46" w:author="Reihaneh Malekafzaliardakani" w:date="2024-08-02T12:47:00Z">
              <w:r w:rsidRPr="00E722C5">
                <w:rPr>
                  <w:rFonts w:ascii="Arial" w:hAnsi="Arial"/>
                  <w:sz w:val="18"/>
                </w:rPr>
                <w:t>CA_n25A-n66A</w:t>
              </w:r>
            </w:ins>
          </w:p>
          <w:p w14:paraId="44041CBD" w14:textId="77777777" w:rsidR="001735D1" w:rsidRPr="00E722C5" w:rsidRDefault="001735D1" w:rsidP="001735D1">
            <w:pPr>
              <w:keepNext/>
              <w:keepLines/>
              <w:spacing w:after="0"/>
              <w:jc w:val="center"/>
              <w:rPr>
                <w:ins w:id="47" w:author="Reihaneh Malekafzaliardakani" w:date="2024-08-02T12:47:00Z"/>
                <w:rFonts w:ascii="Arial" w:hAnsi="Arial"/>
                <w:sz w:val="18"/>
              </w:rPr>
            </w:pPr>
            <w:ins w:id="48" w:author="Reihaneh Malekafzaliardakani" w:date="2024-08-02T12:47:00Z">
              <w:r w:rsidRPr="00E722C5">
                <w:rPr>
                  <w:rFonts w:ascii="Arial" w:hAnsi="Arial"/>
                  <w:sz w:val="18"/>
                </w:rPr>
                <w:t>CA_n25A-n257A/G</w:t>
              </w:r>
            </w:ins>
          </w:p>
          <w:p w14:paraId="230972F7" w14:textId="6CCF4F6E" w:rsidR="001735D1" w:rsidRPr="003C1245" w:rsidRDefault="001735D1" w:rsidP="001735D1">
            <w:pPr>
              <w:keepNext/>
              <w:keepLines/>
              <w:spacing w:after="0"/>
              <w:jc w:val="center"/>
              <w:rPr>
                <w:ins w:id="49" w:author="Reihaneh Malekafzaliardakani" w:date="2024-08-02T12:47:00Z"/>
                <w:rFonts w:ascii="Arial" w:hAnsi="Arial"/>
                <w:sz w:val="18"/>
              </w:rPr>
            </w:pPr>
            <w:ins w:id="50" w:author="Reihaneh Malekafzaliardakani" w:date="2024-08-02T12:47:00Z">
              <w:r w:rsidRPr="00E722C5">
                <w:rPr>
                  <w:rFonts w:ascii="Arial" w:hAnsi="Arial"/>
                  <w:sz w:val="18"/>
                </w:rPr>
                <w:t>CA_n66A-n257A/G</w:t>
              </w:r>
            </w:ins>
          </w:p>
        </w:tc>
        <w:tc>
          <w:tcPr>
            <w:tcW w:w="1144" w:type="dxa"/>
            <w:tcBorders>
              <w:left w:val="single" w:sz="4" w:space="0" w:color="auto"/>
              <w:bottom w:val="single" w:sz="4" w:space="0" w:color="auto"/>
              <w:right w:val="single" w:sz="4" w:space="0" w:color="auto"/>
            </w:tcBorders>
            <w:vAlign w:val="center"/>
          </w:tcPr>
          <w:p w14:paraId="3C8C301E" w14:textId="682727D1" w:rsidR="001735D1" w:rsidRPr="003C1245" w:rsidRDefault="001735D1" w:rsidP="001735D1">
            <w:pPr>
              <w:keepNext/>
              <w:keepLines/>
              <w:spacing w:after="0"/>
              <w:jc w:val="center"/>
              <w:rPr>
                <w:ins w:id="51" w:author="Reihaneh Malekafzaliardakani" w:date="2024-08-02T12:47:00Z"/>
                <w:rFonts w:ascii="Arial" w:hAnsi="Arial"/>
                <w:sz w:val="18"/>
                <w:lang w:val="en-US"/>
              </w:rPr>
            </w:pPr>
            <w:ins w:id="52" w:author="Reihaneh Malekafzaliardakani" w:date="2024-08-02T12:47: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91EC630" w14:textId="412F7CAE" w:rsidR="001735D1" w:rsidRPr="003C1245" w:rsidRDefault="001735D1" w:rsidP="001735D1">
            <w:pPr>
              <w:keepNext/>
              <w:keepLines/>
              <w:spacing w:after="0"/>
              <w:jc w:val="center"/>
              <w:rPr>
                <w:ins w:id="53" w:author="Reihaneh Malekafzaliardakani" w:date="2024-08-02T12:47:00Z"/>
                <w:rFonts w:ascii="Arial" w:hAnsi="Arial"/>
                <w:sz w:val="18"/>
                <w:lang w:val="en-US" w:bidi="ar"/>
              </w:rPr>
            </w:pPr>
            <w:ins w:id="54" w:author="Reihaneh Malekafzaliardakani" w:date="2024-08-02T12:47: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5CA610BA" w14:textId="55CEED6F" w:rsidR="001735D1" w:rsidRPr="003C1245" w:rsidRDefault="001735D1" w:rsidP="001735D1">
            <w:pPr>
              <w:keepNext/>
              <w:keepLines/>
              <w:spacing w:after="0"/>
              <w:jc w:val="center"/>
              <w:rPr>
                <w:ins w:id="55" w:author="Reihaneh Malekafzaliardakani" w:date="2024-08-02T12:47:00Z"/>
                <w:rFonts w:ascii="Arial" w:hAnsi="Arial"/>
                <w:sz w:val="18"/>
                <w:lang w:eastAsia="zh-CN"/>
              </w:rPr>
            </w:pPr>
            <w:ins w:id="56" w:author="Reihaneh Malekafzaliardakani" w:date="2024-08-02T12:47:00Z">
              <w:r>
                <w:rPr>
                  <w:rFonts w:ascii="Arial" w:hAnsi="Arial"/>
                  <w:sz w:val="18"/>
                </w:rPr>
                <w:t>0</w:t>
              </w:r>
            </w:ins>
          </w:p>
        </w:tc>
      </w:tr>
      <w:tr w:rsidR="001735D1" w:rsidRPr="003C1245" w14:paraId="7424F629" w14:textId="77777777" w:rsidTr="00DD76E4">
        <w:trPr>
          <w:trHeight w:val="187"/>
          <w:jc w:val="center"/>
          <w:ins w:id="57" w:author="Reihaneh Malekafzaliardakani" w:date="2024-08-02T12:47:00Z"/>
        </w:trPr>
        <w:tc>
          <w:tcPr>
            <w:tcW w:w="2532" w:type="dxa"/>
            <w:tcBorders>
              <w:top w:val="nil"/>
              <w:left w:val="single" w:sz="4" w:space="0" w:color="auto"/>
              <w:bottom w:val="nil"/>
              <w:right w:val="single" w:sz="4" w:space="0" w:color="auto"/>
            </w:tcBorders>
            <w:shd w:val="clear" w:color="auto" w:fill="auto"/>
            <w:vAlign w:val="center"/>
          </w:tcPr>
          <w:p w14:paraId="503F2866" w14:textId="77777777" w:rsidR="001735D1" w:rsidRPr="003C1245" w:rsidRDefault="001735D1" w:rsidP="001735D1">
            <w:pPr>
              <w:keepNext/>
              <w:keepLines/>
              <w:spacing w:after="0"/>
              <w:jc w:val="center"/>
              <w:rPr>
                <w:ins w:id="58" w:author="Reihaneh Malekafzaliardakani" w:date="2024-08-02T12:47: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1FDA174" w14:textId="77777777" w:rsidR="001735D1" w:rsidRPr="003C1245" w:rsidRDefault="001735D1" w:rsidP="001735D1">
            <w:pPr>
              <w:keepNext/>
              <w:keepLines/>
              <w:spacing w:after="0"/>
              <w:jc w:val="center"/>
              <w:rPr>
                <w:ins w:id="59"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A27B529" w14:textId="7E77AD70" w:rsidR="001735D1" w:rsidRPr="003C1245" w:rsidRDefault="001735D1" w:rsidP="001735D1">
            <w:pPr>
              <w:keepNext/>
              <w:keepLines/>
              <w:spacing w:after="0"/>
              <w:jc w:val="center"/>
              <w:rPr>
                <w:ins w:id="60" w:author="Reihaneh Malekafzaliardakani" w:date="2024-08-02T12:47:00Z"/>
                <w:rFonts w:ascii="Arial" w:hAnsi="Arial"/>
                <w:sz w:val="18"/>
                <w:lang w:val="en-US"/>
              </w:rPr>
            </w:pPr>
            <w:ins w:id="61" w:author="Reihaneh Malekafzaliardakani" w:date="2024-08-02T12:47:00Z">
              <w:r>
                <w:rPr>
                  <w:rFonts w:ascii="Arial" w:hAnsi="Arial" w:cs="Arial"/>
                  <w:sz w:val="18"/>
                  <w:szCs w:val="18"/>
                </w:rPr>
                <w:t>n66</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5DAD75" w14:textId="50459407" w:rsidR="001735D1" w:rsidRPr="003C1245" w:rsidRDefault="001735D1" w:rsidP="001735D1">
            <w:pPr>
              <w:keepNext/>
              <w:keepLines/>
              <w:spacing w:after="0"/>
              <w:jc w:val="center"/>
              <w:rPr>
                <w:ins w:id="62" w:author="Reihaneh Malekafzaliardakani" w:date="2024-08-02T12:47:00Z"/>
                <w:rFonts w:ascii="Arial" w:hAnsi="Arial"/>
                <w:sz w:val="18"/>
                <w:lang w:val="en-US" w:bidi="ar"/>
              </w:rPr>
            </w:pPr>
            <w:ins w:id="63" w:author="Reihaneh Malekafzaliardakani" w:date="2024-08-02T12:47:00Z">
              <w:r>
                <w:rPr>
                  <w:rFonts w:ascii="Arial" w:hAnsi="Arial" w:cs="Arial"/>
                  <w:sz w:val="18"/>
                  <w:szCs w:val="18"/>
                </w:rPr>
                <w:t>5, 10, 15, 20, 25, 30, 35, 40, 45</w:t>
              </w:r>
            </w:ins>
          </w:p>
        </w:tc>
        <w:tc>
          <w:tcPr>
            <w:tcW w:w="2255" w:type="dxa"/>
            <w:gridSpan w:val="2"/>
            <w:tcBorders>
              <w:top w:val="nil"/>
              <w:left w:val="single" w:sz="4" w:space="0" w:color="auto"/>
              <w:bottom w:val="nil"/>
              <w:right w:val="single" w:sz="4" w:space="0" w:color="auto"/>
            </w:tcBorders>
            <w:shd w:val="clear" w:color="auto" w:fill="auto"/>
            <w:vAlign w:val="center"/>
          </w:tcPr>
          <w:p w14:paraId="24D40087" w14:textId="77777777" w:rsidR="001735D1" w:rsidRPr="003C1245" w:rsidRDefault="001735D1" w:rsidP="001735D1">
            <w:pPr>
              <w:keepNext/>
              <w:keepLines/>
              <w:spacing w:after="0"/>
              <w:jc w:val="center"/>
              <w:rPr>
                <w:ins w:id="64" w:author="Reihaneh Malekafzaliardakani" w:date="2024-08-02T12:47:00Z"/>
                <w:rFonts w:ascii="Arial" w:hAnsi="Arial"/>
                <w:sz w:val="18"/>
                <w:lang w:eastAsia="zh-CN"/>
              </w:rPr>
            </w:pPr>
          </w:p>
        </w:tc>
      </w:tr>
      <w:tr w:rsidR="001735D1" w:rsidRPr="003C1245" w14:paraId="434A2106" w14:textId="77777777" w:rsidTr="00DD76E4">
        <w:trPr>
          <w:trHeight w:val="187"/>
          <w:jc w:val="center"/>
          <w:ins w:id="65" w:author="Reihaneh Malekafzaliardakani" w:date="2024-08-02T12:47:00Z"/>
        </w:trPr>
        <w:tc>
          <w:tcPr>
            <w:tcW w:w="2532" w:type="dxa"/>
            <w:tcBorders>
              <w:top w:val="nil"/>
              <w:left w:val="single" w:sz="4" w:space="0" w:color="auto"/>
              <w:bottom w:val="single" w:sz="4" w:space="0" w:color="auto"/>
              <w:right w:val="single" w:sz="4" w:space="0" w:color="auto"/>
            </w:tcBorders>
            <w:shd w:val="clear" w:color="auto" w:fill="auto"/>
            <w:vAlign w:val="center"/>
          </w:tcPr>
          <w:p w14:paraId="4904772F" w14:textId="77777777" w:rsidR="001735D1" w:rsidRPr="003C1245" w:rsidRDefault="001735D1" w:rsidP="001735D1">
            <w:pPr>
              <w:keepNext/>
              <w:keepLines/>
              <w:spacing w:after="0"/>
              <w:jc w:val="center"/>
              <w:rPr>
                <w:ins w:id="66" w:author="Reihaneh Malekafzaliardakani" w:date="2024-08-02T12:47: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B5D1C51" w14:textId="77777777" w:rsidR="001735D1" w:rsidRPr="003C1245" w:rsidRDefault="001735D1" w:rsidP="001735D1">
            <w:pPr>
              <w:keepNext/>
              <w:keepLines/>
              <w:spacing w:after="0"/>
              <w:jc w:val="center"/>
              <w:rPr>
                <w:ins w:id="67"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E142BE3" w14:textId="184CB194" w:rsidR="001735D1" w:rsidRPr="003C1245" w:rsidRDefault="001735D1" w:rsidP="001735D1">
            <w:pPr>
              <w:keepNext/>
              <w:keepLines/>
              <w:spacing w:after="0"/>
              <w:jc w:val="center"/>
              <w:rPr>
                <w:ins w:id="68" w:author="Reihaneh Malekafzaliardakani" w:date="2024-08-02T12:47:00Z"/>
                <w:rFonts w:ascii="Arial" w:hAnsi="Arial"/>
                <w:sz w:val="18"/>
                <w:lang w:val="en-US"/>
              </w:rPr>
            </w:pPr>
            <w:ins w:id="69" w:author="Reihaneh Malekafzaliardakani" w:date="2024-08-02T12:47:00Z">
              <w:r>
                <w:rPr>
                  <w:rFonts w:ascii="Arial" w:hAnsi="Arial" w:cs="Arial"/>
                  <w:sz w:val="18"/>
                  <w:szCs w:val="18"/>
                </w:rPr>
                <w:t>n257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6E482D8" w14:textId="31A056DF" w:rsidR="001735D1" w:rsidRPr="003C1245" w:rsidRDefault="00DD76E4" w:rsidP="001735D1">
            <w:pPr>
              <w:keepNext/>
              <w:keepLines/>
              <w:spacing w:after="0"/>
              <w:jc w:val="center"/>
              <w:rPr>
                <w:ins w:id="70" w:author="Reihaneh Malekafzaliardakani" w:date="2024-08-02T12:47:00Z"/>
                <w:rFonts w:ascii="Arial" w:hAnsi="Arial"/>
                <w:sz w:val="18"/>
                <w:lang w:val="en-US" w:bidi="ar"/>
              </w:rPr>
            </w:pPr>
            <w:ins w:id="71" w:author="Reihaneh Malekafzaliardakani" w:date="2024-08-19T21:29:00Z">
              <w:r w:rsidRPr="00DD76E4">
                <w:rPr>
                  <w:rFonts w:ascii="Arial" w:hAnsi="Arial" w:cs="Arial"/>
                  <w:sz w:val="18"/>
                  <w:szCs w:val="18"/>
                </w:rPr>
                <w:t>CA_n257G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77CA170" w14:textId="77777777" w:rsidR="001735D1" w:rsidRPr="003C1245" w:rsidRDefault="001735D1" w:rsidP="001735D1">
            <w:pPr>
              <w:keepNext/>
              <w:keepLines/>
              <w:spacing w:after="0"/>
              <w:jc w:val="center"/>
              <w:rPr>
                <w:ins w:id="72" w:author="Reihaneh Malekafzaliardakani" w:date="2024-08-02T12:47:00Z"/>
                <w:rFonts w:ascii="Arial" w:hAnsi="Arial"/>
                <w:sz w:val="18"/>
                <w:lang w:eastAsia="zh-CN"/>
              </w:rPr>
            </w:pPr>
          </w:p>
        </w:tc>
      </w:tr>
      <w:tr w:rsidR="001735D1" w:rsidRPr="003C1245" w14:paraId="0D22B7D9" w14:textId="77777777" w:rsidTr="00DD76E4">
        <w:trPr>
          <w:trHeight w:val="187"/>
          <w:jc w:val="center"/>
          <w:ins w:id="73" w:author="Reihaneh Malekafzaliardakani" w:date="2024-08-02T12:47:00Z"/>
        </w:trPr>
        <w:tc>
          <w:tcPr>
            <w:tcW w:w="2532" w:type="dxa"/>
            <w:tcBorders>
              <w:top w:val="single" w:sz="4" w:space="0" w:color="auto"/>
              <w:left w:val="single" w:sz="4" w:space="0" w:color="auto"/>
              <w:bottom w:val="nil"/>
              <w:right w:val="single" w:sz="4" w:space="0" w:color="auto"/>
            </w:tcBorders>
            <w:shd w:val="clear" w:color="auto" w:fill="auto"/>
            <w:vAlign w:val="center"/>
          </w:tcPr>
          <w:p w14:paraId="28BFEF6F" w14:textId="67566352" w:rsidR="001735D1" w:rsidRPr="003C1245" w:rsidRDefault="001735D1" w:rsidP="001735D1">
            <w:pPr>
              <w:keepNext/>
              <w:keepLines/>
              <w:spacing w:after="0"/>
              <w:jc w:val="center"/>
              <w:rPr>
                <w:ins w:id="74" w:author="Reihaneh Malekafzaliardakani" w:date="2024-08-02T12:47:00Z"/>
                <w:rFonts w:ascii="Arial" w:hAnsi="Arial"/>
                <w:sz w:val="18"/>
              </w:rPr>
            </w:pPr>
            <w:ins w:id="75" w:author="Reihaneh Malekafzaliardakani" w:date="2024-08-02T12:47:00Z">
              <w:r>
                <w:rPr>
                  <w:rFonts w:ascii="Arial" w:hAnsi="Arial" w:cs="Arial"/>
                  <w:sz w:val="18"/>
                  <w:szCs w:val="18"/>
                </w:rPr>
                <w:t>CA_n25A-n71A-n257G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66512EA4" w14:textId="782D32FA" w:rsidR="001735D1" w:rsidRPr="003C1245" w:rsidRDefault="001735D1" w:rsidP="001735D1">
            <w:pPr>
              <w:keepNext/>
              <w:keepLines/>
              <w:spacing w:after="0"/>
              <w:jc w:val="center"/>
              <w:rPr>
                <w:ins w:id="76" w:author="Reihaneh Malekafzaliardakani" w:date="2024-08-02T12:47:00Z"/>
                <w:rFonts w:ascii="Arial" w:hAnsi="Arial"/>
                <w:sz w:val="18"/>
              </w:rPr>
            </w:pPr>
            <w:ins w:id="77" w:author="Reihaneh Malekafzaliardakani" w:date="2024-08-02T12:47:00Z">
              <w:r>
                <w:rPr>
                  <w:rFonts w:ascii="Arial" w:hAnsi="Arial" w:cs="Arial"/>
                  <w:sz w:val="18"/>
                  <w:szCs w:val="18"/>
                </w:rPr>
                <w:t>CA_n25A-n71A</w:t>
              </w:r>
              <w:r>
                <w:rPr>
                  <w:rFonts w:ascii="Arial" w:hAnsi="Arial" w:cs="Arial"/>
                  <w:sz w:val="18"/>
                  <w:szCs w:val="18"/>
                </w:rPr>
                <w:br/>
                <w:t>CA_n25A-n257A/G</w:t>
              </w:r>
              <w:r>
                <w:rPr>
                  <w:rFonts w:ascii="Arial" w:hAnsi="Arial" w:cs="Arial"/>
                  <w:sz w:val="18"/>
                  <w:szCs w:val="18"/>
                </w:rPr>
                <w:br/>
                <w:t>CA_n71A-n257A/G</w:t>
              </w:r>
            </w:ins>
          </w:p>
        </w:tc>
        <w:tc>
          <w:tcPr>
            <w:tcW w:w="1144" w:type="dxa"/>
            <w:tcBorders>
              <w:left w:val="single" w:sz="4" w:space="0" w:color="auto"/>
              <w:bottom w:val="single" w:sz="4" w:space="0" w:color="auto"/>
              <w:right w:val="single" w:sz="4" w:space="0" w:color="auto"/>
            </w:tcBorders>
            <w:vAlign w:val="center"/>
          </w:tcPr>
          <w:p w14:paraId="5377480E" w14:textId="79099A20" w:rsidR="001735D1" w:rsidRPr="003C1245" w:rsidRDefault="001735D1" w:rsidP="001735D1">
            <w:pPr>
              <w:keepNext/>
              <w:keepLines/>
              <w:spacing w:after="0"/>
              <w:jc w:val="center"/>
              <w:rPr>
                <w:ins w:id="78" w:author="Reihaneh Malekafzaliardakani" w:date="2024-08-02T12:47:00Z"/>
                <w:rFonts w:ascii="Arial" w:hAnsi="Arial"/>
                <w:sz w:val="18"/>
                <w:lang w:val="en-US"/>
              </w:rPr>
            </w:pPr>
            <w:ins w:id="79" w:author="Reihaneh Malekafzaliardakani" w:date="2024-08-02T12:47: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214324E" w14:textId="006AC0D4" w:rsidR="001735D1" w:rsidRPr="003C1245" w:rsidRDefault="001735D1" w:rsidP="001735D1">
            <w:pPr>
              <w:keepNext/>
              <w:keepLines/>
              <w:spacing w:after="0"/>
              <w:jc w:val="center"/>
              <w:rPr>
                <w:ins w:id="80" w:author="Reihaneh Malekafzaliardakani" w:date="2024-08-02T12:47:00Z"/>
                <w:rFonts w:ascii="Arial" w:hAnsi="Arial"/>
                <w:sz w:val="18"/>
                <w:lang w:val="en-US" w:bidi="ar"/>
              </w:rPr>
            </w:pPr>
            <w:ins w:id="81" w:author="Reihaneh Malekafzaliardakani" w:date="2024-08-02T12:47: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BDA9F6B" w14:textId="1A743A98" w:rsidR="001735D1" w:rsidRPr="003C1245" w:rsidRDefault="001735D1" w:rsidP="001735D1">
            <w:pPr>
              <w:keepNext/>
              <w:keepLines/>
              <w:spacing w:after="0"/>
              <w:jc w:val="center"/>
              <w:rPr>
                <w:ins w:id="82" w:author="Reihaneh Malekafzaliardakani" w:date="2024-08-02T12:47:00Z"/>
                <w:rFonts w:ascii="Arial" w:hAnsi="Arial"/>
                <w:sz w:val="18"/>
                <w:lang w:eastAsia="zh-CN"/>
              </w:rPr>
            </w:pPr>
            <w:ins w:id="83" w:author="Reihaneh Malekafzaliardakani" w:date="2024-08-02T12:47:00Z">
              <w:r>
                <w:rPr>
                  <w:rFonts w:ascii="Arial" w:hAnsi="Arial" w:cs="Arial"/>
                  <w:sz w:val="18"/>
                  <w:szCs w:val="18"/>
                </w:rPr>
                <w:t>0</w:t>
              </w:r>
            </w:ins>
          </w:p>
        </w:tc>
      </w:tr>
      <w:tr w:rsidR="001735D1" w:rsidRPr="003C1245" w14:paraId="5C6AFF4D" w14:textId="77777777" w:rsidTr="00DD76E4">
        <w:trPr>
          <w:trHeight w:val="187"/>
          <w:jc w:val="center"/>
          <w:ins w:id="84" w:author="Reihaneh Malekafzaliardakani" w:date="2024-08-02T12:47:00Z"/>
        </w:trPr>
        <w:tc>
          <w:tcPr>
            <w:tcW w:w="2532" w:type="dxa"/>
            <w:tcBorders>
              <w:top w:val="nil"/>
              <w:left w:val="single" w:sz="4" w:space="0" w:color="auto"/>
              <w:bottom w:val="nil"/>
              <w:right w:val="single" w:sz="4" w:space="0" w:color="auto"/>
            </w:tcBorders>
            <w:shd w:val="clear" w:color="auto" w:fill="auto"/>
            <w:vAlign w:val="center"/>
          </w:tcPr>
          <w:p w14:paraId="07F3A992" w14:textId="77777777" w:rsidR="001735D1" w:rsidRPr="003C1245" w:rsidRDefault="001735D1" w:rsidP="001735D1">
            <w:pPr>
              <w:keepNext/>
              <w:keepLines/>
              <w:spacing w:after="0"/>
              <w:jc w:val="center"/>
              <w:rPr>
                <w:ins w:id="85" w:author="Reihaneh Malekafzaliardakani" w:date="2024-08-02T12:47: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9BD002F" w14:textId="77777777" w:rsidR="001735D1" w:rsidRPr="003C1245" w:rsidRDefault="001735D1" w:rsidP="001735D1">
            <w:pPr>
              <w:keepNext/>
              <w:keepLines/>
              <w:spacing w:after="0"/>
              <w:jc w:val="center"/>
              <w:rPr>
                <w:ins w:id="86"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2BCE31D" w14:textId="77F887D2" w:rsidR="001735D1" w:rsidRPr="003C1245" w:rsidRDefault="001735D1" w:rsidP="001735D1">
            <w:pPr>
              <w:keepNext/>
              <w:keepLines/>
              <w:spacing w:after="0"/>
              <w:jc w:val="center"/>
              <w:rPr>
                <w:ins w:id="87" w:author="Reihaneh Malekafzaliardakani" w:date="2024-08-02T12:47:00Z"/>
                <w:rFonts w:ascii="Arial" w:hAnsi="Arial"/>
                <w:sz w:val="18"/>
                <w:lang w:val="en-US"/>
              </w:rPr>
            </w:pPr>
            <w:ins w:id="88" w:author="Reihaneh Malekafzaliardakani" w:date="2024-08-02T12:47:00Z">
              <w:r>
                <w:rPr>
                  <w:rFonts w:ascii="Arial" w:hAnsi="Arial" w:cs="Arial"/>
                  <w:sz w:val="18"/>
                  <w:szCs w:val="18"/>
                </w:rPr>
                <w:t>n71</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361B9C9" w14:textId="147F8E3F" w:rsidR="001735D1" w:rsidRPr="003C1245" w:rsidRDefault="001735D1" w:rsidP="001735D1">
            <w:pPr>
              <w:keepNext/>
              <w:keepLines/>
              <w:spacing w:after="0"/>
              <w:jc w:val="center"/>
              <w:rPr>
                <w:ins w:id="89" w:author="Reihaneh Malekafzaliardakani" w:date="2024-08-02T12:47:00Z"/>
                <w:rFonts w:ascii="Arial" w:hAnsi="Arial"/>
                <w:sz w:val="18"/>
                <w:lang w:val="en-US" w:bidi="ar"/>
              </w:rPr>
            </w:pPr>
            <w:ins w:id="90" w:author="Reihaneh Malekafzaliardakani" w:date="2024-08-02T12:47:00Z">
              <w:r>
                <w:rPr>
                  <w:rFonts w:ascii="Arial" w:hAnsi="Arial" w:cs="Arial"/>
                  <w:sz w:val="18"/>
                  <w:szCs w:val="18"/>
                </w:rPr>
                <w:t>5, 10, 15, 20, 25, 30, 35</w:t>
              </w:r>
            </w:ins>
          </w:p>
        </w:tc>
        <w:tc>
          <w:tcPr>
            <w:tcW w:w="2255" w:type="dxa"/>
            <w:gridSpan w:val="2"/>
            <w:tcBorders>
              <w:top w:val="nil"/>
              <w:left w:val="single" w:sz="4" w:space="0" w:color="auto"/>
              <w:bottom w:val="nil"/>
              <w:right w:val="single" w:sz="4" w:space="0" w:color="auto"/>
            </w:tcBorders>
            <w:shd w:val="clear" w:color="auto" w:fill="auto"/>
            <w:vAlign w:val="center"/>
          </w:tcPr>
          <w:p w14:paraId="47211D39" w14:textId="77777777" w:rsidR="001735D1" w:rsidRPr="003C1245" w:rsidRDefault="001735D1" w:rsidP="001735D1">
            <w:pPr>
              <w:keepNext/>
              <w:keepLines/>
              <w:spacing w:after="0"/>
              <w:jc w:val="center"/>
              <w:rPr>
                <w:ins w:id="91" w:author="Reihaneh Malekafzaliardakani" w:date="2024-08-02T12:47:00Z"/>
                <w:rFonts w:ascii="Arial" w:hAnsi="Arial"/>
                <w:sz w:val="18"/>
                <w:lang w:eastAsia="zh-CN"/>
              </w:rPr>
            </w:pPr>
          </w:p>
        </w:tc>
      </w:tr>
      <w:tr w:rsidR="001735D1" w:rsidRPr="003C1245" w14:paraId="7F37DF85" w14:textId="77777777" w:rsidTr="00DD76E4">
        <w:trPr>
          <w:trHeight w:val="187"/>
          <w:jc w:val="center"/>
          <w:ins w:id="92" w:author="Reihaneh Malekafzaliardakani" w:date="2024-08-02T12:47:00Z"/>
        </w:trPr>
        <w:tc>
          <w:tcPr>
            <w:tcW w:w="2532" w:type="dxa"/>
            <w:tcBorders>
              <w:top w:val="nil"/>
              <w:left w:val="single" w:sz="4" w:space="0" w:color="auto"/>
              <w:bottom w:val="single" w:sz="4" w:space="0" w:color="auto"/>
              <w:right w:val="single" w:sz="4" w:space="0" w:color="auto"/>
            </w:tcBorders>
            <w:shd w:val="clear" w:color="auto" w:fill="auto"/>
            <w:vAlign w:val="center"/>
          </w:tcPr>
          <w:p w14:paraId="0FD126E2" w14:textId="77777777" w:rsidR="001735D1" w:rsidRPr="003C1245" w:rsidRDefault="001735D1" w:rsidP="001735D1">
            <w:pPr>
              <w:keepNext/>
              <w:keepLines/>
              <w:spacing w:after="0"/>
              <w:jc w:val="center"/>
              <w:rPr>
                <w:ins w:id="93" w:author="Reihaneh Malekafzaliardakani" w:date="2024-08-02T12:47: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5CD73E2" w14:textId="77777777" w:rsidR="001735D1" w:rsidRPr="003C1245" w:rsidRDefault="001735D1" w:rsidP="001735D1">
            <w:pPr>
              <w:keepNext/>
              <w:keepLines/>
              <w:spacing w:after="0"/>
              <w:jc w:val="center"/>
              <w:rPr>
                <w:ins w:id="94"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5E37F65" w14:textId="7C80C7FF" w:rsidR="001735D1" w:rsidRPr="003C1245" w:rsidRDefault="001735D1" w:rsidP="001735D1">
            <w:pPr>
              <w:keepNext/>
              <w:keepLines/>
              <w:spacing w:after="0"/>
              <w:jc w:val="center"/>
              <w:rPr>
                <w:ins w:id="95" w:author="Reihaneh Malekafzaliardakani" w:date="2024-08-02T12:47:00Z"/>
                <w:rFonts w:ascii="Arial" w:hAnsi="Arial"/>
                <w:sz w:val="18"/>
                <w:lang w:val="en-US"/>
              </w:rPr>
            </w:pPr>
            <w:ins w:id="96" w:author="Reihaneh Malekafzaliardakani" w:date="2024-08-02T12:47:00Z">
              <w:r>
                <w:rPr>
                  <w:rFonts w:ascii="Arial" w:hAnsi="Arial" w:cs="Arial"/>
                  <w:sz w:val="18"/>
                  <w:szCs w:val="18"/>
                </w:rPr>
                <w:t>n257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39AF472" w14:textId="11B96176" w:rsidR="001735D1" w:rsidRPr="003C1245" w:rsidRDefault="00DD76E4" w:rsidP="001735D1">
            <w:pPr>
              <w:keepNext/>
              <w:keepLines/>
              <w:spacing w:after="0"/>
              <w:jc w:val="center"/>
              <w:rPr>
                <w:ins w:id="97" w:author="Reihaneh Malekafzaliardakani" w:date="2024-08-02T12:47:00Z"/>
                <w:rFonts w:ascii="Arial" w:hAnsi="Arial"/>
                <w:sz w:val="18"/>
                <w:lang w:val="en-US" w:bidi="ar"/>
              </w:rPr>
            </w:pPr>
            <w:ins w:id="98" w:author="Reihaneh Malekafzaliardakani" w:date="2024-08-19T21:29:00Z">
              <w:r w:rsidRPr="00DD76E4">
                <w:rPr>
                  <w:rFonts w:ascii="Arial" w:hAnsi="Arial" w:cs="Arial"/>
                  <w:sz w:val="18"/>
                  <w:szCs w:val="18"/>
                </w:rPr>
                <w:t>CA_n257G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AA0A070" w14:textId="77777777" w:rsidR="001735D1" w:rsidRPr="003C1245" w:rsidRDefault="001735D1" w:rsidP="001735D1">
            <w:pPr>
              <w:keepNext/>
              <w:keepLines/>
              <w:spacing w:after="0"/>
              <w:jc w:val="center"/>
              <w:rPr>
                <w:ins w:id="99" w:author="Reihaneh Malekafzaliardakani" w:date="2024-08-02T12:47:00Z"/>
                <w:rFonts w:ascii="Arial" w:hAnsi="Arial"/>
                <w:sz w:val="18"/>
                <w:lang w:eastAsia="zh-CN"/>
              </w:rPr>
            </w:pPr>
          </w:p>
        </w:tc>
      </w:tr>
      <w:tr w:rsidR="001735D1" w:rsidRPr="003C1245" w14:paraId="180BB791" w14:textId="77777777" w:rsidTr="00DD76E4">
        <w:trPr>
          <w:trHeight w:val="187"/>
          <w:jc w:val="center"/>
          <w:ins w:id="100" w:author="Reihaneh Malekafzaliardakani" w:date="2024-08-02T12:47:00Z"/>
        </w:trPr>
        <w:tc>
          <w:tcPr>
            <w:tcW w:w="2532" w:type="dxa"/>
            <w:tcBorders>
              <w:top w:val="single" w:sz="4" w:space="0" w:color="auto"/>
              <w:left w:val="single" w:sz="4" w:space="0" w:color="auto"/>
              <w:bottom w:val="nil"/>
              <w:right w:val="single" w:sz="4" w:space="0" w:color="auto"/>
            </w:tcBorders>
            <w:shd w:val="clear" w:color="auto" w:fill="auto"/>
            <w:vAlign w:val="center"/>
          </w:tcPr>
          <w:p w14:paraId="5279D299" w14:textId="62EFD0FE" w:rsidR="001735D1" w:rsidRPr="003C1245" w:rsidRDefault="001735D1" w:rsidP="001735D1">
            <w:pPr>
              <w:keepNext/>
              <w:keepLines/>
              <w:spacing w:after="0"/>
              <w:jc w:val="center"/>
              <w:rPr>
                <w:ins w:id="101" w:author="Reihaneh Malekafzaliardakani" w:date="2024-08-02T12:47:00Z"/>
                <w:rFonts w:ascii="Arial" w:hAnsi="Arial"/>
                <w:sz w:val="18"/>
              </w:rPr>
            </w:pPr>
            <w:ins w:id="102" w:author="Reihaneh Malekafzaliardakani" w:date="2024-08-02T12:47:00Z">
              <w:r>
                <w:rPr>
                  <w:rFonts w:ascii="Arial" w:hAnsi="Arial" w:cs="Arial"/>
                  <w:sz w:val="18"/>
                  <w:szCs w:val="18"/>
                </w:rPr>
                <w:t>CA_n25A-n77A-n257G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2691202F" w14:textId="25318C66" w:rsidR="001735D1" w:rsidRPr="003C1245" w:rsidRDefault="001735D1" w:rsidP="001735D1">
            <w:pPr>
              <w:keepNext/>
              <w:keepLines/>
              <w:spacing w:after="0"/>
              <w:jc w:val="center"/>
              <w:rPr>
                <w:ins w:id="103" w:author="Reihaneh Malekafzaliardakani" w:date="2024-08-02T12:47:00Z"/>
                <w:rFonts w:ascii="Arial" w:hAnsi="Arial"/>
                <w:sz w:val="18"/>
              </w:rPr>
            </w:pPr>
            <w:ins w:id="104" w:author="Reihaneh Malekafzaliardakani" w:date="2024-08-02T12:47:00Z">
              <w:r>
                <w:rPr>
                  <w:rFonts w:ascii="Arial" w:hAnsi="Arial" w:cs="Arial"/>
                  <w:sz w:val="18"/>
                  <w:szCs w:val="18"/>
                </w:rPr>
                <w:t>CA_n25A-n77A</w:t>
              </w:r>
              <w:r>
                <w:rPr>
                  <w:rFonts w:ascii="Arial" w:hAnsi="Arial" w:cs="Arial"/>
                  <w:sz w:val="18"/>
                  <w:szCs w:val="18"/>
                </w:rPr>
                <w:br/>
                <w:t>CA_n25A-n257A/G</w:t>
              </w:r>
              <w:r>
                <w:rPr>
                  <w:rFonts w:ascii="Arial" w:hAnsi="Arial" w:cs="Arial"/>
                  <w:sz w:val="18"/>
                  <w:szCs w:val="18"/>
                </w:rPr>
                <w:br/>
                <w:t>CA_n77A-n257A/G</w:t>
              </w:r>
            </w:ins>
          </w:p>
        </w:tc>
        <w:tc>
          <w:tcPr>
            <w:tcW w:w="1144" w:type="dxa"/>
            <w:tcBorders>
              <w:left w:val="single" w:sz="4" w:space="0" w:color="auto"/>
              <w:bottom w:val="single" w:sz="4" w:space="0" w:color="auto"/>
              <w:right w:val="single" w:sz="4" w:space="0" w:color="auto"/>
            </w:tcBorders>
            <w:vAlign w:val="center"/>
          </w:tcPr>
          <w:p w14:paraId="288C746E" w14:textId="78E3DCA6" w:rsidR="001735D1" w:rsidRPr="003C1245" w:rsidRDefault="001735D1" w:rsidP="001735D1">
            <w:pPr>
              <w:keepNext/>
              <w:keepLines/>
              <w:spacing w:after="0"/>
              <w:jc w:val="center"/>
              <w:rPr>
                <w:ins w:id="105" w:author="Reihaneh Malekafzaliardakani" w:date="2024-08-02T12:47:00Z"/>
                <w:rFonts w:ascii="Arial" w:hAnsi="Arial"/>
                <w:sz w:val="18"/>
                <w:lang w:val="en-US"/>
              </w:rPr>
            </w:pPr>
            <w:ins w:id="106" w:author="Reihaneh Malekafzaliardakani" w:date="2024-08-02T12:47: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F5B7322" w14:textId="5894C3F7" w:rsidR="001735D1" w:rsidRPr="003C1245" w:rsidRDefault="001735D1" w:rsidP="001735D1">
            <w:pPr>
              <w:keepNext/>
              <w:keepLines/>
              <w:spacing w:after="0"/>
              <w:jc w:val="center"/>
              <w:rPr>
                <w:ins w:id="107" w:author="Reihaneh Malekafzaliardakani" w:date="2024-08-02T12:47:00Z"/>
                <w:rFonts w:ascii="Arial" w:hAnsi="Arial"/>
                <w:sz w:val="18"/>
                <w:lang w:val="en-US" w:bidi="ar"/>
              </w:rPr>
            </w:pPr>
            <w:ins w:id="108" w:author="Reihaneh Malekafzaliardakani" w:date="2024-08-02T12:47: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25CAAA7" w14:textId="5E2EB7B7" w:rsidR="001735D1" w:rsidRPr="003C1245" w:rsidRDefault="001735D1" w:rsidP="001735D1">
            <w:pPr>
              <w:keepNext/>
              <w:keepLines/>
              <w:spacing w:after="0"/>
              <w:jc w:val="center"/>
              <w:rPr>
                <w:ins w:id="109" w:author="Reihaneh Malekafzaliardakani" w:date="2024-08-02T12:47:00Z"/>
                <w:rFonts w:ascii="Arial" w:hAnsi="Arial"/>
                <w:sz w:val="18"/>
                <w:lang w:eastAsia="zh-CN"/>
              </w:rPr>
            </w:pPr>
            <w:ins w:id="110" w:author="Reihaneh Malekafzaliardakani" w:date="2024-08-02T12:47:00Z">
              <w:r>
                <w:rPr>
                  <w:rFonts w:ascii="Arial" w:hAnsi="Arial" w:cs="Arial"/>
                  <w:sz w:val="18"/>
                  <w:szCs w:val="18"/>
                </w:rPr>
                <w:t>0</w:t>
              </w:r>
            </w:ins>
          </w:p>
        </w:tc>
      </w:tr>
      <w:tr w:rsidR="001735D1" w:rsidRPr="003C1245" w14:paraId="1850726C" w14:textId="77777777" w:rsidTr="00DD76E4">
        <w:trPr>
          <w:trHeight w:val="187"/>
          <w:jc w:val="center"/>
          <w:ins w:id="111" w:author="Reihaneh Malekafzaliardakani" w:date="2024-08-02T12:47:00Z"/>
        </w:trPr>
        <w:tc>
          <w:tcPr>
            <w:tcW w:w="2532" w:type="dxa"/>
            <w:tcBorders>
              <w:top w:val="nil"/>
              <w:left w:val="single" w:sz="4" w:space="0" w:color="auto"/>
              <w:bottom w:val="nil"/>
              <w:right w:val="single" w:sz="4" w:space="0" w:color="auto"/>
            </w:tcBorders>
            <w:shd w:val="clear" w:color="auto" w:fill="auto"/>
            <w:vAlign w:val="center"/>
          </w:tcPr>
          <w:p w14:paraId="148DE290" w14:textId="77777777" w:rsidR="001735D1" w:rsidRPr="003C1245" w:rsidRDefault="001735D1" w:rsidP="001735D1">
            <w:pPr>
              <w:keepNext/>
              <w:keepLines/>
              <w:spacing w:after="0"/>
              <w:jc w:val="center"/>
              <w:rPr>
                <w:ins w:id="112" w:author="Reihaneh Malekafzaliardakani" w:date="2024-08-02T12:47: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2395A39" w14:textId="77777777" w:rsidR="001735D1" w:rsidRPr="003C1245" w:rsidRDefault="001735D1" w:rsidP="001735D1">
            <w:pPr>
              <w:keepNext/>
              <w:keepLines/>
              <w:spacing w:after="0"/>
              <w:jc w:val="center"/>
              <w:rPr>
                <w:ins w:id="113"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D47011F" w14:textId="414AD148" w:rsidR="001735D1" w:rsidRPr="003C1245" w:rsidRDefault="001735D1" w:rsidP="001735D1">
            <w:pPr>
              <w:keepNext/>
              <w:keepLines/>
              <w:spacing w:after="0"/>
              <w:jc w:val="center"/>
              <w:rPr>
                <w:ins w:id="114" w:author="Reihaneh Malekafzaliardakani" w:date="2024-08-02T12:47:00Z"/>
                <w:rFonts w:ascii="Arial" w:hAnsi="Arial"/>
                <w:sz w:val="18"/>
                <w:lang w:val="en-US"/>
              </w:rPr>
            </w:pPr>
            <w:ins w:id="115" w:author="Reihaneh Malekafzaliardakani" w:date="2024-08-02T12:47:00Z">
              <w:r>
                <w:rPr>
                  <w:rFonts w:ascii="Arial" w:hAnsi="Arial" w:cs="Arial"/>
                  <w:sz w:val="18"/>
                  <w:szCs w:val="18"/>
                </w:rPr>
                <w:t>n77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802AF84" w14:textId="6E4B7CE9" w:rsidR="001735D1" w:rsidRPr="003C1245" w:rsidRDefault="001735D1" w:rsidP="001735D1">
            <w:pPr>
              <w:keepNext/>
              <w:keepLines/>
              <w:spacing w:after="0"/>
              <w:jc w:val="center"/>
              <w:rPr>
                <w:ins w:id="116" w:author="Reihaneh Malekafzaliardakani" w:date="2024-08-02T12:47:00Z"/>
                <w:rFonts w:ascii="Arial" w:hAnsi="Arial"/>
                <w:sz w:val="18"/>
                <w:lang w:val="en-US" w:bidi="ar"/>
              </w:rPr>
            </w:pPr>
            <w:ins w:id="117" w:author="Reihaneh Malekafzaliardakani" w:date="2024-08-02T12:47:00Z">
              <w:r>
                <w:rPr>
                  <w:rFonts w:ascii="Arial" w:hAnsi="Arial" w:cs="Arial"/>
                  <w:sz w:val="18"/>
                  <w:szCs w:val="18"/>
                </w:rPr>
                <w:t>10, 15, 20, 25, 30, 40, 50, 60, 70, 80, 90, 100</w:t>
              </w:r>
            </w:ins>
          </w:p>
        </w:tc>
        <w:tc>
          <w:tcPr>
            <w:tcW w:w="2255" w:type="dxa"/>
            <w:gridSpan w:val="2"/>
            <w:tcBorders>
              <w:top w:val="nil"/>
              <w:left w:val="single" w:sz="4" w:space="0" w:color="auto"/>
              <w:bottom w:val="nil"/>
              <w:right w:val="single" w:sz="4" w:space="0" w:color="auto"/>
            </w:tcBorders>
            <w:shd w:val="clear" w:color="auto" w:fill="auto"/>
            <w:vAlign w:val="center"/>
          </w:tcPr>
          <w:p w14:paraId="1A145012" w14:textId="77777777" w:rsidR="001735D1" w:rsidRPr="003C1245" w:rsidRDefault="001735D1" w:rsidP="001735D1">
            <w:pPr>
              <w:keepNext/>
              <w:keepLines/>
              <w:spacing w:after="0"/>
              <w:jc w:val="center"/>
              <w:rPr>
                <w:ins w:id="118" w:author="Reihaneh Malekafzaliardakani" w:date="2024-08-02T12:47:00Z"/>
                <w:rFonts w:ascii="Arial" w:hAnsi="Arial"/>
                <w:sz w:val="18"/>
                <w:lang w:eastAsia="zh-CN"/>
              </w:rPr>
            </w:pPr>
          </w:p>
        </w:tc>
      </w:tr>
      <w:tr w:rsidR="001735D1" w:rsidRPr="003C1245" w14:paraId="57C1DE39" w14:textId="77777777" w:rsidTr="00DD76E4">
        <w:trPr>
          <w:trHeight w:val="187"/>
          <w:jc w:val="center"/>
          <w:ins w:id="119" w:author="Reihaneh Malekafzaliardakani" w:date="2024-08-02T12:47:00Z"/>
        </w:trPr>
        <w:tc>
          <w:tcPr>
            <w:tcW w:w="2532" w:type="dxa"/>
            <w:tcBorders>
              <w:top w:val="nil"/>
              <w:left w:val="single" w:sz="4" w:space="0" w:color="auto"/>
              <w:bottom w:val="single" w:sz="4" w:space="0" w:color="auto"/>
              <w:right w:val="single" w:sz="4" w:space="0" w:color="auto"/>
            </w:tcBorders>
            <w:shd w:val="clear" w:color="auto" w:fill="auto"/>
            <w:vAlign w:val="center"/>
          </w:tcPr>
          <w:p w14:paraId="61424F55" w14:textId="77777777" w:rsidR="001735D1" w:rsidRPr="003C1245" w:rsidRDefault="001735D1" w:rsidP="001735D1">
            <w:pPr>
              <w:keepNext/>
              <w:keepLines/>
              <w:spacing w:after="0"/>
              <w:jc w:val="center"/>
              <w:rPr>
                <w:ins w:id="120" w:author="Reihaneh Malekafzaliardakani" w:date="2024-08-02T12:47: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7EA4F43" w14:textId="77777777" w:rsidR="001735D1" w:rsidRPr="003C1245" w:rsidRDefault="001735D1" w:rsidP="001735D1">
            <w:pPr>
              <w:keepNext/>
              <w:keepLines/>
              <w:spacing w:after="0"/>
              <w:jc w:val="center"/>
              <w:rPr>
                <w:ins w:id="121"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2EF9FF3" w14:textId="6103FAF7" w:rsidR="001735D1" w:rsidRPr="003C1245" w:rsidRDefault="001735D1" w:rsidP="001735D1">
            <w:pPr>
              <w:keepNext/>
              <w:keepLines/>
              <w:spacing w:after="0"/>
              <w:jc w:val="center"/>
              <w:rPr>
                <w:ins w:id="122" w:author="Reihaneh Malekafzaliardakani" w:date="2024-08-02T12:47:00Z"/>
                <w:rFonts w:ascii="Arial" w:hAnsi="Arial"/>
                <w:sz w:val="18"/>
                <w:lang w:val="en-US"/>
              </w:rPr>
            </w:pPr>
            <w:ins w:id="123" w:author="Reihaneh Malekafzaliardakani" w:date="2024-08-02T12:47:00Z">
              <w:r>
                <w:rPr>
                  <w:rFonts w:ascii="Arial" w:hAnsi="Arial" w:cs="Arial"/>
                  <w:sz w:val="18"/>
                  <w:szCs w:val="18"/>
                </w:rPr>
                <w:t>n257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DD7E241" w14:textId="753B1D0A" w:rsidR="001735D1" w:rsidRPr="003C1245" w:rsidRDefault="00DD76E4" w:rsidP="001735D1">
            <w:pPr>
              <w:keepNext/>
              <w:keepLines/>
              <w:spacing w:after="0"/>
              <w:jc w:val="center"/>
              <w:rPr>
                <w:ins w:id="124" w:author="Reihaneh Malekafzaliardakani" w:date="2024-08-02T12:47:00Z"/>
                <w:rFonts w:ascii="Arial" w:hAnsi="Arial"/>
                <w:sz w:val="18"/>
                <w:lang w:val="en-US" w:bidi="ar"/>
              </w:rPr>
            </w:pPr>
            <w:ins w:id="125" w:author="Reihaneh Malekafzaliardakani" w:date="2024-08-19T21:29:00Z">
              <w:r w:rsidRPr="00DD76E4">
                <w:rPr>
                  <w:rFonts w:ascii="Arial" w:hAnsi="Arial" w:cs="Arial"/>
                  <w:sz w:val="18"/>
                  <w:szCs w:val="18"/>
                </w:rPr>
                <w:t>CA_n257G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E0F9B34" w14:textId="77777777" w:rsidR="001735D1" w:rsidRPr="003C1245" w:rsidRDefault="001735D1" w:rsidP="001735D1">
            <w:pPr>
              <w:keepNext/>
              <w:keepLines/>
              <w:spacing w:after="0"/>
              <w:jc w:val="center"/>
              <w:rPr>
                <w:ins w:id="126" w:author="Reihaneh Malekafzaliardakani" w:date="2024-08-02T12:47:00Z"/>
                <w:rFonts w:ascii="Arial" w:hAnsi="Arial"/>
                <w:sz w:val="18"/>
                <w:lang w:eastAsia="zh-CN"/>
              </w:rPr>
            </w:pPr>
          </w:p>
        </w:tc>
      </w:tr>
      <w:tr w:rsidR="001735D1" w:rsidRPr="003C1245" w14:paraId="0FF913A3" w14:textId="77777777" w:rsidTr="00DD76E4">
        <w:trPr>
          <w:trHeight w:val="187"/>
          <w:jc w:val="center"/>
          <w:ins w:id="127" w:author="Reihaneh Malekafzaliardakani" w:date="2024-08-02T12:47:00Z"/>
        </w:trPr>
        <w:tc>
          <w:tcPr>
            <w:tcW w:w="2532" w:type="dxa"/>
            <w:tcBorders>
              <w:top w:val="single" w:sz="4" w:space="0" w:color="auto"/>
              <w:left w:val="single" w:sz="4" w:space="0" w:color="auto"/>
              <w:bottom w:val="nil"/>
              <w:right w:val="single" w:sz="4" w:space="0" w:color="auto"/>
            </w:tcBorders>
            <w:shd w:val="clear" w:color="auto" w:fill="auto"/>
            <w:vAlign w:val="center"/>
          </w:tcPr>
          <w:p w14:paraId="4B2F1ABC" w14:textId="093D11FC" w:rsidR="001735D1" w:rsidRPr="003C1245" w:rsidRDefault="001735D1" w:rsidP="001735D1">
            <w:pPr>
              <w:keepNext/>
              <w:keepLines/>
              <w:spacing w:after="0"/>
              <w:jc w:val="center"/>
              <w:rPr>
                <w:ins w:id="128" w:author="Reihaneh Malekafzaliardakani" w:date="2024-08-02T12:47:00Z"/>
                <w:rFonts w:ascii="Arial" w:hAnsi="Arial"/>
                <w:sz w:val="18"/>
              </w:rPr>
            </w:pPr>
            <w:ins w:id="129" w:author="Reihaneh Malekafzaliardakani" w:date="2024-08-02T12:47:00Z">
              <w:r>
                <w:rPr>
                  <w:rFonts w:ascii="Arial" w:hAnsi="Arial" w:cs="Arial"/>
                  <w:sz w:val="18"/>
                  <w:szCs w:val="18"/>
                </w:rPr>
                <w:t>CA_n25A-n77(2A)-n257G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692188D8" w14:textId="06E7A4ED" w:rsidR="001735D1" w:rsidRPr="003C1245" w:rsidRDefault="001735D1" w:rsidP="001735D1">
            <w:pPr>
              <w:keepNext/>
              <w:keepLines/>
              <w:spacing w:after="0"/>
              <w:jc w:val="center"/>
              <w:rPr>
                <w:ins w:id="130" w:author="Reihaneh Malekafzaliardakani" w:date="2024-08-02T12:47:00Z"/>
                <w:rFonts w:ascii="Arial" w:hAnsi="Arial"/>
                <w:sz w:val="18"/>
              </w:rPr>
            </w:pPr>
            <w:ins w:id="131" w:author="Reihaneh Malekafzaliardakani" w:date="2024-08-02T12:47:00Z">
              <w:r>
                <w:rPr>
                  <w:rFonts w:ascii="Arial" w:hAnsi="Arial" w:cs="Arial"/>
                  <w:sz w:val="18"/>
                  <w:szCs w:val="18"/>
                </w:rPr>
                <w:t>CA_n25A-n77A</w:t>
              </w:r>
              <w:r>
                <w:rPr>
                  <w:rFonts w:ascii="Arial" w:hAnsi="Arial" w:cs="Arial"/>
                  <w:sz w:val="18"/>
                  <w:szCs w:val="18"/>
                </w:rPr>
                <w:br/>
                <w:t>CA_n25A-n257A/G</w:t>
              </w:r>
              <w:r>
                <w:rPr>
                  <w:rFonts w:ascii="Arial" w:hAnsi="Arial" w:cs="Arial"/>
                  <w:sz w:val="18"/>
                  <w:szCs w:val="18"/>
                </w:rPr>
                <w:br/>
                <w:t>CA_n77(2A)</w:t>
              </w:r>
              <w:r>
                <w:rPr>
                  <w:rFonts w:ascii="Arial" w:hAnsi="Arial" w:cs="Arial"/>
                  <w:sz w:val="18"/>
                  <w:szCs w:val="18"/>
                </w:rPr>
                <w:br/>
                <w:t>CA_n77A-n257A/G</w:t>
              </w:r>
            </w:ins>
          </w:p>
        </w:tc>
        <w:tc>
          <w:tcPr>
            <w:tcW w:w="1144" w:type="dxa"/>
            <w:tcBorders>
              <w:left w:val="single" w:sz="4" w:space="0" w:color="auto"/>
              <w:bottom w:val="single" w:sz="4" w:space="0" w:color="auto"/>
              <w:right w:val="single" w:sz="4" w:space="0" w:color="auto"/>
            </w:tcBorders>
            <w:vAlign w:val="center"/>
          </w:tcPr>
          <w:p w14:paraId="468BAB8C" w14:textId="7FAECA4C" w:rsidR="001735D1" w:rsidRPr="003C1245" w:rsidRDefault="001735D1" w:rsidP="001735D1">
            <w:pPr>
              <w:keepNext/>
              <w:keepLines/>
              <w:spacing w:after="0"/>
              <w:jc w:val="center"/>
              <w:rPr>
                <w:ins w:id="132" w:author="Reihaneh Malekafzaliardakani" w:date="2024-08-02T12:47:00Z"/>
                <w:rFonts w:ascii="Arial" w:hAnsi="Arial"/>
                <w:sz w:val="18"/>
                <w:lang w:val="en-US"/>
              </w:rPr>
            </w:pPr>
            <w:ins w:id="133" w:author="Reihaneh Malekafzaliardakani" w:date="2024-08-02T12:47: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740F4F8" w14:textId="6F93BA45" w:rsidR="001735D1" w:rsidRPr="003C1245" w:rsidRDefault="001735D1" w:rsidP="001735D1">
            <w:pPr>
              <w:keepNext/>
              <w:keepLines/>
              <w:spacing w:after="0"/>
              <w:jc w:val="center"/>
              <w:rPr>
                <w:ins w:id="134" w:author="Reihaneh Malekafzaliardakani" w:date="2024-08-02T12:47:00Z"/>
                <w:rFonts w:ascii="Arial" w:hAnsi="Arial"/>
                <w:sz w:val="18"/>
                <w:lang w:val="en-US" w:bidi="ar"/>
              </w:rPr>
            </w:pPr>
            <w:ins w:id="135" w:author="Reihaneh Malekafzaliardakani" w:date="2024-08-02T12:47: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202C981" w14:textId="115DE23B" w:rsidR="001735D1" w:rsidRPr="003C1245" w:rsidRDefault="001735D1" w:rsidP="001735D1">
            <w:pPr>
              <w:keepNext/>
              <w:keepLines/>
              <w:spacing w:after="0"/>
              <w:jc w:val="center"/>
              <w:rPr>
                <w:ins w:id="136" w:author="Reihaneh Malekafzaliardakani" w:date="2024-08-02T12:47:00Z"/>
                <w:rFonts w:ascii="Arial" w:hAnsi="Arial"/>
                <w:sz w:val="18"/>
                <w:lang w:eastAsia="zh-CN"/>
              </w:rPr>
            </w:pPr>
            <w:ins w:id="137" w:author="Reihaneh Malekafzaliardakani" w:date="2024-08-02T12:47:00Z">
              <w:r>
                <w:rPr>
                  <w:rFonts w:ascii="Arial" w:hAnsi="Arial" w:cs="Arial"/>
                  <w:sz w:val="18"/>
                  <w:szCs w:val="18"/>
                </w:rPr>
                <w:t>0</w:t>
              </w:r>
            </w:ins>
          </w:p>
        </w:tc>
      </w:tr>
      <w:tr w:rsidR="001735D1" w:rsidRPr="003C1245" w14:paraId="3AFE12B7" w14:textId="77777777" w:rsidTr="00DD76E4">
        <w:trPr>
          <w:trHeight w:val="187"/>
          <w:jc w:val="center"/>
          <w:ins w:id="138" w:author="Reihaneh Malekafzaliardakani" w:date="2024-08-02T12:47:00Z"/>
        </w:trPr>
        <w:tc>
          <w:tcPr>
            <w:tcW w:w="2532" w:type="dxa"/>
            <w:tcBorders>
              <w:top w:val="nil"/>
              <w:left w:val="single" w:sz="4" w:space="0" w:color="auto"/>
              <w:bottom w:val="nil"/>
              <w:right w:val="single" w:sz="4" w:space="0" w:color="auto"/>
            </w:tcBorders>
            <w:shd w:val="clear" w:color="auto" w:fill="auto"/>
            <w:vAlign w:val="center"/>
          </w:tcPr>
          <w:p w14:paraId="6173096A" w14:textId="77777777" w:rsidR="001735D1" w:rsidRPr="003C1245" w:rsidRDefault="001735D1" w:rsidP="001735D1">
            <w:pPr>
              <w:keepNext/>
              <w:keepLines/>
              <w:spacing w:after="0"/>
              <w:jc w:val="center"/>
              <w:rPr>
                <w:ins w:id="139" w:author="Reihaneh Malekafzaliardakani" w:date="2024-08-02T12:47: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53D0000" w14:textId="77777777" w:rsidR="001735D1" w:rsidRPr="003C1245" w:rsidRDefault="001735D1" w:rsidP="001735D1">
            <w:pPr>
              <w:keepNext/>
              <w:keepLines/>
              <w:spacing w:after="0"/>
              <w:jc w:val="center"/>
              <w:rPr>
                <w:ins w:id="140"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6035C755" w14:textId="59BC99F8" w:rsidR="001735D1" w:rsidRPr="003C1245" w:rsidRDefault="001735D1" w:rsidP="001735D1">
            <w:pPr>
              <w:keepNext/>
              <w:keepLines/>
              <w:spacing w:after="0"/>
              <w:jc w:val="center"/>
              <w:rPr>
                <w:ins w:id="141" w:author="Reihaneh Malekafzaliardakani" w:date="2024-08-02T12:47:00Z"/>
                <w:rFonts w:ascii="Arial" w:hAnsi="Arial"/>
                <w:sz w:val="18"/>
                <w:lang w:val="en-US"/>
              </w:rPr>
            </w:pPr>
            <w:ins w:id="142" w:author="Reihaneh Malekafzaliardakani" w:date="2024-08-02T12:47:00Z">
              <w:r>
                <w:rPr>
                  <w:rFonts w:ascii="Arial" w:hAnsi="Arial" w:cs="Arial"/>
                  <w:sz w:val="18"/>
                  <w:szCs w:val="18"/>
                </w:rPr>
                <w:t>n77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A2CDEB9" w14:textId="336BA333" w:rsidR="001735D1" w:rsidRPr="003C1245" w:rsidRDefault="001735D1" w:rsidP="001735D1">
            <w:pPr>
              <w:keepNext/>
              <w:keepLines/>
              <w:spacing w:after="0"/>
              <w:jc w:val="center"/>
              <w:rPr>
                <w:ins w:id="143" w:author="Reihaneh Malekafzaliardakani" w:date="2024-08-02T12:47:00Z"/>
                <w:rFonts w:ascii="Arial" w:hAnsi="Arial"/>
                <w:sz w:val="18"/>
                <w:lang w:val="en-US" w:bidi="ar"/>
              </w:rPr>
            </w:pPr>
            <w:ins w:id="144" w:author="Reihaneh Malekafzaliardakani" w:date="2024-08-02T12:47:00Z">
              <w:r>
                <w:rPr>
                  <w:rFonts w:ascii="Arial" w:hAnsi="Arial" w:cs="Arial"/>
                  <w:sz w:val="18"/>
                  <w:szCs w:val="18"/>
                </w:rPr>
                <w:t>CA_n77(2A)</w:t>
              </w:r>
            </w:ins>
          </w:p>
        </w:tc>
        <w:tc>
          <w:tcPr>
            <w:tcW w:w="2255" w:type="dxa"/>
            <w:gridSpan w:val="2"/>
            <w:tcBorders>
              <w:top w:val="nil"/>
              <w:left w:val="single" w:sz="4" w:space="0" w:color="auto"/>
              <w:bottom w:val="nil"/>
              <w:right w:val="single" w:sz="4" w:space="0" w:color="auto"/>
            </w:tcBorders>
            <w:shd w:val="clear" w:color="auto" w:fill="auto"/>
            <w:vAlign w:val="center"/>
          </w:tcPr>
          <w:p w14:paraId="766926B0" w14:textId="77777777" w:rsidR="001735D1" w:rsidRPr="003C1245" w:rsidRDefault="001735D1" w:rsidP="001735D1">
            <w:pPr>
              <w:keepNext/>
              <w:keepLines/>
              <w:spacing w:after="0"/>
              <w:jc w:val="center"/>
              <w:rPr>
                <w:ins w:id="145" w:author="Reihaneh Malekafzaliardakani" w:date="2024-08-02T12:47:00Z"/>
                <w:rFonts w:ascii="Arial" w:hAnsi="Arial"/>
                <w:sz w:val="18"/>
                <w:lang w:eastAsia="zh-CN"/>
              </w:rPr>
            </w:pPr>
          </w:p>
        </w:tc>
      </w:tr>
      <w:tr w:rsidR="001735D1" w:rsidRPr="003C1245" w14:paraId="6D9261C5" w14:textId="77777777" w:rsidTr="00DD76E4">
        <w:trPr>
          <w:trHeight w:val="187"/>
          <w:jc w:val="center"/>
          <w:ins w:id="146" w:author="Reihaneh Malekafzaliardakani" w:date="2024-08-02T12:47:00Z"/>
        </w:trPr>
        <w:tc>
          <w:tcPr>
            <w:tcW w:w="2532" w:type="dxa"/>
            <w:tcBorders>
              <w:top w:val="nil"/>
              <w:left w:val="single" w:sz="4" w:space="0" w:color="auto"/>
              <w:bottom w:val="single" w:sz="4" w:space="0" w:color="auto"/>
              <w:right w:val="single" w:sz="4" w:space="0" w:color="auto"/>
            </w:tcBorders>
            <w:shd w:val="clear" w:color="auto" w:fill="auto"/>
            <w:vAlign w:val="center"/>
          </w:tcPr>
          <w:p w14:paraId="4020DC29" w14:textId="77777777" w:rsidR="001735D1" w:rsidRPr="003C1245" w:rsidRDefault="001735D1" w:rsidP="001735D1">
            <w:pPr>
              <w:keepNext/>
              <w:keepLines/>
              <w:spacing w:after="0"/>
              <w:jc w:val="center"/>
              <w:rPr>
                <w:ins w:id="147" w:author="Reihaneh Malekafzaliardakani" w:date="2024-08-02T12:47: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7AAD707" w14:textId="77777777" w:rsidR="001735D1" w:rsidRPr="003C1245" w:rsidRDefault="001735D1" w:rsidP="001735D1">
            <w:pPr>
              <w:keepNext/>
              <w:keepLines/>
              <w:spacing w:after="0"/>
              <w:jc w:val="center"/>
              <w:rPr>
                <w:ins w:id="148" w:author="Reihaneh Malekafzaliardakani" w:date="2024-08-02T12:4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00801FC" w14:textId="4360A8C7" w:rsidR="001735D1" w:rsidRPr="003C1245" w:rsidRDefault="001735D1" w:rsidP="001735D1">
            <w:pPr>
              <w:keepNext/>
              <w:keepLines/>
              <w:spacing w:after="0"/>
              <w:jc w:val="center"/>
              <w:rPr>
                <w:ins w:id="149" w:author="Reihaneh Malekafzaliardakani" w:date="2024-08-02T12:47:00Z"/>
                <w:rFonts w:ascii="Arial" w:hAnsi="Arial"/>
                <w:sz w:val="18"/>
                <w:lang w:val="en-US"/>
              </w:rPr>
            </w:pPr>
            <w:ins w:id="150" w:author="Reihaneh Malekafzaliardakani" w:date="2024-08-02T12:47:00Z">
              <w:r>
                <w:rPr>
                  <w:rFonts w:ascii="Arial" w:hAnsi="Arial" w:cs="Arial"/>
                  <w:sz w:val="18"/>
                  <w:szCs w:val="18"/>
                </w:rPr>
                <w:t>n257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E40DD3D" w14:textId="1F44CD77" w:rsidR="001735D1" w:rsidRPr="003C1245" w:rsidRDefault="00DD76E4" w:rsidP="001735D1">
            <w:pPr>
              <w:keepNext/>
              <w:keepLines/>
              <w:spacing w:after="0"/>
              <w:jc w:val="center"/>
              <w:rPr>
                <w:ins w:id="151" w:author="Reihaneh Malekafzaliardakani" w:date="2024-08-02T12:47:00Z"/>
                <w:rFonts w:ascii="Arial" w:hAnsi="Arial"/>
                <w:sz w:val="18"/>
                <w:lang w:val="en-US" w:bidi="ar"/>
              </w:rPr>
            </w:pPr>
            <w:ins w:id="152" w:author="Reihaneh Malekafzaliardakani" w:date="2024-08-19T21:29:00Z">
              <w:r w:rsidRPr="00DD76E4">
                <w:rPr>
                  <w:rFonts w:ascii="Arial" w:hAnsi="Arial" w:cs="Arial"/>
                  <w:sz w:val="18"/>
                  <w:szCs w:val="18"/>
                </w:rPr>
                <w:t>CA_n257G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9744BF3" w14:textId="77777777" w:rsidR="001735D1" w:rsidRPr="003C1245" w:rsidRDefault="001735D1" w:rsidP="001735D1">
            <w:pPr>
              <w:keepNext/>
              <w:keepLines/>
              <w:spacing w:after="0"/>
              <w:jc w:val="center"/>
              <w:rPr>
                <w:ins w:id="153" w:author="Reihaneh Malekafzaliardakani" w:date="2024-08-02T12:47:00Z"/>
                <w:rFonts w:ascii="Arial" w:hAnsi="Arial"/>
                <w:sz w:val="18"/>
                <w:lang w:eastAsia="zh-CN"/>
              </w:rPr>
            </w:pPr>
          </w:p>
        </w:tc>
      </w:tr>
      <w:tr w:rsidR="00DA6497" w:rsidRPr="003C1245" w14:paraId="37FC56DF" w14:textId="77777777" w:rsidTr="00147290">
        <w:trPr>
          <w:trHeight w:val="187"/>
          <w:jc w:val="center"/>
          <w:ins w:id="154" w:author="Reihaneh Malekafzaliardakani" w:date="2024-08-02T13:00:00Z"/>
        </w:trPr>
        <w:tc>
          <w:tcPr>
            <w:tcW w:w="2532" w:type="dxa"/>
            <w:tcBorders>
              <w:top w:val="single" w:sz="4" w:space="0" w:color="auto"/>
              <w:left w:val="single" w:sz="4" w:space="0" w:color="auto"/>
              <w:bottom w:val="nil"/>
              <w:right w:val="single" w:sz="4" w:space="0" w:color="auto"/>
            </w:tcBorders>
            <w:shd w:val="clear" w:color="auto" w:fill="auto"/>
            <w:vAlign w:val="center"/>
          </w:tcPr>
          <w:p w14:paraId="276F1383" w14:textId="50F0043B" w:rsidR="00DA6497" w:rsidRPr="003C1245" w:rsidRDefault="00DA6497" w:rsidP="00DA6497">
            <w:pPr>
              <w:keepNext/>
              <w:keepLines/>
              <w:spacing w:after="0"/>
              <w:jc w:val="center"/>
              <w:rPr>
                <w:ins w:id="155" w:author="Reihaneh Malekafzaliardakani" w:date="2024-08-02T13:00:00Z"/>
                <w:rFonts w:ascii="Arial" w:hAnsi="Arial"/>
                <w:sz w:val="18"/>
              </w:rPr>
            </w:pPr>
            <w:ins w:id="156" w:author="Reihaneh Malekafzaliardakani" w:date="2024-08-02T13:00:00Z">
              <w:r>
                <w:rPr>
                  <w:rFonts w:ascii="Arial" w:hAnsi="Arial" w:cs="Arial"/>
                  <w:sz w:val="18"/>
                  <w:szCs w:val="18"/>
                </w:rPr>
                <w:t>CA_n25A-n66A-n260G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6B4C5FBB" w14:textId="22DF20EE" w:rsidR="00DA6497" w:rsidRPr="003C1245" w:rsidRDefault="00DA6497" w:rsidP="00DA6497">
            <w:pPr>
              <w:keepNext/>
              <w:keepLines/>
              <w:spacing w:after="0"/>
              <w:jc w:val="center"/>
              <w:rPr>
                <w:ins w:id="157" w:author="Reihaneh Malekafzaliardakani" w:date="2024-08-02T13:00:00Z"/>
                <w:rFonts w:ascii="Arial" w:hAnsi="Arial"/>
                <w:sz w:val="18"/>
                <w:lang w:val="sv-SE"/>
              </w:rPr>
            </w:pPr>
            <w:ins w:id="158" w:author="Reihaneh Malekafzaliardakani" w:date="2024-08-02T13:00:00Z">
              <w:r>
                <w:rPr>
                  <w:rFonts w:ascii="Arial" w:hAnsi="Arial" w:cs="Arial"/>
                  <w:sz w:val="18"/>
                  <w:szCs w:val="18"/>
                </w:rPr>
                <w:t>CA_n25A-n66A</w:t>
              </w:r>
              <w:r>
                <w:rPr>
                  <w:rFonts w:ascii="Arial" w:hAnsi="Arial" w:cs="Arial"/>
                  <w:sz w:val="18"/>
                  <w:szCs w:val="18"/>
                </w:rPr>
                <w:br/>
                <w:t>CA_n25A-n260A/G</w:t>
              </w:r>
              <w:r>
                <w:rPr>
                  <w:rFonts w:ascii="Arial" w:hAnsi="Arial" w:cs="Arial"/>
                  <w:sz w:val="18"/>
                  <w:szCs w:val="18"/>
                </w:rPr>
                <w:br/>
                <w:t>CA_n66A-n260A/G</w:t>
              </w:r>
            </w:ins>
          </w:p>
        </w:tc>
        <w:tc>
          <w:tcPr>
            <w:tcW w:w="1144" w:type="dxa"/>
            <w:tcBorders>
              <w:left w:val="single" w:sz="4" w:space="0" w:color="auto"/>
              <w:bottom w:val="single" w:sz="4" w:space="0" w:color="auto"/>
              <w:right w:val="single" w:sz="4" w:space="0" w:color="auto"/>
            </w:tcBorders>
            <w:vAlign w:val="center"/>
          </w:tcPr>
          <w:p w14:paraId="6C016C49" w14:textId="64FF079A" w:rsidR="00DA6497" w:rsidRPr="003C1245" w:rsidRDefault="00DA6497" w:rsidP="00DA6497">
            <w:pPr>
              <w:keepNext/>
              <w:keepLines/>
              <w:spacing w:after="0"/>
              <w:jc w:val="center"/>
              <w:rPr>
                <w:ins w:id="159" w:author="Reihaneh Malekafzaliardakani" w:date="2024-08-02T13:00:00Z"/>
                <w:rFonts w:ascii="Arial" w:hAnsi="Arial"/>
                <w:sz w:val="18"/>
              </w:rPr>
            </w:pPr>
            <w:ins w:id="160" w:author="Reihaneh Malekafzaliardakani" w:date="2024-08-02T13:00: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DA42755" w14:textId="26D3812E" w:rsidR="00DA6497" w:rsidRPr="003C1245" w:rsidRDefault="00DA6497" w:rsidP="00DA6497">
            <w:pPr>
              <w:keepNext/>
              <w:keepLines/>
              <w:spacing w:after="0"/>
              <w:jc w:val="center"/>
              <w:rPr>
                <w:ins w:id="161" w:author="Reihaneh Malekafzaliardakani" w:date="2024-08-02T13:00:00Z"/>
                <w:rFonts w:ascii="Arial" w:hAnsi="Arial"/>
                <w:sz w:val="18"/>
                <w:lang w:val="en-US" w:bidi="ar"/>
              </w:rPr>
            </w:pPr>
            <w:ins w:id="162" w:author="Reihaneh Malekafzaliardakani" w:date="2024-08-02T13:00: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D859043" w14:textId="1B0F7A36" w:rsidR="00DA6497" w:rsidRPr="003C1245" w:rsidRDefault="00DA6497" w:rsidP="00DA6497">
            <w:pPr>
              <w:keepNext/>
              <w:keepLines/>
              <w:spacing w:after="0"/>
              <w:jc w:val="center"/>
              <w:rPr>
                <w:ins w:id="163" w:author="Reihaneh Malekafzaliardakani" w:date="2024-08-02T13:00:00Z"/>
                <w:rFonts w:ascii="Arial" w:hAnsi="Arial"/>
                <w:sz w:val="18"/>
              </w:rPr>
            </w:pPr>
            <w:ins w:id="164" w:author="Reihaneh Malekafzaliardakani" w:date="2024-08-02T13:00:00Z">
              <w:r>
                <w:rPr>
                  <w:rFonts w:ascii="Arial" w:hAnsi="Arial" w:cs="Arial"/>
                  <w:sz w:val="18"/>
                  <w:szCs w:val="18"/>
                </w:rPr>
                <w:t>0</w:t>
              </w:r>
            </w:ins>
          </w:p>
        </w:tc>
      </w:tr>
      <w:tr w:rsidR="00DA6497" w:rsidRPr="003C1245" w14:paraId="7D138E10" w14:textId="77777777" w:rsidTr="00D72EB2">
        <w:trPr>
          <w:trHeight w:val="187"/>
          <w:jc w:val="center"/>
          <w:ins w:id="165" w:author="Reihaneh Malekafzaliardakani" w:date="2024-08-02T13:00:00Z"/>
        </w:trPr>
        <w:tc>
          <w:tcPr>
            <w:tcW w:w="2532" w:type="dxa"/>
            <w:tcBorders>
              <w:top w:val="nil"/>
              <w:left w:val="single" w:sz="4" w:space="0" w:color="auto"/>
              <w:bottom w:val="nil"/>
              <w:right w:val="single" w:sz="4" w:space="0" w:color="auto"/>
            </w:tcBorders>
            <w:shd w:val="clear" w:color="auto" w:fill="auto"/>
            <w:vAlign w:val="center"/>
          </w:tcPr>
          <w:p w14:paraId="669D7EA7" w14:textId="77777777" w:rsidR="00DA6497" w:rsidRPr="003C1245" w:rsidRDefault="00DA6497" w:rsidP="00DA6497">
            <w:pPr>
              <w:keepNext/>
              <w:keepLines/>
              <w:spacing w:after="0"/>
              <w:jc w:val="center"/>
              <w:rPr>
                <w:ins w:id="166" w:author="Reihaneh Malekafzaliardakani" w:date="2024-08-02T13:00: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310BE1C" w14:textId="77777777" w:rsidR="00DA6497" w:rsidRPr="003C1245" w:rsidRDefault="00DA6497" w:rsidP="00DA6497">
            <w:pPr>
              <w:keepNext/>
              <w:keepLines/>
              <w:spacing w:after="0"/>
              <w:jc w:val="center"/>
              <w:rPr>
                <w:ins w:id="167"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745A1228" w14:textId="3BD01B72" w:rsidR="00DA6497" w:rsidRPr="003C1245" w:rsidRDefault="00DA6497" w:rsidP="00DA6497">
            <w:pPr>
              <w:keepNext/>
              <w:keepLines/>
              <w:spacing w:after="0"/>
              <w:jc w:val="center"/>
              <w:rPr>
                <w:ins w:id="168" w:author="Reihaneh Malekafzaliardakani" w:date="2024-08-02T13:00:00Z"/>
                <w:rFonts w:ascii="Arial" w:hAnsi="Arial"/>
                <w:sz w:val="18"/>
              </w:rPr>
            </w:pPr>
            <w:ins w:id="169" w:author="Reihaneh Malekafzaliardakani" w:date="2024-08-02T13:00:00Z">
              <w:r>
                <w:rPr>
                  <w:rFonts w:ascii="Arial" w:hAnsi="Arial" w:cs="Arial"/>
                  <w:sz w:val="18"/>
                  <w:szCs w:val="18"/>
                </w:rPr>
                <w:t>n66</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E778E81" w14:textId="39B9B63D" w:rsidR="00DA6497" w:rsidRPr="003C1245" w:rsidRDefault="00DA6497" w:rsidP="00DA6497">
            <w:pPr>
              <w:keepNext/>
              <w:keepLines/>
              <w:spacing w:after="0"/>
              <w:jc w:val="center"/>
              <w:rPr>
                <w:ins w:id="170" w:author="Reihaneh Malekafzaliardakani" w:date="2024-08-02T13:00:00Z"/>
                <w:rFonts w:ascii="Arial" w:hAnsi="Arial"/>
                <w:sz w:val="18"/>
                <w:lang w:val="en-US" w:bidi="ar"/>
              </w:rPr>
            </w:pPr>
            <w:ins w:id="171" w:author="Reihaneh Malekafzaliardakani" w:date="2024-08-02T13:00:00Z">
              <w:r>
                <w:rPr>
                  <w:rFonts w:ascii="Arial" w:hAnsi="Arial" w:cs="Arial"/>
                  <w:sz w:val="18"/>
                  <w:szCs w:val="18"/>
                </w:rPr>
                <w:t>5, 10, 15, 20, 25, 30, 35, 40, 45</w:t>
              </w:r>
            </w:ins>
          </w:p>
        </w:tc>
        <w:tc>
          <w:tcPr>
            <w:tcW w:w="2255" w:type="dxa"/>
            <w:gridSpan w:val="2"/>
            <w:tcBorders>
              <w:top w:val="nil"/>
              <w:left w:val="single" w:sz="4" w:space="0" w:color="auto"/>
              <w:bottom w:val="nil"/>
              <w:right w:val="single" w:sz="4" w:space="0" w:color="auto"/>
            </w:tcBorders>
            <w:shd w:val="clear" w:color="auto" w:fill="auto"/>
            <w:vAlign w:val="center"/>
          </w:tcPr>
          <w:p w14:paraId="0BA2BC04" w14:textId="77777777" w:rsidR="00DA6497" w:rsidRPr="003C1245" w:rsidRDefault="00DA6497" w:rsidP="00DA6497">
            <w:pPr>
              <w:keepNext/>
              <w:keepLines/>
              <w:spacing w:after="0"/>
              <w:jc w:val="center"/>
              <w:rPr>
                <w:ins w:id="172" w:author="Reihaneh Malekafzaliardakani" w:date="2024-08-02T13:00:00Z"/>
                <w:rFonts w:ascii="Arial" w:hAnsi="Arial"/>
                <w:sz w:val="18"/>
              </w:rPr>
            </w:pPr>
          </w:p>
        </w:tc>
      </w:tr>
      <w:tr w:rsidR="00DA6497" w:rsidRPr="003C1245" w14:paraId="3DD0A8AA" w14:textId="77777777" w:rsidTr="00D72EB2">
        <w:trPr>
          <w:trHeight w:val="187"/>
          <w:jc w:val="center"/>
          <w:ins w:id="173" w:author="Reihaneh Malekafzaliardakani" w:date="2024-08-02T13:00:00Z"/>
        </w:trPr>
        <w:tc>
          <w:tcPr>
            <w:tcW w:w="2532" w:type="dxa"/>
            <w:tcBorders>
              <w:top w:val="nil"/>
              <w:left w:val="single" w:sz="4" w:space="0" w:color="auto"/>
              <w:bottom w:val="single" w:sz="4" w:space="0" w:color="auto"/>
              <w:right w:val="single" w:sz="4" w:space="0" w:color="auto"/>
            </w:tcBorders>
            <w:shd w:val="clear" w:color="auto" w:fill="auto"/>
            <w:vAlign w:val="center"/>
          </w:tcPr>
          <w:p w14:paraId="723DE6E2" w14:textId="77777777" w:rsidR="00DA6497" w:rsidRPr="003C1245" w:rsidRDefault="00DA6497" w:rsidP="00DA6497">
            <w:pPr>
              <w:keepNext/>
              <w:keepLines/>
              <w:spacing w:after="0"/>
              <w:jc w:val="center"/>
              <w:rPr>
                <w:ins w:id="174" w:author="Reihaneh Malekafzaliardakani" w:date="2024-08-02T13:00: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BCF5BAB" w14:textId="77777777" w:rsidR="00DA6497" w:rsidRPr="003C1245" w:rsidRDefault="00DA6497" w:rsidP="00DA6497">
            <w:pPr>
              <w:keepNext/>
              <w:keepLines/>
              <w:spacing w:after="0"/>
              <w:jc w:val="center"/>
              <w:rPr>
                <w:ins w:id="175"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6CFC9ACA" w14:textId="24910320" w:rsidR="00DA6497" w:rsidRPr="003C1245" w:rsidRDefault="00DA6497" w:rsidP="00DA6497">
            <w:pPr>
              <w:keepNext/>
              <w:keepLines/>
              <w:spacing w:after="0"/>
              <w:jc w:val="center"/>
              <w:rPr>
                <w:ins w:id="176" w:author="Reihaneh Malekafzaliardakani" w:date="2024-08-02T13:00:00Z"/>
                <w:rFonts w:ascii="Arial" w:hAnsi="Arial"/>
                <w:sz w:val="18"/>
              </w:rPr>
            </w:pPr>
            <w:ins w:id="177" w:author="Reihaneh Malekafzaliardakani" w:date="2024-08-02T13:00:00Z">
              <w:r>
                <w:rPr>
                  <w:rFonts w:ascii="Arial" w:hAnsi="Arial" w:cs="Arial"/>
                  <w:sz w:val="18"/>
                  <w:szCs w:val="18"/>
                </w:rPr>
                <w:t>n260</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1CB3843" w14:textId="1E1385D9" w:rsidR="00DA6497" w:rsidRPr="003C1245" w:rsidRDefault="00DD76E4" w:rsidP="00DA6497">
            <w:pPr>
              <w:keepNext/>
              <w:keepLines/>
              <w:spacing w:after="0"/>
              <w:jc w:val="center"/>
              <w:rPr>
                <w:ins w:id="178" w:author="Reihaneh Malekafzaliardakani" w:date="2024-08-02T13:00:00Z"/>
                <w:rFonts w:ascii="Arial" w:hAnsi="Arial"/>
                <w:sz w:val="18"/>
                <w:lang w:val="en-US" w:bidi="ar"/>
              </w:rPr>
            </w:pPr>
            <w:ins w:id="179" w:author="Reihaneh Malekafzaliardakani" w:date="2024-08-19T21:29:00Z">
              <w:r w:rsidRPr="00DD76E4">
                <w:rPr>
                  <w:rFonts w:ascii="Arial" w:hAnsi="Arial" w:cs="Arial"/>
                  <w:sz w:val="18"/>
                  <w:szCs w:val="18"/>
                </w:rPr>
                <w:t>CA_n2</w:t>
              </w:r>
            </w:ins>
            <w:ins w:id="180" w:author="Reihaneh Malekafzaliardakani" w:date="2024-08-19T21:35:00Z">
              <w:r w:rsidR="00F36EA5">
                <w:rPr>
                  <w:rFonts w:ascii="Arial" w:hAnsi="Arial" w:cs="Arial"/>
                  <w:sz w:val="18"/>
                  <w:szCs w:val="18"/>
                </w:rPr>
                <w:t>60</w:t>
              </w:r>
            </w:ins>
            <w:ins w:id="181" w:author="Reihaneh Malekafzaliardakani" w:date="2024-08-19T21:29:00Z">
              <w:r w:rsidRPr="00DD76E4">
                <w:rPr>
                  <w:rFonts w:ascii="Arial" w:hAnsi="Arial" w:cs="Arial"/>
                  <w:sz w:val="18"/>
                  <w:szCs w:val="18"/>
                </w:rPr>
                <w:t>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C3A2600" w14:textId="77777777" w:rsidR="00DA6497" w:rsidRPr="003C1245" w:rsidRDefault="00DA6497" w:rsidP="00DA6497">
            <w:pPr>
              <w:keepNext/>
              <w:keepLines/>
              <w:spacing w:after="0"/>
              <w:jc w:val="center"/>
              <w:rPr>
                <w:ins w:id="182" w:author="Reihaneh Malekafzaliardakani" w:date="2024-08-02T13:00:00Z"/>
                <w:rFonts w:ascii="Arial" w:hAnsi="Arial"/>
                <w:sz w:val="18"/>
              </w:rPr>
            </w:pPr>
          </w:p>
        </w:tc>
      </w:tr>
      <w:tr w:rsidR="00DA6497" w:rsidRPr="003C1245" w14:paraId="6C24661B" w14:textId="77777777" w:rsidTr="00D72EB2">
        <w:trPr>
          <w:trHeight w:val="187"/>
          <w:jc w:val="center"/>
          <w:ins w:id="183" w:author="Reihaneh Malekafzaliardakani" w:date="2024-08-02T13:00:00Z"/>
        </w:trPr>
        <w:tc>
          <w:tcPr>
            <w:tcW w:w="2532" w:type="dxa"/>
            <w:tcBorders>
              <w:top w:val="single" w:sz="4" w:space="0" w:color="auto"/>
              <w:left w:val="single" w:sz="4" w:space="0" w:color="auto"/>
              <w:bottom w:val="nil"/>
              <w:right w:val="single" w:sz="4" w:space="0" w:color="auto"/>
            </w:tcBorders>
            <w:shd w:val="clear" w:color="auto" w:fill="auto"/>
            <w:vAlign w:val="center"/>
          </w:tcPr>
          <w:p w14:paraId="53089501" w14:textId="0E1E352D" w:rsidR="00DA6497" w:rsidRPr="003C1245" w:rsidRDefault="00DA6497" w:rsidP="00DA6497">
            <w:pPr>
              <w:keepNext/>
              <w:keepLines/>
              <w:spacing w:after="0"/>
              <w:jc w:val="center"/>
              <w:rPr>
                <w:ins w:id="184" w:author="Reihaneh Malekafzaliardakani" w:date="2024-08-02T13:00:00Z"/>
                <w:rFonts w:ascii="Arial" w:hAnsi="Arial"/>
                <w:sz w:val="18"/>
              </w:rPr>
            </w:pPr>
            <w:ins w:id="185" w:author="Reihaneh Malekafzaliardakani" w:date="2024-08-02T13:00:00Z">
              <w:r>
                <w:rPr>
                  <w:rFonts w:ascii="Arial" w:hAnsi="Arial" w:cs="Arial"/>
                  <w:sz w:val="18"/>
                  <w:szCs w:val="18"/>
                </w:rPr>
                <w:t>CA_n25A-n71A-n260G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0B491B83" w14:textId="37EAC448" w:rsidR="00DA6497" w:rsidRPr="003C1245" w:rsidRDefault="00DA6497" w:rsidP="00DA6497">
            <w:pPr>
              <w:keepNext/>
              <w:keepLines/>
              <w:spacing w:after="0"/>
              <w:jc w:val="center"/>
              <w:rPr>
                <w:ins w:id="186" w:author="Reihaneh Malekafzaliardakani" w:date="2024-08-02T13:00:00Z"/>
                <w:rFonts w:ascii="Arial" w:hAnsi="Arial"/>
                <w:sz w:val="18"/>
                <w:lang w:val="sv-SE"/>
              </w:rPr>
            </w:pPr>
            <w:ins w:id="187" w:author="Reihaneh Malekafzaliardakani" w:date="2024-08-02T13:00:00Z">
              <w:r>
                <w:rPr>
                  <w:rFonts w:ascii="Arial" w:hAnsi="Arial" w:cs="Arial"/>
                  <w:sz w:val="18"/>
                  <w:szCs w:val="18"/>
                </w:rPr>
                <w:t>CA_n25A-n71A</w:t>
              </w:r>
              <w:r>
                <w:rPr>
                  <w:rFonts w:ascii="Arial" w:hAnsi="Arial" w:cs="Arial"/>
                  <w:sz w:val="18"/>
                  <w:szCs w:val="18"/>
                </w:rPr>
                <w:br/>
                <w:t>CA_n25A-n260A/G</w:t>
              </w:r>
              <w:r>
                <w:rPr>
                  <w:rFonts w:ascii="Arial" w:hAnsi="Arial" w:cs="Arial"/>
                  <w:sz w:val="18"/>
                  <w:szCs w:val="18"/>
                </w:rPr>
                <w:br/>
                <w:t>CA_n71A-n260A/G</w:t>
              </w:r>
            </w:ins>
          </w:p>
        </w:tc>
        <w:tc>
          <w:tcPr>
            <w:tcW w:w="1144" w:type="dxa"/>
            <w:tcBorders>
              <w:left w:val="single" w:sz="4" w:space="0" w:color="auto"/>
              <w:bottom w:val="single" w:sz="4" w:space="0" w:color="auto"/>
              <w:right w:val="single" w:sz="4" w:space="0" w:color="auto"/>
            </w:tcBorders>
            <w:vAlign w:val="center"/>
          </w:tcPr>
          <w:p w14:paraId="0EB12365" w14:textId="4478DC31" w:rsidR="00DA6497" w:rsidRPr="003C1245" w:rsidRDefault="00DA6497" w:rsidP="00DA6497">
            <w:pPr>
              <w:keepNext/>
              <w:keepLines/>
              <w:spacing w:after="0"/>
              <w:jc w:val="center"/>
              <w:rPr>
                <w:ins w:id="188" w:author="Reihaneh Malekafzaliardakani" w:date="2024-08-02T13:00:00Z"/>
                <w:rFonts w:ascii="Arial" w:hAnsi="Arial"/>
                <w:sz w:val="18"/>
              </w:rPr>
            </w:pPr>
            <w:ins w:id="189" w:author="Reihaneh Malekafzaliardakani" w:date="2024-08-02T13:00: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CA79303" w14:textId="6BA41C10" w:rsidR="00DA6497" w:rsidRPr="003C1245" w:rsidRDefault="00DA6497" w:rsidP="00DA6497">
            <w:pPr>
              <w:keepNext/>
              <w:keepLines/>
              <w:spacing w:after="0"/>
              <w:jc w:val="center"/>
              <w:rPr>
                <w:ins w:id="190" w:author="Reihaneh Malekafzaliardakani" w:date="2024-08-02T13:00:00Z"/>
                <w:rFonts w:ascii="Arial" w:hAnsi="Arial"/>
                <w:sz w:val="18"/>
                <w:lang w:val="en-US" w:bidi="ar"/>
              </w:rPr>
            </w:pPr>
            <w:ins w:id="191" w:author="Reihaneh Malekafzaliardakani" w:date="2024-08-02T13:00: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3BFB236" w14:textId="11D590F8" w:rsidR="00DA6497" w:rsidRPr="003C1245" w:rsidRDefault="00DA6497" w:rsidP="00DA6497">
            <w:pPr>
              <w:keepNext/>
              <w:keepLines/>
              <w:spacing w:after="0"/>
              <w:jc w:val="center"/>
              <w:rPr>
                <w:ins w:id="192" w:author="Reihaneh Malekafzaliardakani" w:date="2024-08-02T13:00:00Z"/>
                <w:rFonts w:ascii="Arial" w:hAnsi="Arial"/>
                <w:sz w:val="18"/>
              </w:rPr>
            </w:pPr>
            <w:ins w:id="193" w:author="Reihaneh Malekafzaliardakani" w:date="2024-08-02T13:00:00Z">
              <w:r>
                <w:rPr>
                  <w:rFonts w:ascii="Arial" w:hAnsi="Arial" w:cs="Arial"/>
                  <w:sz w:val="18"/>
                  <w:szCs w:val="18"/>
                </w:rPr>
                <w:t>0</w:t>
              </w:r>
            </w:ins>
          </w:p>
        </w:tc>
      </w:tr>
      <w:tr w:rsidR="00DA6497" w:rsidRPr="003C1245" w14:paraId="350C674F" w14:textId="77777777" w:rsidTr="00D72EB2">
        <w:trPr>
          <w:trHeight w:val="187"/>
          <w:jc w:val="center"/>
          <w:ins w:id="194" w:author="Reihaneh Malekafzaliardakani" w:date="2024-08-02T13:00:00Z"/>
        </w:trPr>
        <w:tc>
          <w:tcPr>
            <w:tcW w:w="2532" w:type="dxa"/>
            <w:tcBorders>
              <w:top w:val="nil"/>
              <w:left w:val="single" w:sz="4" w:space="0" w:color="auto"/>
              <w:bottom w:val="nil"/>
              <w:right w:val="single" w:sz="4" w:space="0" w:color="auto"/>
            </w:tcBorders>
            <w:shd w:val="clear" w:color="auto" w:fill="auto"/>
            <w:vAlign w:val="center"/>
          </w:tcPr>
          <w:p w14:paraId="4B6E0541" w14:textId="77777777" w:rsidR="00DA6497" w:rsidRPr="003C1245" w:rsidRDefault="00DA6497" w:rsidP="00DA6497">
            <w:pPr>
              <w:keepNext/>
              <w:keepLines/>
              <w:spacing w:after="0"/>
              <w:jc w:val="center"/>
              <w:rPr>
                <w:ins w:id="195" w:author="Reihaneh Malekafzaliardakani" w:date="2024-08-02T13:00: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6CC7ABC" w14:textId="77777777" w:rsidR="00DA6497" w:rsidRPr="003C1245" w:rsidRDefault="00DA6497" w:rsidP="00DA6497">
            <w:pPr>
              <w:keepNext/>
              <w:keepLines/>
              <w:spacing w:after="0"/>
              <w:jc w:val="center"/>
              <w:rPr>
                <w:ins w:id="196"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7D8D5C41" w14:textId="49273703" w:rsidR="00DA6497" w:rsidRPr="003C1245" w:rsidRDefault="00DA6497" w:rsidP="00DA6497">
            <w:pPr>
              <w:keepNext/>
              <w:keepLines/>
              <w:spacing w:after="0"/>
              <w:jc w:val="center"/>
              <w:rPr>
                <w:ins w:id="197" w:author="Reihaneh Malekafzaliardakani" w:date="2024-08-02T13:00:00Z"/>
                <w:rFonts w:ascii="Arial" w:hAnsi="Arial"/>
                <w:sz w:val="18"/>
              </w:rPr>
            </w:pPr>
            <w:ins w:id="198" w:author="Reihaneh Malekafzaliardakani" w:date="2024-08-02T13:00:00Z">
              <w:r>
                <w:rPr>
                  <w:rFonts w:ascii="Arial" w:hAnsi="Arial" w:cs="Arial"/>
                  <w:sz w:val="18"/>
                  <w:szCs w:val="18"/>
                </w:rPr>
                <w:t>n71</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3192146" w14:textId="00763B6C" w:rsidR="00DA6497" w:rsidRPr="003C1245" w:rsidRDefault="00DA6497" w:rsidP="00DA6497">
            <w:pPr>
              <w:keepNext/>
              <w:keepLines/>
              <w:spacing w:after="0"/>
              <w:jc w:val="center"/>
              <w:rPr>
                <w:ins w:id="199" w:author="Reihaneh Malekafzaliardakani" w:date="2024-08-02T13:00:00Z"/>
                <w:rFonts w:ascii="Arial" w:hAnsi="Arial"/>
                <w:sz w:val="18"/>
                <w:lang w:val="en-US" w:bidi="ar"/>
              </w:rPr>
            </w:pPr>
            <w:ins w:id="200" w:author="Reihaneh Malekafzaliardakani" w:date="2024-08-02T13:00:00Z">
              <w:r>
                <w:rPr>
                  <w:rFonts w:ascii="Arial" w:hAnsi="Arial" w:cs="Arial"/>
                  <w:sz w:val="18"/>
                  <w:szCs w:val="18"/>
                </w:rPr>
                <w:t>5, 10, 15, 20, 25, 30, 35</w:t>
              </w:r>
            </w:ins>
          </w:p>
        </w:tc>
        <w:tc>
          <w:tcPr>
            <w:tcW w:w="2255" w:type="dxa"/>
            <w:gridSpan w:val="2"/>
            <w:tcBorders>
              <w:top w:val="nil"/>
              <w:left w:val="single" w:sz="4" w:space="0" w:color="auto"/>
              <w:bottom w:val="nil"/>
              <w:right w:val="single" w:sz="4" w:space="0" w:color="auto"/>
            </w:tcBorders>
            <w:shd w:val="clear" w:color="auto" w:fill="auto"/>
            <w:vAlign w:val="center"/>
          </w:tcPr>
          <w:p w14:paraId="661E576A" w14:textId="77777777" w:rsidR="00DA6497" w:rsidRPr="003C1245" w:rsidRDefault="00DA6497" w:rsidP="00DA6497">
            <w:pPr>
              <w:keepNext/>
              <w:keepLines/>
              <w:spacing w:after="0"/>
              <w:jc w:val="center"/>
              <w:rPr>
                <w:ins w:id="201" w:author="Reihaneh Malekafzaliardakani" w:date="2024-08-02T13:00:00Z"/>
                <w:rFonts w:ascii="Arial" w:hAnsi="Arial"/>
                <w:sz w:val="18"/>
              </w:rPr>
            </w:pPr>
          </w:p>
        </w:tc>
      </w:tr>
      <w:tr w:rsidR="00DA6497" w:rsidRPr="003C1245" w14:paraId="1680C0D7" w14:textId="77777777" w:rsidTr="00D72EB2">
        <w:trPr>
          <w:trHeight w:val="187"/>
          <w:jc w:val="center"/>
          <w:ins w:id="202" w:author="Reihaneh Malekafzaliardakani" w:date="2024-08-02T13:00:00Z"/>
        </w:trPr>
        <w:tc>
          <w:tcPr>
            <w:tcW w:w="2532" w:type="dxa"/>
            <w:tcBorders>
              <w:top w:val="nil"/>
              <w:left w:val="single" w:sz="4" w:space="0" w:color="auto"/>
              <w:bottom w:val="single" w:sz="4" w:space="0" w:color="auto"/>
              <w:right w:val="single" w:sz="4" w:space="0" w:color="auto"/>
            </w:tcBorders>
            <w:shd w:val="clear" w:color="auto" w:fill="auto"/>
            <w:vAlign w:val="center"/>
          </w:tcPr>
          <w:p w14:paraId="37E40775" w14:textId="77777777" w:rsidR="00DA6497" w:rsidRPr="003C1245" w:rsidRDefault="00DA6497" w:rsidP="00DA6497">
            <w:pPr>
              <w:keepNext/>
              <w:keepLines/>
              <w:spacing w:after="0"/>
              <w:jc w:val="center"/>
              <w:rPr>
                <w:ins w:id="203" w:author="Reihaneh Malekafzaliardakani" w:date="2024-08-02T13:00: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1FEF177" w14:textId="77777777" w:rsidR="00DA6497" w:rsidRPr="003C1245" w:rsidRDefault="00DA6497" w:rsidP="00DA6497">
            <w:pPr>
              <w:keepNext/>
              <w:keepLines/>
              <w:spacing w:after="0"/>
              <w:jc w:val="center"/>
              <w:rPr>
                <w:ins w:id="204"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6C823386" w14:textId="52D23CBB" w:rsidR="00DA6497" w:rsidRPr="003C1245" w:rsidRDefault="00DA6497" w:rsidP="00DA6497">
            <w:pPr>
              <w:keepNext/>
              <w:keepLines/>
              <w:spacing w:after="0"/>
              <w:jc w:val="center"/>
              <w:rPr>
                <w:ins w:id="205" w:author="Reihaneh Malekafzaliardakani" w:date="2024-08-02T13:00:00Z"/>
                <w:rFonts w:ascii="Arial" w:hAnsi="Arial"/>
                <w:sz w:val="18"/>
              </w:rPr>
            </w:pPr>
            <w:ins w:id="206" w:author="Reihaneh Malekafzaliardakani" w:date="2024-08-02T13:00:00Z">
              <w:r>
                <w:rPr>
                  <w:rFonts w:ascii="Arial" w:hAnsi="Arial" w:cs="Arial"/>
                  <w:sz w:val="18"/>
                  <w:szCs w:val="18"/>
                </w:rPr>
                <w:t>n260</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9FF9EF4" w14:textId="56340CA5" w:rsidR="00DA6497" w:rsidRPr="003C1245" w:rsidRDefault="00DD76E4" w:rsidP="00DA6497">
            <w:pPr>
              <w:keepNext/>
              <w:keepLines/>
              <w:spacing w:after="0"/>
              <w:jc w:val="center"/>
              <w:rPr>
                <w:ins w:id="207" w:author="Reihaneh Malekafzaliardakani" w:date="2024-08-02T13:00:00Z"/>
                <w:rFonts w:ascii="Arial" w:hAnsi="Arial"/>
                <w:sz w:val="18"/>
                <w:lang w:val="en-US" w:bidi="ar"/>
              </w:rPr>
            </w:pPr>
            <w:ins w:id="208" w:author="Reihaneh Malekafzaliardakani" w:date="2024-08-19T21:30:00Z">
              <w:r w:rsidRPr="00DD76E4">
                <w:rPr>
                  <w:rFonts w:ascii="Arial" w:hAnsi="Arial" w:cs="Arial"/>
                  <w:sz w:val="18"/>
                  <w:szCs w:val="18"/>
                </w:rPr>
                <w:t>CA_n2</w:t>
              </w:r>
            </w:ins>
            <w:ins w:id="209" w:author="Reihaneh Malekafzaliardakani" w:date="2024-08-19T21:35:00Z">
              <w:r w:rsidR="00F36EA5">
                <w:rPr>
                  <w:rFonts w:ascii="Arial" w:hAnsi="Arial" w:cs="Arial"/>
                  <w:sz w:val="18"/>
                  <w:szCs w:val="18"/>
                </w:rPr>
                <w:t>60</w:t>
              </w:r>
            </w:ins>
            <w:ins w:id="210" w:author="Reihaneh Malekafzaliardakani" w:date="2024-08-19T21:30:00Z">
              <w:r w:rsidRPr="00DD76E4">
                <w:rPr>
                  <w:rFonts w:ascii="Arial" w:hAnsi="Arial" w:cs="Arial"/>
                  <w:sz w:val="18"/>
                  <w:szCs w:val="18"/>
                </w:rPr>
                <w:t>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3E81D979" w14:textId="77777777" w:rsidR="00DA6497" w:rsidRPr="003C1245" w:rsidRDefault="00DA6497" w:rsidP="00DA6497">
            <w:pPr>
              <w:keepNext/>
              <w:keepLines/>
              <w:spacing w:after="0"/>
              <w:jc w:val="center"/>
              <w:rPr>
                <w:ins w:id="211" w:author="Reihaneh Malekafzaliardakani" w:date="2024-08-02T13:00:00Z"/>
                <w:rFonts w:ascii="Arial" w:hAnsi="Arial"/>
                <w:sz w:val="18"/>
              </w:rPr>
            </w:pPr>
          </w:p>
        </w:tc>
      </w:tr>
      <w:tr w:rsidR="00DA6497" w:rsidRPr="003C1245" w14:paraId="0110DDFD" w14:textId="77777777" w:rsidTr="00D72EB2">
        <w:trPr>
          <w:trHeight w:val="187"/>
          <w:jc w:val="center"/>
          <w:ins w:id="212" w:author="Reihaneh Malekafzaliardakani" w:date="2024-08-02T13:00:00Z"/>
        </w:trPr>
        <w:tc>
          <w:tcPr>
            <w:tcW w:w="2532" w:type="dxa"/>
            <w:tcBorders>
              <w:top w:val="single" w:sz="4" w:space="0" w:color="auto"/>
              <w:left w:val="single" w:sz="4" w:space="0" w:color="auto"/>
              <w:bottom w:val="nil"/>
              <w:right w:val="single" w:sz="4" w:space="0" w:color="auto"/>
            </w:tcBorders>
            <w:shd w:val="clear" w:color="auto" w:fill="auto"/>
            <w:vAlign w:val="center"/>
          </w:tcPr>
          <w:p w14:paraId="03712E32" w14:textId="0B104CDB" w:rsidR="00DA6497" w:rsidRPr="003C1245" w:rsidRDefault="00DA6497" w:rsidP="00DA6497">
            <w:pPr>
              <w:keepNext/>
              <w:keepLines/>
              <w:spacing w:after="0"/>
              <w:jc w:val="center"/>
              <w:rPr>
                <w:ins w:id="213" w:author="Reihaneh Malekafzaliardakani" w:date="2024-08-02T13:00:00Z"/>
                <w:rFonts w:ascii="Arial" w:hAnsi="Arial"/>
                <w:sz w:val="18"/>
              </w:rPr>
            </w:pPr>
            <w:ins w:id="214" w:author="Reihaneh Malekafzaliardakani" w:date="2024-08-02T13:00:00Z">
              <w:r>
                <w:rPr>
                  <w:rFonts w:ascii="Arial" w:hAnsi="Arial" w:cs="Arial"/>
                  <w:sz w:val="18"/>
                  <w:szCs w:val="18"/>
                </w:rPr>
                <w:t>CA_n25A-n77A-n260G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2805F248" w14:textId="0B611799" w:rsidR="00DA6497" w:rsidRPr="003C1245" w:rsidRDefault="00DA6497" w:rsidP="00DA6497">
            <w:pPr>
              <w:keepNext/>
              <w:keepLines/>
              <w:spacing w:after="0"/>
              <w:jc w:val="center"/>
              <w:rPr>
                <w:ins w:id="215" w:author="Reihaneh Malekafzaliardakani" w:date="2024-08-02T13:00:00Z"/>
                <w:rFonts w:ascii="Arial" w:hAnsi="Arial"/>
                <w:sz w:val="18"/>
                <w:lang w:val="sv-SE"/>
              </w:rPr>
            </w:pPr>
            <w:ins w:id="216" w:author="Reihaneh Malekafzaliardakani" w:date="2024-08-02T13:00:00Z">
              <w:r>
                <w:rPr>
                  <w:rFonts w:ascii="Arial" w:hAnsi="Arial" w:cs="Arial"/>
                  <w:sz w:val="18"/>
                  <w:szCs w:val="18"/>
                </w:rPr>
                <w:t>CA_n25A-n77A</w:t>
              </w:r>
              <w:r>
                <w:rPr>
                  <w:rFonts w:ascii="Arial" w:hAnsi="Arial" w:cs="Arial"/>
                  <w:sz w:val="18"/>
                  <w:szCs w:val="18"/>
                </w:rPr>
                <w:br/>
                <w:t>CA_n25A-n260A/G</w:t>
              </w:r>
              <w:r>
                <w:rPr>
                  <w:rFonts w:ascii="Arial" w:hAnsi="Arial" w:cs="Arial"/>
                  <w:sz w:val="18"/>
                  <w:szCs w:val="18"/>
                </w:rPr>
                <w:br/>
                <w:t>CA_n77A-n260A/G</w:t>
              </w:r>
            </w:ins>
          </w:p>
        </w:tc>
        <w:tc>
          <w:tcPr>
            <w:tcW w:w="1144" w:type="dxa"/>
            <w:tcBorders>
              <w:left w:val="single" w:sz="4" w:space="0" w:color="auto"/>
              <w:bottom w:val="single" w:sz="4" w:space="0" w:color="auto"/>
              <w:right w:val="single" w:sz="4" w:space="0" w:color="auto"/>
            </w:tcBorders>
            <w:vAlign w:val="center"/>
          </w:tcPr>
          <w:p w14:paraId="072C7DE4" w14:textId="26D2F83D" w:rsidR="00DA6497" w:rsidRPr="003C1245" w:rsidRDefault="00DA6497" w:rsidP="00DA6497">
            <w:pPr>
              <w:keepNext/>
              <w:keepLines/>
              <w:spacing w:after="0"/>
              <w:jc w:val="center"/>
              <w:rPr>
                <w:ins w:id="217" w:author="Reihaneh Malekafzaliardakani" w:date="2024-08-02T13:00:00Z"/>
                <w:rFonts w:ascii="Arial" w:hAnsi="Arial"/>
                <w:sz w:val="18"/>
              </w:rPr>
            </w:pPr>
            <w:ins w:id="218" w:author="Reihaneh Malekafzaliardakani" w:date="2024-08-02T13:00: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0E63D1D" w14:textId="068A03B8" w:rsidR="00DA6497" w:rsidRPr="003C1245" w:rsidRDefault="00DA6497" w:rsidP="00DA6497">
            <w:pPr>
              <w:keepNext/>
              <w:keepLines/>
              <w:spacing w:after="0"/>
              <w:jc w:val="center"/>
              <w:rPr>
                <w:ins w:id="219" w:author="Reihaneh Malekafzaliardakani" w:date="2024-08-02T13:00:00Z"/>
                <w:rFonts w:ascii="Arial" w:hAnsi="Arial"/>
                <w:sz w:val="18"/>
                <w:lang w:val="en-US" w:bidi="ar"/>
              </w:rPr>
            </w:pPr>
            <w:ins w:id="220" w:author="Reihaneh Malekafzaliardakani" w:date="2024-08-02T13:00: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BC35E99" w14:textId="77BD6F39" w:rsidR="00DA6497" w:rsidRPr="003C1245" w:rsidRDefault="00DA6497" w:rsidP="00DA6497">
            <w:pPr>
              <w:keepNext/>
              <w:keepLines/>
              <w:spacing w:after="0"/>
              <w:jc w:val="center"/>
              <w:rPr>
                <w:ins w:id="221" w:author="Reihaneh Malekafzaliardakani" w:date="2024-08-02T13:00:00Z"/>
                <w:rFonts w:ascii="Arial" w:hAnsi="Arial"/>
                <w:sz w:val="18"/>
              </w:rPr>
            </w:pPr>
            <w:ins w:id="222" w:author="Reihaneh Malekafzaliardakani" w:date="2024-08-02T13:00:00Z">
              <w:r>
                <w:rPr>
                  <w:rFonts w:ascii="Arial" w:hAnsi="Arial" w:cs="Arial"/>
                  <w:sz w:val="18"/>
                  <w:szCs w:val="18"/>
                </w:rPr>
                <w:t>0</w:t>
              </w:r>
            </w:ins>
          </w:p>
        </w:tc>
      </w:tr>
      <w:tr w:rsidR="00DA6497" w:rsidRPr="003C1245" w14:paraId="64FFE77A" w14:textId="77777777" w:rsidTr="00D72EB2">
        <w:trPr>
          <w:trHeight w:val="187"/>
          <w:jc w:val="center"/>
          <w:ins w:id="223" w:author="Reihaneh Malekafzaliardakani" w:date="2024-08-02T13:00:00Z"/>
        </w:trPr>
        <w:tc>
          <w:tcPr>
            <w:tcW w:w="2532" w:type="dxa"/>
            <w:tcBorders>
              <w:top w:val="nil"/>
              <w:left w:val="single" w:sz="4" w:space="0" w:color="auto"/>
              <w:bottom w:val="nil"/>
              <w:right w:val="single" w:sz="4" w:space="0" w:color="auto"/>
            </w:tcBorders>
            <w:shd w:val="clear" w:color="auto" w:fill="auto"/>
            <w:vAlign w:val="center"/>
          </w:tcPr>
          <w:p w14:paraId="7F20F48B" w14:textId="77777777" w:rsidR="00DA6497" w:rsidRPr="003C1245" w:rsidRDefault="00DA6497" w:rsidP="00DA6497">
            <w:pPr>
              <w:keepNext/>
              <w:keepLines/>
              <w:spacing w:after="0"/>
              <w:jc w:val="center"/>
              <w:rPr>
                <w:ins w:id="224" w:author="Reihaneh Malekafzaliardakani" w:date="2024-08-02T13:00: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E527D32" w14:textId="77777777" w:rsidR="00DA6497" w:rsidRPr="003C1245" w:rsidRDefault="00DA6497" w:rsidP="00DA6497">
            <w:pPr>
              <w:keepNext/>
              <w:keepLines/>
              <w:spacing w:after="0"/>
              <w:jc w:val="center"/>
              <w:rPr>
                <w:ins w:id="225"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2D99C08E" w14:textId="3960E58E" w:rsidR="00DA6497" w:rsidRPr="003C1245" w:rsidRDefault="00DA6497" w:rsidP="00DA6497">
            <w:pPr>
              <w:keepNext/>
              <w:keepLines/>
              <w:spacing w:after="0"/>
              <w:jc w:val="center"/>
              <w:rPr>
                <w:ins w:id="226" w:author="Reihaneh Malekafzaliardakani" w:date="2024-08-02T13:00:00Z"/>
                <w:rFonts w:ascii="Arial" w:hAnsi="Arial"/>
                <w:sz w:val="18"/>
              </w:rPr>
            </w:pPr>
            <w:ins w:id="227" w:author="Reihaneh Malekafzaliardakani" w:date="2024-08-02T13:00:00Z">
              <w:r>
                <w:rPr>
                  <w:rFonts w:ascii="Arial" w:hAnsi="Arial" w:cs="Arial"/>
                  <w:sz w:val="18"/>
                  <w:szCs w:val="18"/>
                </w:rPr>
                <w:t>n77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E7CD5CF" w14:textId="55533833" w:rsidR="00DA6497" w:rsidRPr="003C1245" w:rsidRDefault="00DA6497" w:rsidP="00DA6497">
            <w:pPr>
              <w:keepNext/>
              <w:keepLines/>
              <w:spacing w:after="0"/>
              <w:jc w:val="center"/>
              <w:rPr>
                <w:ins w:id="228" w:author="Reihaneh Malekafzaliardakani" w:date="2024-08-02T13:00:00Z"/>
                <w:rFonts w:ascii="Arial" w:hAnsi="Arial"/>
                <w:sz w:val="18"/>
                <w:lang w:val="en-US" w:bidi="ar"/>
              </w:rPr>
            </w:pPr>
            <w:ins w:id="229" w:author="Reihaneh Malekafzaliardakani" w:date="2024-08-02T13:00:00Z">
              <w:r>
                <w:rPr>
                  <w:rFonts w:ascii="Arial" w:hAnsi="Arial" w:cs="Arial"/>
                  <w:sz w:val="18"/>
                  <w:szCs w:val="18"/>
                </w:rPr>
                <w:t>10, 15, 20, 25, 30, 40, 50, 60, 70, 80, 90, 100</w:t>
              </w:r>
            </w:ins>
          </w:p>
        </w:tc>
        <w:tc>
          <w:tcPr>
            <w:tcW w:w="2255" w:type="dxa"/>
            <w:gridSpan w:val="2"/>
            <w:tcBorders>
              <w:top w:val="nil"/>
              <w:left w:val="single" w:sz="4" w:space="0" w:color="auto"/>
              <w:bottom w:val="nil"/>
              <w:right w:val="single" w:sz="4" w:space="0" w:color="auto"/>
            </w:tcBorders>
            <w:shd w:val="clear" w:color="auto" w:fill="auto"/>
            <w:vAlign w:val="center"/>
          </w:tcPr>
          <w:p w14:paraId="16235851" w14:textId="77777777" w:rsidR="00DA6497" w:rsidRPr="003C1245" w:rsidRDefault="00DA6497" w:rsidP="00DA6497">
            <w:pPr>
              <w:keepNext/>
              <w:keepLines/>
              <w:spacing w:after="0"/>
              <w:jc w:val="center"/>
              <w:rPr>
                <w:ins w:id="230" w:author="Reihaneh Malekafzaliardakani" w:date="2024-08-02T13:00:00Z"/>
                <w:rFonts w:ascii="Arial" w:hAnsi="Arial"/>
                <w:sz w:val="18"/>
              </w:rPr>
            </w:pPr>
          </w:p>
        </w:tc>
      </w:tr>
      <w:tr w:rsidR="00DA6497" w:rsidRPr="003C1245" w14:paraId="25831F9E" w14:textId="77777777" w:rsidTr="00D72EB2">
        <w:trPr>
          <w:trHeight w:val="187"/>
          <w:jc w:val="center"/>
          <w:ins w:id="231" w:author="Reihaneh Malekafzaliardakani" w:date="2024-08-02T13:00:00Z"/>
        </w:trPr>
        <w:tc>
          <w:tcPr>
            <w:tcW w:w="2532" w:type="dxa"/>
            <w:tcBorders>
              <w:top w:val="nil"/>
              <w:left w:val="single" w:sz="4" w:space="0" w:color="auto"/>
              <w:bottom w:val="single" w:sz="4" w:space="0" w:color="auto"/>
              <w:right w:val="single" w:sz="4" w:space="0" w:color="auto"/>
            </w:tcBorders>
            <w:shd w:val="clear" w:color="auto" w:fill="auto"/>
            <w:vAlign w:val="center"/>
          </w:tcPr>
          <w:p w14:paraId="48601B2C" w14:textId="77777777" w:rsidR="00DA6497" w:rsidRPr="003C1245" w:rsidRDefault="00DA6497" w:rsidP="00DA6497">
            <w:pPr>
              <w:keepNext/>
              <w:keepLines/>
              <w:spacing w:after="0"/>
              <w:jc w:val="center"/>
              <w:rPr>
                <w:ins w:id="232" w:author="Reihaneh Malekafzaliardakani" w:date="2024-08-02T13:00: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9FF3762" w14:textId="77777777" w:rsidR="00DA6497" w:rsidRPr="003C1245" w:rsidRDefault="00DA6497" w:rsidP="00DA6497">
            <w:pPr>
              <w:keepNext/>
              <w:keepLines/>
              <w:spacing w:after="0"/>
              <w:jc w:val="center"/>
              <w:rPr>
                <w:ins w:id="233"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3EFC809F" w14:textId="749FDE88" w:rsidR="00DA6497" w:rsidRPr="003C1245" w:rsidRDefault="00DA6497" w:rsidP="00DA6497">
            <w:pPr>
              <w:keepNext/>
              <w:keepLines/>
              <w:spacing w:after="0"/>
              <w:jc w:val="center"/>
              <w:rPr>
                <w:ins w:id="234" w:author="Reihaneh Malekafzaliardakani" w:date="2024-08-02T13:00:00Z"/>
                <w:rFonts w:ascii="Arial" w:hAnsi="Arial"/>
                <w:sz w:val="18"/>
              </w:rPr>
            </w:pPr>
            <w:ins w:id="235" w:author="Reihaneh Malekafzaliardakani" w:date="2024-08-02T13:00:00Z">
              <w:r>
                <w:rPr>
                  <w:rFonts w:ascii="Arial" w:hAnsi="Arial" w:cs="Arial"/>
                  <w:sz w:val="18"/>
                  <w:szCs w:val="18"/>
                </w:rPr>
                <w:t>n260</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7DF1B51" w14:textId="6478DC54" w:rsidR="00DA6497" w:rsidRPr="003C1245" w:rsidRDefault="00DD76E4" w:rsidP="00DA6497">
            <w:pPr>
              <w:keepNext/>
              <w:keepLines/>
              <w:spacing w:after="0"/>
              <w:jc w:val="center"/>
              <w:rPr>
                <w:ins w:id="236" w:author="Reihaneh Malekafzaliardakani" w:date="2024-08-02T13:00:00Z"/>
                <w:rFonts w:ascii="Arial" w:hAnsi="Arial"/>
                <w:sz w:val="18"/>
                <w:lang w:val="en-US" w:bidi="ar"/>
              </w:rPr>
            </w:pPr>
            <w:ins w:id="237" w:author="Reihaneh Malekafzaliardakani" w:date="2024-08-19T21:30:00Z">
              <w:r w:rsidRPr="00DD76E4">
                <w:rPr>
                  <w:rFonts w:ascii="Arial" w:hAnsi="Arial" w:cs="Arial"/>
                  <w:sz w:val="18"/>
                  <w:szCs w:val="18"/>
                </w:rPr>
                <w:t>CA_n2</w:t>
              </w:r>
            </w:ins>
            <w:ins w:id="238" w:author="Reihaneh Malekafzaliardakani" w:date="2024-08-19T21:35:00Z">
              <w:r w:rsidR="00F36EA5">
                <w:rPr>
                  <w:rFonts w:ascii="Arial" w:hAnsi="Arial" w:cs="Arial"/>
                  <w:sz w:val="18"/>
                  <w:szCs w:val="18"/>
                </w:rPr>
                <w:t>60</w:t>
              </w:r>
            </w:ins>
            <w:ins w:id="239" w:author="Reihaneh Malekafzaliardakani" w:date="2024-08-19T21:30:00Z">
              <w:r w:rsidRPr="00DD76E4">
                <w:rPr>
                  <w:rFonts w:ascii="Arial" w:hAnsi="Arial" w:cs="Arial"/>
                  <w:sz w:val="18"/>
                  <w:szCs w:val="18"/>
                </w:rPr>
                <w:t>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527DE2C" w14:textId="77777777" w:rsidR="00DA6497" w:rsidRPr="003C1245" w:rsidRDefault="00DA6497" w:rsidP="00DA6497">
            <w:pPr>
              <w:keepNext/>
              <w:keepLines/>
              <w:spacing w:after="0"/>
              <w:jc w:val="center"/>
              <w:rPr>
                <w:ins w:id="240" w:author="Reihaneh Malekafzaliardakani" w:date="2024-08-02T13:00:00Z"/>
                <w:rFonts w:ascii="Arial" w:hAnsi="Arial"/>
                <w:sz w:val="18"/>
              </w:rPr>
            </w:pPr>
          </w:p>
        </w:tc>
      </w:tr>
      <w:tr w:rsidR="00DA6497" w:rsidRPr="003C1245" w14:paraId="6D09E35A" w14:textId="77777777" w:rsidTr="00D72EB2">
        <w:trPr>
          <w:trHeight w:val="187"/>
          <w:jc w:val="center"/>
          <w:ins w:id="241" w:author="Reihaneh Malekafzaliardakani" w:date="2024-08-02T13:00:00Z"/>
        </w:trPr>
        <w:tc>
          <w:tcPr>
            <w:tcW w:w="2532" w:type="dxa"/>
            <w:tcBorders>
              <w:top w:val="single" w:sz="4" w:space="0" w:color="auto"/>
              <w:left w:val="single" w:sz="4" w:space="0" w:color="auto"/>
              <w:bottom w:val="nil"/>
              <w:right w:val="single" w:sz="4" w:space="0" w:color="auto"/>
            </w:tcBorders>
            <w:shd w:val="clear" w:color="auto" w:fill="auto"/>
            <w:vAlign w:val="center"/>
          </w:tcPr>
          <w:p w14:paraId="705BA154" w14:textId="22B458D6" w:rsidR="00DA6497" w:rsidRPr="003C1245" w:rsidRDefault="00DA6497" w:rsidP="00DA6497">
            <w:pPr>
              <w:keepNext/>
              <w:keepLines/>
              <w:spacing w:after="0"/>
              <w:jc w:val="center"/>
              <w:rPr>
                <w:ins w:id="242" w:author="Reihaneh Malekafzaliardakani" w:date="2024-08-02T13:00:00Z"/>
                <w:rFonts w:ascii="Arial" w:hAnsi="Arial"/>
                <w:sz w:val="18"/>
              </w:rPr>
            </w:pPr>
            <w:ins w:id="243" w:author="Reihaneh Malekafzaliardakani" w:date="2024-08-02T13:00:00Z">
              <w:r>
                <w:rPr>
                  <w:rFonts w:ascii="Arial" w:hAnsi="Arial" w:cs="Arial"/>
                  <w:sz w:val="18"/>
                  <w:szCs w:val="18"/>
                </w:rPr>
                <w:t>CA_n25A-n77(2A)-n260G</w:t>
              </w:r>
            </w:ins>
          </w:p>
        </w:tc>
        <w:tc>
          <w:tcPr>
            <w:tcW w:w="3248" w:type="dxa"/>
            <w:tcBorders>
              <w:top w:val="single" w:sz="4" w:space="0" w:color="auto"/>
              <w:left w:val="single" w:sz="4" w:space="0" w:color="auto"/>
              <w:bottom w:val="nil"/>
              <w:right w:val="single" w:sz="4" w:space="0" w:color="auto"/>
            </w:tcBorders>
            <w:shd w:val="clear" w:color="auto" w:fill="auto"/>
            <w:vAlign w:val="center"/>
          </w:tcPr>
          <w:p w14:paraId="0648F8BF" w14:textId="7BC0E168" w:rsidR="00DA6497" w:rsidRPr="003C1245" w:rsidRDefault="00DA6497" w:rsidP="00DA6497">
            <w:pPr>
              <w:keepNext/>
              <w:keepLines/>
              <w:spacing w:after="0"/>
              <w:jc w:val="center"/>
              <w:rPr>
                <w:ins w:id="244" w:author="Reihaneh Malekafzaliardakani" w:date="2024-08-02T13:00:00Z"/>
                <w:rFonts w:ascii="Arial" w:hAnsi="Arial"/>
                <w:sz w:val="18"/>
                <w:lang w:val="sv-SE"/>
              </w:rPr>
            </w:pPr>
            <w:ins w:id="245" w:author="Reihaneh Malekafzaliardakani" w:date="2024-08-02T13:00:00Z">
              <w:r>
                <w:rPr>
                  <w:rFonts w:ascii="Arial" w:hAnsi="Arial" w:cs="Arial"/>
                  <w:sz w:val="18"/>
                  <w:szCs w:val="18"/>
                </w:rPr>
                <w:t>CA_n25A-n77A</w:t>
              </w:r>
              <w:r>
                <w:rPr>
                  <w:rFonts w:ascii="Arial" w:hAnsi="Arial" w:cs="Arial"/>
                  <w:sz w:val="18"/>
                  <w:szCs w:val="18"/>
                </w:rPr>
                <w:br/>
                <w:t>CA_n25A-n260A/G</w:t>
              </w:r>
              <w:r>
                <w:rPr>
                  <w:rFonts w:ascii="Arial" w:hAnsi="Arial" w:cs="Arial"/>
                  <w:sz w:val="18"/>
                  <w:szCs w:val="18"/>
                </w:rPr>
                <w:br/>
                <w:t>CA_n77(2A)</w:t>
              </w:r>
              <w:r>
                <w:rPr>
                  <w:rFonts w:ascii="Arial" w:hAnsi="Arial" w:cs="Arial"/>
                  <w:sz w:val="18"/>
                  <w:szCs w:val="18"/>
                </w:rPr>
                <w:br/>
                <w:t>CA_n77A-n260A/G</w:t>
              </w:r>
            </w:ins>
          </w:p>
        </w:tc>
        <w:tc>
          <w:tcPr>
            <w:tcW w:w="1144" w:type="dxa"/>
            <w:tcBorders>
              <w:left w:val="single" w:sz="4" w:space="0" w:color="auto"/>
              <w:bottom w:val="single" w:sz="4" w:space="0" w:color="auto"/>
              <w:right w:val="single" w:sz="4" w:space="0" w:color="auto"/>
            </w:tcBorders>
            <w:vAlign w:val="center"/>
          </w:tcPr>
          <w:p w14:paraId="387B7A26" w14:textId="3194408D" w:rsidR="00DA6497" w:rsidRPr="003C1245" w:rsidRDefault="00DA6497" w:rsidP="00DA6497">
            <w:pPr>
              <w:keepNext/>
              <w:keepLines/>
              <w:spacing w:after="0"/>
              <w:jc w:val="center"/>
              <w:rPr>
                <w:ins w:id="246" w:author="Reihaneh Malekafzaliardakani" w:date="2024-08-02T13:00:00Z"/>
                <w:rFonts w:ascii="Arial" w:hAnsi="Arial"/>
                <w:sz w:val="18"/>
              </w:rPr>
            </w:pPr>
            <w:ins w:id="247" w:author="Reihaneh Malekafzaliardakani" w:date="2024-08-02T13:00:00Z">
              <w:r>
                <w:rPr>
                  <w:rFonts w:ascii="Arial" w:hAnsi="Arial" w:cs="Arial"/>
                  <w:sz w:val="18"/>
                  <w:szCs w:val="18"/>
                </w:rPr>
                <w:t>n25</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409D792" w14:textId="1F7D3F1C" w:rsidR="00DA6497" w:rsidRPr="003C1245" w:rsidRDefault="00DA6497" w:rsidP="00DA6497">
            <w:pPr>
              <w:keepNext/>
              <w:keepLines/>
              <w:spacing w:after="0"/>
              <w:jc w:val="center"/>
              <w:rPr>
                <w:ins w:id="248" w:author="Reihaneh Malekafzaliardakani" w:date="2024-08-02T13:00:00Z"/>
                <w:rFonts w:ascii="Arial" w:hAnsi="Arial"/>
                <w:sz w:val="18"/>
                <w:lang w:val="en-US" w:bidi="ar"/>
              </w:rPr>
            </w:pPr>
            <w:ins w:id="249" w:author="Reihaneh Malekafzaliardakani" w:date="2024-08-02T13:00:00Z">
              <w:r>
                <w:rPr>
                  <w:rFonts w:ascii="Arial" w:hAnsi="Arial" w:cs="Arial"/>
                  <w:sz w:val="18"/>
                  <w:szCs w:val="18"/>
                </w:rPr>
                <w:t>5, 10, 15, 20, 25, 30, 35, 40, 45</w:t>
              </w:r>
            </w:ins>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89FFF17" w14:textId="22EADF81" w:rsidR="00DA6497" w:rsidRPr="003C1245" w:rsidRDefault="00DA6497" w:rsidP="00DA6497">
            <w:pPr>
              <w:keepNext/>
              <w:keepLines/>
              <w:spacing w:after="0"/>
              <w:jc w:val="center"/>
              <w:rPr>
                <w:ins w:id="250" w:author="Reihaneh Malekafzaliardakani" w:date="2024-08-02T13:00:00Z"/>
                <w:rFonts w:ascii="Arial" w:hAnsi="Arial"/>
                <w:sz w:val="18"/>
              </w:rPr>
            </w:pPr>
            <w:ins w:id="251" w:author="Reihaneh Malekafzaliardakani" w:date="2024-08-02T13:00:00Z">
              <w:r>
                <w:rPr>
                  <w:rFonts w:ascii="Arial" w:hAnsi="Arial" w:cs="Arial"/>
                  <w:sz w:val="18"/>
                  <w:szCs w:val="18"/>
                </w:rPr>
                <w:t>0</w:t>
              </w:r>
            </w:ins>
          </w:p>
        </w:tc>
      </w:tr>
      <w:tr w:rsidR="00DA6497" w:rsidRPr="003C1245" w14:paraId="0A4F6BBA" w14:textId="77777777" w:rsidTr="00D72EB2">
        <w:trPr>
          <w:trHeight w:val="187"/>
          <w:jc w:val="center"/>
          <w:ins w:id="252" w:author="Reihaneh Malekafzaliardakani" w:date="2024-08-02T13:00:00Z"/>
        </w:trPr>
        <w:tc>
          <w:tcPr>
            <w:tcW w:w="2532" w:type="dxa"/>
            <w:tcBorders>
              <w:top w:val="nil"/>
              <w:left w:val="single" w:sz="4" w:space="0" w:color="auto"/>
              <w:bottom w:val="nil"/>
              <w:right w:val="single" w:sz="4" w:space="0" w:color="auto"/>
            </w:tcBorders>
            <w:shd w:val="clear" w:color="auto" w:fill="auto"/>
            <w:vAlign w:val="center"/>
          </w:tcPr>
          <w:p w14:paraId="2F63F745" w14:textId="77777777" w:rsidR="00DA6497" w:rsidRPr="003C1245" w:rsidRDefault="00DA6497" w:rsidP="00DA6497">
            <w:pPr>
              <w:keepNext/>
              <w:keepLines/>
              <w:spacing w:after="0"/>
              <w:jc w:val="center"/>
              <w:rPr>
                <w:ins w:id="253" w:author="Reihaneh Malekafzaliardakani" w:date="2024-08-02T13:00:00Z"/>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911EA69" w14:textId="77777777" w:rsidR="00DA6497" w:rsidRPr="003C1245" w:rsidRDefault="00DA6497" w:rsidP="00DA6497">
            <w:pPr>
              <w:keepNext/>
              <w:keepLines/>
              <w:spacing w:after="0"/>
              <w:jc w:val="center"/>
              <w:rPr>
                <w:ins w:id="254"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2F5A778A" w14:textId="278D1289" w:rsidR="00DA6497" w:rsidRPr="003C1245" w:rsidRDefault="00DA6497" w:rsidP="00DA6497">
            <w:pPr>
              <w:keepNext/>
              <w:keepLines/>
              <w:spacing w:after="0"/>
              <w:jc w:val="center"/>
              <w:rPr>
                <w:ins w:id="255" w:author="Reihaneh Malekafzaliardakani" w:date="2024-08-02T13:00:00Z"/>
                <w:rFonts w:ascii="Arial" w:hAnsi="Arial"/>
                <w:sz w:val="18"/>
              </w:rPr>
            </w:pPr>
            <w:ins w:id="256" w:author="Reihaneh Malekafzaliardakani" w:date="2024-08-02T13:00:00Z">
              <w:r>
                <w:rPr>
                  <w:rFonts w:ascii="Arial" w:hAnsi="Arial" w:cs="Arial"/>
                  <w:sz w:val="18"/>
                  <w:szCs w:val="18"/>
                </w:rPr>
                <w:t>n77</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CA8C838" w14:textId="6A0CCDDC" w:rsidR="00DA6497" w:rsidRPr="003C1245" w:rsidRDefault="00DA6497" w:rsidP="00DA6497">
            <w:pPr>
              <w:keepNext/>
              <w:keepLines/>
              <w:spacing w:after="0"/>
              <w:jc w:val="center"/>
              <w:rPr>
                <w:ins w:id="257" w:author="Reihaneh Malekafzaliardakani" w:date="2024-08-02T13:00:00Z"/>
                <w:rFonts w:ascii="Arial" w:hAnsi="Arial"/>
                <w:sz w:val="18"/>
                <w:lang w:val="en-US" w:bidi="ar"/>
              </w:rPr>
            </w:pPr>
            <w:ins w:id="258" w:author="Reihaneh Malekafzaliardakani" w:date="2024-08-02T13:00:00Z">
              <w:r>
                <w:rPr>
                  <w:rFonts w:ascii="Arial" w:hAnsi="Arial" w:cs="Arial"/>
                  <w:sz w:val="18"/>
                  <w:szCs w:val="18"/>
                </w:rPr>
                <w:t>CA_n77(2A)</w:t>
              </w:r>
            </w:ins>
          </w:p>
        </w:tc>
        <w:tc>
          <w:tcPr>
            <w:tcW w:w="2255" w:type="dxa"/>
            <w:gridSpan w:val="2"/>
            <w:tcBorders>
              <w:top w:val="nil"/>
              <w:left w:val="single" w:sz="4" w:space="0" w:color="auto"/>
              <w:bottom w:val="nil"/>
              <w:right w:val="single" w:sz="4" w:space="0" w:color="auto"/>
            </w:tcBorders>
            <w:shd w:val="clear" w:color="auto" w:fill="auto"/>
            <w:vAlign w:val="center"/>
          </w:tcPr>
          <w:p w14:paraId="3215D314" w14:textId="77777777" w:rsidR="00DA6497" w:rsidRPr="003C1245" w:rsidRDefault="00DA6497" w:rsidP="00DA6497">
            <w:pPr>
              <w:keepNext/>
              <w:keepLines/>
              <w:spacing w:after="0"/>
              <w:jc w:val="center"/>
              <w:rPr>
                <w:ins w:id="259" w:author="Reihaneh Malekafzaliardakani" w:date="2024-08-02T13:00:00Z"/>
                <w:rFonts w:ascii="Arial" w:hAnsi="Arial"/>
                <w:sz w:val="18"/>
              </w:rPr>
            </w:pPr>
          </w:p>
        </w:tc>
      </w:tr>
      <w:tr w:rsidR="00DA6497" w:rsidRPr="003C1245" w14:paraId="11AA30BE" w14:textId="77777777" w:rsidTr="00D72EB2">
        <w:trPr>
          <w:trHeight w:val="187"/>
          <w:jc w:val="center"/>
          <w:ins w:id="260" w:author="Reihaneh Malekafzaliardakani" w:date="2024-08-02T13:00:00Z"/>
        </w:trPr>
        <w:tc>
          <w:tcPr>
            <w:tcW w:w="2532" w:type="dxa"/>
            <w:tcBorders>
              <w:top w:val="nil"/>
              <w:left w:val="single" w:sz="4" w:space="0" w:color="auto"/>
              <w:bottom w:val="single" w:sz="4" w:space="0" w:color="auto"/>
              <w:right w:val="single" w:sz="4" w:space="0" w:color="auto"/>
            </w:tcBorders>
            <w:shd w:val="clear" w:color="auto" w:fill="auto"/>
            <w:vAlign w:val="center"/>
          </w:tcPr>
          <w:p w14:paraId="23E480A9" w14:textId="77777777" w:rsidR="00DA6497" w:rsidRPr="003C1245" w:rsidRDefault="00DA6497" w:rsidP="00DA6497">
            <w:pPr>
              <w:keepNext/>
              <w:keepLines/>
              <w:spacing w:after="0"/>
              <w:jc w:val="center"/>
              <w:rPr>
                <w:ins w:id="261" w:author="Reihaneh Malekafzaliardakani" w:date="2024-08-02T13:00:00Z"/>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0288ED1" w14:textId="77777777" w:rsidR="00DA6497" w:rsidRPr="003C1245" w:rsidRDefault="00DA6497" w:rsidP="00DA6497">
            <w:pPr>
              <w:keepNext/>
              <w:keepLines/>
              <w:spacing w:after="0"/>
              <w:jc w:val="center"/>
              <w:rPr>
                <w:ins w:id="262" w:author="Reihaneh Malekafzaliardakani" w:date="2024-08-02T13:00:00Z"/>
                <w:rFonts w:ascii="Arial" w:hAnsi="Arial"/>
                <w:sz w:val="18"/>
                <w:lang w:val="sv-SE"/>
              </w:rPr>
            </w:pPr>
          </w:p>
        </w:tc>
        <w:tc>
          <w:tcPr>
            <w:tcW w:w="1144" w:type="dxa"/>
            <w:tcBorders>
              <w:left w:val="single" w:sz="4" w:space="0" w:color="auto"/>
              <w:bottom w:val="single" w:sz="4" w:space="0" w:color="auto"/>
              <w:right w:val="single" w:sz="4" w:space="0" w:color="auto"/>
            </w:tcBorders>
            <w:vAlign w:val="center"/>
          </w:tcPr>
          <w:p w14:paraId="7EFB9CF9" w14:textId="084264B1" w:rsidR="00DA6497" w:rsidRPr="003C1245" w:rsidRDefault="00DA6497" w:rsidP="00DA6497">
            <w:pPr>
              <w:keepNext/>
              <w:keepLines/>
              <w:spacing w:after="0"/>
              <w:jc w:val="center"/>
              <w:rPr>
                <w:ins w:id="263" w:author="Reihaneh Malekafzaliardakani" w:date="2024-08-02T13:00:00Z"/>
                <w:rFonts w:ascii="Arial" w:hAnsi="Arial"/>
                <w:sz w:val="18"/>
              </w:rPr>
            </w:pPr>
            <w:ins w:id="264" w:author="Reihaneh Malekafzaliardakani" w:date="2024-08-02T13:00:00Z">
              <w:r>
                <w:rPr>
                  <w:rFonts w:ascii="Arial" w:hAnsi="Arial" w:cs="Arial"/>
                  <w:sz w:val="18"/>
                  <w:szCs w:val="18"/>
                </w:rPr>
                <w:t>n260</w:t>
              </w:r>
            </w:ins>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5C1ED60" w14:textId="0A4F7607" w:rsidR="00DA6497" w:rsidRPr="003C1245" w:rsidRDefault="00DD76E4" w:rsidP="00DA6497">
            <w:pPr>
              <w:keepNext/>
              <w:keepLines/>
              <w:spacing w:after="0"/>
              <w:jc w:val="center"/>
              <w:rPr>
                <w:ins w:id="265" w:author="Reihaneh Malekafzaliardakani" w:date="2024-08-02T13:00:00Z"/>
                <w:rFonts w:ascii="Arial" w:hAnsi="Arial"/>
                <w:sz w:val="18"/>
                <w:lang w:val="en-US" w:bidi="ar"/>
              </w:rPr>
            </w:pPr>
            <w:ins w:id="266" w:author="Reihaneh Malekafzaliardakani" w:date="2024-08-19T21:30:00Z">
              <w:r w:rsidRPr="00DD76E4">
                <w:rPr>
                  <w:rFonts w:ascii="Arial" w:hAnsi="Arial" w:cs="Arial"/>
                  <w:sz w:val="18"/>
                  <w:szCs w:val="18"/>
                </w:rPr>
                <w:t>CA_n2</w:t>
              </w:r>
            </w:ins>
            <w:ins w:id="267" w:author="Reihaneh Malekafzaliardakani" w:date="2024-08-19T21:35:00Z">
              <w:r w:rsidR="00F36EA5">
                <w:rPr>
                  <w:rFonts w:ascii="Arial" w:hAnsi="Arial" w:cs="Arial"/>
                  <w:sz w:val="18"/>
                  <w:szCs w:val="18"/>
                </w:rPr>
                <w:t>60</w:t>
              </w:r>
            </w:ins>
            <w:ins w:id="268" w:author="Reihaneh Malekafzaliardakani" w:date="2024-08-19T21:30:00Z">
              <w:r w:rsidRPr="00DD76E4">
                <w:rPr>
                  <w:rFonts w:ascii="Arial" w:hAnsi="Arial" w:cs="Arial"/>
                  <w:sz w:val="18"/>
                  <w:szCs w:val="18"/>
                </w:rPr>
                <w:t>G</w:t>
              </w:r>
            </w:ins>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BBC4B86" w14:textId="77777777" w:rsidR="00DA6497" w:rsidRPr="003C1245" w:rsidRDefault="00DA6497" w:rsidP="00DA6497">
            <w:pPr>
              <w:keepNext/>
              <w:keepLines/>
              <w:spacing w:after="0"/>
              <w:jc w:val="center"/>
              <w:rPr>
                <w:ins w:id="269" w:author="Reihaneh Malekafzaliardakani" w:date="2024-08-02T13:00:00Z"/>
                <w:rFonts w:ascii="Arial" w:hAnsi="Arial"/>
                <w:sz w:val="18"/>
              </w:rPr>
            </w:pPr>
          </w:p>
        </w:tc>
      </w:tr>
      <w:tr w:rsidR="003A3C01" w:rsidRPr="003C1245" w14:paraId="3AEE45FD" w14:textId="77777777" w:rsidTr="00D72EB2">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CDDA9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ECCFB5C"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w:t>
            </w:r>
          </w:p>
          <w:p w14:paraId="58D3C17A"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4EB242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27C072F9"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D0781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3FF79B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445D8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1FFDE3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FFBCB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AC75D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831DC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4BF43FF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21307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6A1627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84AFD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ED8B9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71044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615EC9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BA143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E4C60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33312F50"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w:t>
            </w:r>
          </w:p>
          <w:p w14:paraId="00F0D766"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3284148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1014934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061EE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4808A5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C19B7A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3A54F2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7D968B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9362D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3439F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544DEA1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3E64E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1A7E0A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06256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8D67A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6CE4D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CA_n258B</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384084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06B58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B10A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F8D02A"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w:t>
            </w:r>
          </w:p>
          <w:p w14:paraId="7956A5BC"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0C210C4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6AE066F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DDBF36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A152A5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34F2B96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16EFF6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A4889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C17CB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8DB89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0930ECA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E846A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EBF60E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EF4AE5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D1438E"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61973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CA_n258C</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97007C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8EAFF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EEC10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013ED435"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w:t>
            </w:r>
          </w:p>
          <w:p w14:paraId="625FA7FB"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0ABC20E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6E46FF4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4BB49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FFD2C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9B7531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301124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B28457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FE3EE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EC0C9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64F5EDF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DFCBB4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8FC10F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924C67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DF06D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11756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CA_n258D</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762379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1840F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3A8AD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119E91"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w:t>
            </w:r>
          </w:p>
          <w:p w14:paraId="53FCD919"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2621654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6A383747"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9AD85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60F0B9E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605D2D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37FFA3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B0328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8F579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720CB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401F26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4EB3D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875832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F363AB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E77C23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361BC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CA_n258E</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0791E6C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16AA5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D56E3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096D0F82"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w:t>
            </w:r>
          </w:p>
          <w:p w14:paraId="37F899E9"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5735558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341E629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CB86F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A88404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4151CB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89302C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DDBD3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7B1DB87"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D3F82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186BA13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E3C8F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8FC635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57CC56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EAE838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7F863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CA_n258F</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6F0E0BB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47218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5A083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CA_n26A-n78A-n258G</w:t>
            </w:r>
          </w:p>
        </w:tc>
        <w:tc>
          <w:tcPr>
            <w:tcW w:w="3248" w:type="dxa"/>
            <w:tcBorders>
              <w:top w:val="single" w:sz="4" w:space="0" w:color="auto"/>
              <w:left w:val="single" w:sz="4" w:space="0" w:color="auto"/>
              <w:bottom w:val="nil"/>
              <w:right w:val="single" w:sz="4" w:space="0" w:color="auto"/>
            </w:tcBorders>
            <w:shd w:val="clear" w:color="auto" w:fill="auto"/>
            <w:vAlign w:val="center"/>
          </w:tcPr>
          <w:p w14:paraId="19D6C1A1"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CA_n26A-n258A/G</w:t>
            </w:r>
          </w:p>
          <w:p w14:paraId="5ECEFF80"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CA_n78A-n258A/G</w:t>
            </w:r>
          </w:p>
          <w:p w14:paraId="462CAC5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3ADB5899"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2AF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27D9EF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C7D82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BDDDE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9A735D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C8BC6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03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0A1C58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3D9C8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163F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EA0682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C88B6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8526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409DC93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DBB9E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A999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760D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CA_n26A-n258A/G/H</w:t>
            </w:r>
          </w:p>
          <w:p w14:paraId="22EEC3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w:t>
            </w:r>
          </w:p>
          <w:p w14:paraId="3CD2C8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w:t>
            </w:r>
          </w:p>
        </w:tc>
        <w:tc>
          <w:tcPr>
            <w:tcW w:w="1144" w:type="dxa"/>
            <w:tcBorders>
              <w:left w:val="single" w:sz="4" w:space="0" w:color="auto"/>
              <w:bottom w:val="single" w:sz="4" w:space="0" w:color="auto"/>
              <w:right w:val="single" w:sz="4" w:space="0" w:color="auto"/>
            </w:tcBorders>
            <w:vAlign w:val="center"/>
          </w:tcPr>
          <w:p w14:paraId="7D529EF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AA6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ED0E4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C622F5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E77A8D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95E6D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C6E8E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0E0E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772187C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E52DE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DBFCF7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285CE9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5219BE"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267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127D36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6D452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61E8C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F26A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CA_n26A-n258A/G/H/I</w:t>
            </w:r>
          </w:p>
          <w:p w14:paraId="2AF0CB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72B5E5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w:t>
            </w:r>
          </w:p>
        </w:tc>
        <w:tc>
          <w:tcPr>
            <w:tcW w:w="1144" w:type="dxa"/>
            <w:tcBorders>
              <w:left w:val="single" w:sz="4" w:space="0" w:color="auto"/>
              <w:bottom w:val="single" w:sz="4" w:space="0" w:color="auto"/>
              <w:right w:val="single" w:sz="4" w:space="0" w:color="auto"/>
            </w:tcBorders>
            <w:vAlign w:val="center"/>
          </w:tcPr>
          <w:p w14:paraId="473B0CF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CB43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849CD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22B02CE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501C28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90901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F443B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634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04B1590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EADDE3A"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BB7032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7004D8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AAF88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D2D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6F9C6A7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2FE78B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3346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2407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CA_n26A-n258A/G/H/I</w:t>
            </w:r>
          </w:p>
          <w:p w14:paraId="6A3019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524872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w:t>
            </w:r>
          </w:p>
        </w:tc>
        <w:tc>
          <w:tcPr>
            <w:tcW w:w="1144" w:type="dxa"/>
            <w:tcBorders>
              <w:left w:val="single" w:sz="4" w:space="0" w:color="auto"/>
              <w:bottom w:val="single" w:sz="4" w:space="0" w:color="auto"/>
              <w:right w:val="single" w:sz="4" w:space="0" w:color="auto"/>
            </w:tcBorders>
            <w:vAlign w:val="center"/>
          </w:tcPr>
          <w:p w14:paraId="4062261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B07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F419BB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65DD529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6AE7A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B45578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3B541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601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6838CB5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9870A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6B58AF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DA052F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A9A7FC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DC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3EC6E0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905A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92749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CA_n26A-n78A-n258K</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14:paraId="234A1D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CA_n26A-n258A/G/H/I</w:t>
            </w:r>
          </w:p>
          <w:p w14:paraId="6D4832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05BF1D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w:t>
            </w:r>
          </w:p>
        </w:tc>
        <w:tc>
          <w:tcPr>
            <w:tcW w:w="1144" w:type="dxa"/>
            <w:tcBorders>
              <w:left w:val="single" w:sz="4" w:space="0" w:color="auto"/>
              <w:bottom w:val="single" w:sz="4" w:space="0" w:color="auto"/>
              <w:right w:val="single" w:sz="4" w:space="0" w:color="auto"/>
            </w:tcBorders>
            <w:vAlign w:val="center"/>
          </w:tcPr>
          <w:p w14:paraId="0FE23E0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183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EC06FD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1BF3FD9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E3822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E05B6E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46FC2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574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358DCC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9A3C6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A53A97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69A56B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FD5B69"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96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099502D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5632D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C0B4C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787DD1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CA_n26A-n258A/G/H/I</w:t>
            </w:r>
          </w:p>
          <w:p w14:paraId="0DD602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663746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w:t>
            </w:r>
          </w:p>
        </w:tc>
        <w:tc>
          <w:tcPr>
            <w:tcW w:w="1144" w:type="dxa"/>
            <w:tcBorders>
              <w:left w:val="single" w:sz="4" w:space="0" w:color="auto"/>
              <w:bottom w:val="single" w:sz="4" w:space="0" w:color="auto"/>
              <w:right w:val="single" w:sz="4" w:space="0" w:color="auto"/>
            </w:tcBorders>
            <w:vAlign w:val="center"/>
          </w:tcPr>
          <w:p w14:paraId="718FBB4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16A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1405DA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CF538B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EE9A4D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465CF9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DA3EC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65C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5C4923F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FEED2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68D554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70CDF8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E919D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1ED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39514CE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84D4A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4DC47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CA_n26A-n78A-n258M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B5E0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CA_n26A-n258A/G/H/I</w:t>
            </w:r>
          </w:p>
          <w:p w14:paraId="196910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6EB862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CA_n26A-n78A</w:t>
            </w:r>
          </w:p>
        </w:tc>
        <w:tc>
          <w:tcPr>
            <w:tcW w:w="1144" w:type="dxa"/>
            <w:tcBorders>
              <w:left w:val="single" w:sz="4" w:space="0" w:color="auto"/>
              <w:bottom w:val="single" w:sz="4" w:space="0" w:color="auto"/>
              <w:right w:val="single" w:sz="4" w:space="0" w:color="auto"/>
            </w:tcBorders>
            <w:vAlign w:val="center"/>
          </w:tcPr>
          <w:p w14:paraId="32B9B3E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6E5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A13327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29E8B1F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BDFE6E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7AB42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3091E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AAD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1BB92C6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5CEBC0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EFF84E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B9A72A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2D374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D70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4CB3B90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D8A5EC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7103B01" w14:textId="77777777" w:rsidR="003A3C01" w:rsidRPr="003C1245" w:rsidRDefault="003A3C01" w:rsidP="00492D9F">
            <w:pPr>
              <w:keepNext/>
              <w:keepLines/>
              <w:spacing w:after="0"/>
              <w:jc w:val="center"/>
              <w:rPr>
                <w:rFonts w:ascii="Arial" w:hAnsi="Arial"/>
                <w:sz w:val="18"/>
              </w:rPr>
            </w:pPr>
            <w:r w:rsidRPr="00FD5799">
              <w:rPr>
                <w:rFonts w:ascii="Arial" w:hAnsi="Arial"/>
                <w:sz w:val="18"/>
              </w:rPr>
              <w:lastRenderedPageBreak/>
              <w:t>CA_n26A-n78A-n258R2</w:t>
            </w:r>
          </w:p>
        </w:tc>
        <w:tc>
          <w:tcPr>
            <w:tcW w:w="3248" w:type="dxa"/>
            <w:tcBorders>
              <w:top w:val="single" w:sz="4" w:space="0" w:color="auto"/>
              <w:left w:val="single" w:sz="4" w:space="0" w:color="auto"/>
              <w:bottom w:val="nil"/>
              <w:right w:val="single" w:sz="4" w:space="0" w:color="auto"/>
            </w:tcBorders>
            <w:shd w:val="clear" w:color="auto" w:fill="auto"/>
            <w:vAlign w:val="center"/>
          </w:tcPr>
          <w:p w14:paraId="14B43C67" w14:textId="77777777" w:rsidR="003A3C01" w:rsidRPr="0006594E" w:rsidRDefault="003A3C01" w:rsidP="00492D9F">
            <w:pPr>
              <w:keepNext/>
              <w:keepLines/>
              <w:spacing w:after="0"/>
              <w:jc w:val="center"/>
            </w:pPr>
            <w:r w:rsidRPr="00AC4563">
              <w:rPr>
                <w:rFonts w:ascii="Arial" w:hAnsi="Arial"/>
                <w:sz w:val="18"/>
              </w:rPr>
              <w:t>CA_n26A-n78A</w:t>
            </w:r>
          </w:p>
          <w:p w14:paraId="617E073E" w14:textId="77777777" w:rsidR="003A3C01" w:rsidRPr="0006594E" w:rsidRDefault="003A3C01" w:rsidP="00492D9F">
            <w:pPr>
              <w:keepNext/>
              <w:keepLines/>
              <w:spacing w:after="0"/>
              <w:jc w:val="center"/>
            </w:pPr>
            <w:r w:rsidRPr="00AC4563">
              <w:rPr>
                <w:rFonts w:ascii="Arial" w:hAnsi="Arial"/>
                <w:sz w:val="18"/>
              </w:rPr>
              <w:t>CA_n26A-n258A/R2</w:t>
            </w:r>
          </w:p>
          <w:p w14:paraId="3AE8CED5" w14:textId="77777777" w:rsidR="003A3C01" w:rsidRPr="0006594E" w:rsidRDefault="003A3C01" w:rsidP="00492D9F">
            <w:pPr>
              <w:keepNext/>
              <w:keepLines/>
              <w:spacing w:after="0"/>
              <w:jc w:val="center"/>
            </w:pPr>
            <w:r w:rsidRPr="00AC4563">
              <w:rPr>
                <w:rFonts w:ascii="Arial" w:hAnsi="Arial"/>
                <w:sz w:val="18"/>
              </w:rPr>
              <w:t>CA_n78A-n258A/R2</w:t>
            </w:r>
          </w:p>
          <w:p w14:paraId="10539E25"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w:t>
            </w:r>
          </w:p>
        </w:tc>
        <w:tc>
          <w:tcPr>
            <w:tcW w:w="1144" w:type="dxa"/>
            <w:tcBorders>
              <w:left w:val="single" w:sz="4" w:space="0" w:color="auto"/>
              <w:bottom w:val="single" w:sz="4" w:space="0" w:color="auto"/>
              <w:right w:val="single" w:sz="4" w:space="0" w:color="auto"/>
            </w:tcBorders>
            <w:vAlign w:val="center"/>
          </w:tcPr>
          <w:p w14:paraId="72E69FF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3E595"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8DB3B9B"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1556B78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063F93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65BF6B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15890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5A4C2"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EFE859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F111E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CC49E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A3D01A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756DD7"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3827C"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CA_n258R2</w:t>
            </w:r>
          </w:p>
        </w:tc>
        <w:tc>
          <w:tcPr>
            <w:tcW w:w="2234" w:type="dxa"/>
            <w:tcBorders>
              <w:top w:val="nil"/>
              <w:left w:val="single" w:sz="4" w:space="0" w:color="auto"/>
              <w:bottom w:val="single" w:sz="4" w:space="0" w:color="auto"/>
              <w:right w:val="single" w:sz="4" w:space="0" w:color="auto"/>
            </w:tcBorders>
            <w:shd w:val="clear" w:color="auto" w:fill="auto"/>
            <w:vAlign w:val="center"/>
          </w:tcPr>
          <w:p w14:paraId="6EB19D6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DB56C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4974E8"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CA_n26A-n78A-n258R3</w:t>
            </w:r>
          </w:p>
        </w:tc>
        <w:tc>
          <w:tcPr>
            <w:tcW w:w="3248" w:type="dxa"/>
            <w:tcBorders>
              <w:top w:val="single" w:sz="4" w:space="0" w:color="auto"/>
              <w:left w:val="single" w:sz="4" w:space="0" w:color="auto"/>
              <w:bottom w:val="nil"/>
              <w:right w:val="single" w:sz="4" w:space="0" w:color="auto"/>
            </w:tcBorders>
            <w:shd w:val="clear" w:color="auto" w:fill="auto"/>
            <w:vAlign w:val="center"/>
          </w:tcPr>
          <w:p w14:paraId="2A16D0E2" w14:textId="77777777" w:rsidR="003A3C01" w:rsidRPr="0006594E" w:rsidRDefault="003A3C01" w:rsidP="00492D9F">
            <w:pPr>
              <w:keepNext/>
              <w:keepLines/>
              <w:spacing w:after="0"/>
              <w:jc w:val="center"/>
            </w:pPr>
            <w:r w:rsidRPr="00AC4563">
              <w:rPr>
                <w:rFonts w:ascii="Arial" w:hAnsi="Arial"/>
                <w:sz w:val="18"/>
              </w:rPr>
              <w:t>CA_n26A-n78A</w:t>
            </w:r>
          </w:p>
          <w:p w14:paraId="48583775" w14:textId="77777777" w:rsidR="003A3C01" w:rsidRPr="0006594E" w:rsidRDefault="003A3C01" w:rsidP="00492D9F">
            <w:pPr>
              <w:keepNext/>
              <w:keepLines/>
              <w:spacing w:after="0"/>
              <w:jc w:val="center"/>
            </w:pPr>
            <w:r w:rsidRPr="00AC4563">
              <w:rPr>
                <w:rFonts w:ascii="Arial" w:hAnsi="Arial"/>
                <w:sz w:val="18"/>
              </w:rPr>
              <w:t>CA_n26A-n258A/R2/R3</w:t>
            </w:r>
          </w:p>
          <w:p w14:paraId="7B5456AC" w14:textId="77777777" w:rsidR="003A3C01" w:rsidRPr="0006594E" w:rsidRDefault="003A3C01" w:rsidP="00492D9F">
            <w:pPr>
              <w:keepNext/>
              <w:keepLines/>
              <w:spacing w:after="0"/>
              <w:jc w:val="center"/>
            </w:pPr>
            <w:r w:rsidRPr="00AC4563">
              <w:rPr>
                <w:rFonts w:ascii="Arial" w:hAnsi="Arial"/>
                <w:sz w:val="18"/>
              </w:rPr>
              <w:t>CA_n78A-n258A/R2/R3</w:t>
            </w:r>
          </w:p>
          <w:p w14:paraId="6D8DF626"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w:t>
            </w:r>
          </w:p>
        </w:tc>
        <w:tc>
          <w:tcPr>
            <w:tcW w:w="1144" w:type="dxa"/>
            <w:tcBorders>
              <w:left w:val="single" w:sz="4" w:space="0" w:color="auto"/>
              <w:bottom w:val="single" w:sz="4" w:space="0" w:color="auto"/>
              <w:right w:val="single" w:sz="4" w:space="0" w:color="auto"/>
            </w:tcBorders>
            <w:vAlign w:val="center"/>
          </w:tcPr>
          <w:p w14:paraId="7A28FEC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2CC39"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9215589"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737B9CE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F9C698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E8A49F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43AF3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4C265"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8C25D2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84642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83FCCB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29D97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D0596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1CB8F"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CA_n258R3</w:t>
            </w:r>
          </w:p>
        </w:tc>
        <w:tc>
          <w:tcPr>
            <w:tcW w:w="2234" w:type="dxa"/>
            <w:tcBorders>
              <w:top w:val="nil"/>
              <w:left w:val="single" w:sz="4" w:space="0" w:color="auto"/>
              <w:bottom w:val="single" w:sz="4" w:space="0" w:color="auto"/>
              <w:right w:val="single" w:sz="4" w:space="0" w:color="auto"/>
            </w:tcBorders>
            <w:shd w:val="clear" w:color="auto" w:fill="auto"/>
            <w:vAlign w:val="center"/>
          </w:tcPr>
          <w:p w14:paraId="15EB075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75F80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602E8B7"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CA_n26A-n78A-n258R4</w:t>
            </w:r>
          </w:p>
        </w:tc>
        <w:tc>
          <w:tcPr>
            <w:tcW w:w="3248" w:type="dxa"/>
            <w:tcBorders>
              <w:top w:val="single" w:sz="4" w:space="0" w:color="auto"/>
              <w:left w:val="single" w:sz="4" w:space="0" w:color="auto"/>
              <w:bottom w:val="nil"/>
              <w:right w:val="single" w:sz="4" w:space="0" w:color="auto"/>
            </w:tcBorders>
            <w:shd w:val="clear" w:color="auto" w:fill="auto"/>
            <w:vAlign w:val="center"/>
          </w:tcPr>
          <w:p w14:paraId="08A65EF8" w14:textId="77777777" w:rsidR="003A3C01" w:rsidRPr="0006594E" w:rsidRDefault="003A3C01" w:rsidP="00492D9F">
            <w:pPr>
              <w:keepNext/>
              <w:keepLines/>
              <w:spacing w:after="0"/>
              <w:jc w:val="center"/>
            </w:pPr>
            <w:r w:rsidRPr="00AC4563">
              <w:rPr>
                <w:rFonts w:ascii="Arial" w:hAnsi="Arial"/>
                <w:sz w:val="18"/>
              </w:rPr>
              <w:t>CA_n26A-n78A</w:t>
            </w:r>
          </w:p>
          <w:p w14:paraId="71960331" w14:textId="77777777" w:rsidR="003A3C01" w:rsidRPr="0006594E" w:rsidRDefault="003A3C01" w:rsidP="00492D9F">
            <w:pPr>
              <w:keepNext/>
              <w:keepLines/>
              <w:spacing w:after="0"/>
              <w:jc w:val="center"/>
            </w:pPr>
            <w:r w:rsidRPr="00AC4563">
              <w:rPr>
                <w:rFonts w:ascii="Arial" w:hAnsi="Arial"/>
                <w:sz w:val="18"/>
              </w:rPr>
              <w:t>CA_n26A-n258A/R2/R3/R4</w:t>
            </w:r>
          </w:p>
          <w:p w14:paraId="23056A5C" w14:textId="77777777" w:rsidR="003A3C01" w:rsidRPr="0006594E" w:rsidRDefault="003A3C01" w:rsidP="00492D9F">
            <w:pPr>
              <w:keepNext/>
              <w:keepLines/>
              <w:spacing w:after="0"/>
              <w:jc w:val="center"/>
            </w:pPr>
            <w:r w:rsidRPr="00AC4563">
              <w:rPr>
                <w:rFonts w:ascii="Arial" w:hAnsi="Arial"/>
                <w:sz w:val="18"/>
              </w:rPr>
              <w:t>CA_n78A-n258A/R2/R3/R4</w:t>
            </w:r>
          </w:p>
          <w:p w14:paraId="21CE1321"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79C0AC4E"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F2BF0"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8657CEA"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313324A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0B9B2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EFF30A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EFA58D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E6E8B"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153A6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EEBFD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211B8D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CEDD7D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7E3FF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930BD"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CA_n258R4</w:t>
            </w:r>
          </w:p>
        </w:tc>
        <w:tc>
          <w:tcPr>
            <w:tcW w:w="2234" w:type="dxa"/>
            <w:tcBorders>
              <w:top w:val="nil"/>
              <w:left w:val="single" w:sz="4" w:space="0" w:color="auto"/>
              <w:bottom w:val="single" w:sz="4" w:space="0" w:color="auto"/>
              <w:right w:val="single" w:sz="4" w:space="0" w:color="auto"/>
            </w:tcBorders>
            <w:shd w:val="clear" w:color="auto" w:fill="auto"/>
            <w:vAlign w:val="center"/>
          </w:tcPr>
          <w:p w14:paraId="7F7F911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F14E2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420E24"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CA_n26A-n78A-n258R5</w:t>
            </w:r>
          </w:p>
        </w:tc>
        <w:tc>
          <w:tcPr>
            <w:tcW w:w="3248" w:type="dxa"/>
            <w:tcBorders>
              <w:top w:val="single" w:sz="4" w:space="0" w:color="auto"/>
              <w:left w:val="single" w:sz="4" w:space="0" w:color="auto"/>
              <w:bottom w:val="nil"/>
              <w:right w:val="single" w:sz="4" w:space="0" w:color="auto"/>
            </w:tcBorders>
            <w:shd w:val="clear" w:color="auto" w:fill="auto"/>
            <w:vAlign w:val="center"/>
          </w:tcPr>
          <w:p w14:paraId="0E256B06" w14:textId="77777777" w:rsidR="003A3C01" w:rsidRPr="0006594E" w:rsidRDefault="003A3C01" w:rsidP="00492D9F">
            <w:pPr>
              <w:keepNext/>
              <w:keepLines/>
              <w:spacing w:after="0"/>
              <w:jc w:val="center"/>
            </w:pPr>
            <w:r w:rsidRPr="00AC4563">
              <w:rPr>
                <w:rFonts w:ascii="Arial" w:hAnsi="Arial"/>
                <w:sz w:val="18"/>
              </w:rPr>
              <w:t>CA_n26A-n78A</w:t>
            </w:r>
          </w:p>
          <w:p w14:paraId="4C87870B" w14:textId="77777777" w:rsidR="003A3C01" w:rsidRPr="0006594E" w:rsidRDefault="003A3C01" w:rsidP="00492D9F">
            <w:pPr>
              <w:keepNext/>
              <w:keepLines/>
              <w:spacing w:after="0"/>
              <w:jc w:val="center"/>
            </w:pPr>
            <w:r w:rsidRPr="00AC4563">
              <w:rPr>
                <w:rFonts w:ascii="Arial" w:hAnsi="Arial"/>
                <w:sz w:val="18"/>
              </w:rPr>
              <w:t>CA_n26A-n258A/R2/R3/R4</w:t>
            </w:r>
          </w:p>
          <w:p w14:paraId="06547DE0" w14:textId="77777777" w:rsidR="003A3C01" w:rsidRPr="0006594E" w:rsidRDefault="003A3C01" w:rsidP="00492D9F">
            <w:pPr>
              <w:keepNext/>
              <w:keepLines/>
              <w:spacing w:after="0"/>
              <w:jc w:val="center"/>
            </w:pPr>
            <w:r w:rsidRPr="00AC4563">
              <w:rPr>
                <w:rFonts w:ascii="Arial" w:hAnsi="Arial"/>
                <w:sz w:val="18"/>
              </w:rPr>
              <w:t>CA_n78A-n258A/R2/R3/R4</w:t>
            </w:r>
          </w:p>
          <w:p w14:paraId="726DBBC9"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76C9FDC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AEEB4"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A4436A6"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2BBD291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551065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06C0F7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9A315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443E7"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B8DD8A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7536A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2DDB6C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EB9302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7935C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5642"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CA_n258R5</w:t>
            </w:r>
          </w:p>
        </w:tc>
        <w:tc>
          <w:tcPr>
            <w:tcW w:w="2234" w:type="dxa"/>
            <w:tcBorders>
              <w:top w:val="nil"/>
              <w:left w:val="single" w:sz="4" w:space="0" w:color="auto"/>
              <w:bottom w:val="single" w:sz="4" w:space="0" w:color="auto"/>
              <w:right w:val="single" w:sz="4" w:space="0" w:color="auto"/>
            </w:tcBorders>
            <w:shd w:val="clear" w:color="auto" w:fill="auto"/>
            <w:vAlign w:val="center"/>
          </w:tcPr>
          <w:p w14:paraId="0E26ED9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AB0C2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9BF35E5"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CA_n26A-n78A-n258R6</w:t>
            </w:r>
          </w:p>
        </w:tc>
        <w:tc>
          <w:tcPr>
            <w:tcW w:w="3248" w:type="dxa"/>
            <w:tcBorders>
              <w:top w:val="single" w:sz="4" w:space="0" w:color="auto"/>
              <w:left w:val="single" w:sz="4" w:space="0" w:color="auto"/>
              <w:bottom w:val="nil"/>
              <w:right w:val="single" w:sz="4" w:space="0" w:color="auto"/>
            </w:tcBorders>
            <w:shd w:val="clear" w:color="auto" w:fill="auto"/>
            <w:vAlign w:val="center"/>
          </w:tcPr>
          <w:p w14:paraId="17836660" w14:textId="77777777" w:rsidR="003A3C01" w:rsidRPr="0006594E" w:rsidRDefault="003A3C01" w:rsidP="00492D9F">
            <w:pPr>
              <w:keepNext/>
              <w:keepLines/>
              <w:spacing w:after="0"/>
              <w:jc w:val="center"/>
            </w:pPr>
            <w:r w:rsidRPr="00AC4563">
              <w:rPr>
                <w:rFonts w:ascii="Arial" w:hAnsi="Arial"/>
                <w:sz w:val="18"/>
              </w:rPr>
              <w:t>CA_n26A-n78A</w:t>
            </w:r>
          </w:p>
          <w:p w14:paraId="26FB3A4E" w14:textId="77777777" w:rsidR="003A3C01" w:rsidRPr="0006594E" w:rsidRDefault="003A3C01" w:rsidP="00492D9F">
            <w:pPr>
              <w:keepNext/>
              <w:keepLines/>
              <w:spacing w:after="0"/>
              <w:jc w:val="center"/>
            </w:pPr>
            <w:r w:rsidRPr="00AC4563">
              <w:rPr>
                <w:rFonts w:ascii="Arial" w:hAnsi="Arial"/>
                <w:sz w:val="18"/>
              </w:rPr>
              <w:t>CA_n26A-n258A/R2/R3/R4</w:t>
            </w:r>
          </w:p>
          <w:p w14:paraId="0EF89C7A" w14:textId="77777777" w:rsidR="003A3C01" w:rsidRPr="0006594E" w:rsidRDefault="003A3C01" w:rsidP="00492D9F">
            <w:pPr>
              <w:keepNext/>
              <w:keepLines/>
              <w:spacing w:after="0"/>
              <w:jc w:val="center"/>
            </w:pPr>
            <w:r w:rsidRPr="00AC4563">
              <w:rPr>
                <w:rFonts w:ascii="Arial" w:hAnsi="Arial"/>
                <w:sz w:val="18"/>
              </w:rPr>
              <w:t>CA_n78A-n258A/R2/R3/R4</w:t>
            </w:r>
          </w:p>
          <w:p w14:paraId="7297BB80"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42010CC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3B15E"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EC827C8"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319CC6A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FFF297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AE66B4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AF8E9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D147C"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5107C1A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55F90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67E149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E7C9F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03C6AB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6C1B9"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CA_n258R6</w:t>
            </w:r>
          </w:p>
        </w:tc>
        <w:tc>
          <w:tcPr>
            <w:tcW w:w="2234" w:type="dxa"/>
            <w:tcBorders>
              <w:top w:val="nil"/>
              <w:left w:val="single" w:sz="4" w:space="0" w:color="auto"/>
              <w:bottom w:val="single" w:sz="4" w:space="0" w:color="auto"/>
              <w:right w:val="single" w:sz="4" w:space="0" w:color="auto"/>
            </w:tcBorders>
            <w:shd w:val="clear" w:color="auto" w:fill="auto"/>
            <w:vAlign w:val="center"/>
          </w:tcPr>
          <w:p w14:paraId="61D2CED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C6CA5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03F6319"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CA_n26A-n78A-n258R7</w:t>
            </w:r>
          </w:p>
        </w:tc>
        <w:tc>
          <w:tcPr>
            <w:tcW w:w="3248" w:type="dxa"/>
            <w:tcBorders>
              <w:top w:val="single" w:sz="4" w:space="0" w:color="auto"/>
              <w:left w:val="single" w:sz="4" w:space="0" w:color="auto"/>
              <w:bottom w:val="nil"/>
              <w:right w:val="single" w:sz="4" w:space="0" w:color="auto"/>
            </w:tcBorders>
            <w:shd w:val="clear" w:color="auto" w:fill="auto"/>
            <w:vAlign w:val="center"/>
          </w:tcPr>
          <w:p w14:paraId="2AC9A31B" w14:textId="77777777" w:rsidR="003A3C01" w:rsidRPr="0006594E" w:rsidRDefault="003A3C01" w:rsidP="00492D9F">
            <w:pPr>
              <w:keepNext/>
              <w:keepLines/>
              <w:spacing w:after="0"/>
              <w:jc w:val="center"/>
            </w:pPr>
            <w:r w:rsidRPr="00AC4563">
              <w:rPr>
                <w:rFonts w:ascii="Arial" w:hAnsi="Arial"/>
                <w:sz w:val="18"/>
              </w:rPr>
              <w:t>CA_n26A-n78A</w:t>
            </w:r>
          </w:p>
          <w:p w14:paraId="1483014D" w14:textId="77777777" w:rsidR="003A3C01" w:rsidRPr="0006594E" w:rsidRDefault="003A3C01" w:rsidP="00492D9F">
            <w:pPr>
              <w:keepNext/>
              <w:keepLines/>
              <w:spacing w:after="0"/>
              <w:jc w:val="center"/>
            </w:pPr>
            <w:r w:rsidRPr="00AC4563">
              <w:rPr>
                <w:rFonts w:ascii="Arial" w:hAnsi="Arial"/>
                <w:sz w:val="18"/>
              </w:rPr>
              <w:t>CA_n26A-n258A/R2/R3/R4</w:t>
            </w:r>
          </w:p>
          <w:p w14:paraId="00D5AD2F" w14:textId="77777777" w:rsidR="003A3C01" w:rsidRPr="0006594E" w:rsidRDefault="003A3C01" w:rsidP="00492D9F">
            <w:pPr>
              <w:keepNext/>
              <w:keepLines/>
              <w:spacing w:after="0"/>
              <w:jc w:val="center"/>
            </w:pPr>
            <w:r w:rsidRPr="00AC4563">
              <w:rPr>
                <w:rFonts w:ascii="Arial" w:hAnsi="Arial"/>
                <w:sz w:val="18"/>
              </w:rPr>
              <w:t>CA_n78A-n258A/R2/R3/R4</w:t>
            </w:r>
          </w:p>
          <w:p w14:paraId="20619F1F"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5C2220D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2760B"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A8739F3"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2290949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54E164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FB92FA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66161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B983A"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13BBB16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EF6B6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FA0D06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767C2B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A5519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75AAD"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CA_n258R7</w:t>
            </w:r>
          </w:p>
        </w:tc>
        <w:tc>
          <w:tcPr>
            <w:tcW w:w="2234" w:type="dxa"/>
            <w:tcBorders>
              <w:top w:val="nil"/>
              <w:left w:val="single" w:sz="4" w:space="0" w:color="auto"/>
              <w:bottom w:val="single" w:sz="4" w:space="0" w:color="auto"/>
              <w:right w:val="single" w:sz="4" w:space="0" w:color="auto"/>
            </w:tcBorders>
            <w:shd w:val="clear" w:color="auto" w:fill="auto"/>
            <w:vAlign w:val="center"/>
          </w:tcPr>
          <w:p w14:paraId="159E9C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6BB86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BF83478"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CA_n26A-n78A-n258R8</w:t>
            </w:r>
          </w:p>
        </w:tc>
        <w:tc>
          <w:tcPr>
            <w:tcW w:w="3248" w:type="dxa"/>
            <w:tcBorders>
              <w:top w:val="single" w:sz="4" w:space="0" w:color="auto"/>
              <w:left w:val="single" w:sz="4" w:space="0" w:color="auto"/>
              <w:bottom w:val="nil"/>
              <w:right w:val="single" w:sz="4" w:space="0" w:color="auto"/>
            </w:tcBorders>
            <w:shd w:val="clear" w:color="auto" w:fill="auto"/>
            <w:vAlign w:val="center"/>
          </w:tcPr>
          <w:p w14:paraId="7C01C891" w14:textId="77777777" w:rsidR="003A3C01" w:rsidRPr="0006594E" w:rsidRDefault="003A3C01" w:rsidP="00492D9F">
            <w:pPr>
              <w:keepNext/>
              <w:keepLines/>
              <w:spacing w:after="0"/>
              <w:jc w:val="center"/>
            </w:pPr>
            <w:r w:rsidRPr="00AC4563">
              <w:rPr>
                <w:rFonts w:ascii="Arial" w:hAnsi="Arial"/>
                <w:sz w:val="18"/>
              </w:rPr>
              <w:t>CA_n26A-n78A</w:t>
            </w:r>
          </w:p>
          <w:p w14:paraId="6B785A7C" w14:textId="77777777" w:rsidR="003A3C01" w:rsidRPr="0006594E" w:rsidRDefault="003A3C01" w:rsidP="00492D9F">
            <w:pPr>
              <w:keepNext/>
              <w:keepLines/>
              <w:spacing w:after="0"/>
              <w:jc w:val="center"/>
            </w:pPr>
            <w:r w:rsidRPr="00AC4563">
              <w:rPr>
                <w:rFonts w:ascii="Arial" w:hAnsi="Arial"/>
                <w:sz w:val="18"/>
              </w:rPr>
              <w:t>CA_n26A-n258A/R2/R3/R4</w:t>
            </w:r>
          </w:p>
          <w:p w14:paraId="033431F9" w14:textId="77777777" w:rsidR="003A3C01" w:rsidRPr="0006594E" w:rsidRDefault="003A3C01" w:rsidP="00492D9F">
            <w:pPr>
              <w:keepNext/>
              <w:keepLines/>
              <w:spacing w:after="0"/>
              <w:jc w:val="center"/>
            </w:pPr>
            <w:r w:rsidRPr="00AC4563">
              <w:rPr>
                <w:rFonts w:ascii="Arial" w:hAnsi="Arial"/>
                <w:sz w:val="18"/>
              </w:rPr>
              <w:t>CA_n78A-n258A/R2/R3/R4</w:t>
            </w:r>
          </w:p>
          <w:p w14:paraId="046DD8BB"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0520250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A2726"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FCB9AA"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59303E8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B8E14D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4C1881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8FB9D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9704F"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BB63C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00F2E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DB9E4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652FBF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8989F6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7EB24"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CA_n258R8</w:t>
            </w:r>
          </w:p>
        </w:tc>
        <w:tc>
          <w:tcPr>
            <w:tcW w:w="2234" w:type="dxa"/>
            <w:tcBorders>
              <w:top w:val="nil"/>
              <w:left w:val="single" w:sz="4" w:space="0" w:color="auto"/>
              <w:bottom w:val="single" w:sz="4" w:space="0" w:color="auto"/>
              <w:right w:val="single" w:sz="4" w:space="0" w:color="auto"/>
            </w:tcBorders>
            <w:shd w:val="clear" w:color="auto" w:fill="auto"/>
            <w:vAlign w:val="center"/>
          </w:tcPr>
          <w:p w14:paraId="20748AE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5A14A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972F928" w14:textId="77777777" w:rsidR="003A3C01" w:rsidRPr="003C1245" w:rsidRDefault="003A3C01" w:rsidP="00492D9F">
            <w:pPr>
              <w:keepNext/>
              <w:keepLines/>
              <w:spacing w:after="0"/>
              <w:jc w:val="center"/>
              <w:rPr>
                <w:rFonts w:ascii="Arial" w:hAnsi="Arial"/>
                <w:sz w:val="18"/>
              </w:rPr>
            </w:pPr>
            <w:r w:rsidRPr="00FD5799">
              <w:rPr>
                <w:rFonts w:ascii="Arial" w:hAnsi="Arial"/>
                <w:sz w:val="18"/>
              </w:rPr>
              <w:lastRenderedPageBreak/>
              <w:t>CA_n26A-n78A-n258R9</w:t>
            </w:r>
          </w:p>
        </w:tc>
        <w:tc>
          <w:tcPr>
            <w:tcW w:w="3248" w:type="dxa"/>
            <w:tcBorders>
              <w:top w:val="single" w:sz="4" w:space="0" w:color="auto"/>
              <w:left w:val="single" w:sz="4" w:space="0" w:color="auto"/>
              <w:bottom w:val="nil"/>
              <w:right w:val="single" w:sz="4" w:space="0" w:color="auto"/>
            </w:tcBorders>
            <w:shd w:val="clear" w:color="auto" w:fill="auto"/>
            <w:vAlign w:val="center"/>
          </w:tcPr>
          <w:p w14:paraId="7ACD55AF" w14:textId="77777777" w:rsidR="003A3C01" w:rsidRPr="0006594E" w:rsidRDefault="003A3C01" w:rsidP="00492D9F">
            <w:pPr>
              <w:keepNext/>
              <w:keepLines/>
              <w:spacing w:after="0"/>
              <w:jc w:val="center"/>
            </w:pPr>
            <w:r w:rsidRPr="00AC4563">
              <w:rPr>
                <w:rFonts w:ascii="Arial" w:hAnsi="Arial"/>
                <w:sz w:val="18"/>
              </w:rPr>
              <w:t>CA_n26A-n78A</w:t>
            </w:r>
          </w:p>
          <w:p w14:paraId="325D18D4" w14:textId="77777777" w:rsidR="003A3C01" w:rsidRPr="0006594E" w:rsidRDefault="003A3C01" w:rsidP="00492D9F">
            <w:pPr>
              <w:keepNext/>
              <w:keepLines/>
              <w:spacing w:after="0"/>
              <w:jc w:val="center"/>
            </w:pPr>
            <w:r w:rsidRPr="00AC4563">
              <w:rPr>
                <w:rFonts w:ascii="Arial" w:hAnsi="Arial"/>
                <w:sz w:val="18"/>
              </w:rPr>
              <w:t>CA_n26A-n258A/R2/R3/R4</w:t>
            </w:r>
          </w:p>
          <w:p w14:paraId="388E5967" w14:textId="77777777" w:rsidR="003A3C01" w:rsidRPr="0006594E" w:rsidRDefault="003A3C01" w:rsidP="00492D9F">
            <w:pPr>
              <w:keepNext/>
              <w:keepLines/>
              <w:spacing w:after="0"/>
              <w:jc w:val="center"/>
            </w:pPr>
            <w:r w:rsidRPr="00AC4563">
              <w:rPr>
                <w:rFonts w:ascii="Arial" w:hAnsi="Arial"/>
                <w:sz w:val="18"/>
              </w:rPr>
              <w:t>CA_n78A-n258A/R2/R3/R4</w:t>
            </w:r>
          </w:p>
          <w:p w14:paraId="48089CD5"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0D757E1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3ACC5"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3B7EF09"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425E2D3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4D6D8C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14643A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9E187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E3D71"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627DD3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7F5F25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1F8A31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A949D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5B53F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232E8"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CA_n258R9</w:t>
            </w:r>
          </w:p>
        </w:tc>
        <w:tc>
          <w:tcPr>
            <w:tcW w:w="2234" w:type="dxa"/>
            <w:tcBorders>
              <w:top w:val="nil"/>
              <w:left w:val="single" w:sz="4" w:space="0" w:color="auto"/>
              <w:bottom w:val="single" w:sz="4" w:space="0" w:color="auto"/>
              <w:right w:val="single" w:sz="4" w:space="0" w:color="auto"/>
            </w:tcBorders>
            <w:shd w:val="clear" w:color="auto" w:fill="auto"/>
            <w:vAlign w:val="center"/>
          </w:tcPr>
          <w:p w14:paraId="6357BCE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1525F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5E849D"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CA_n26A-n78A-n258R10</w:t>
            </w:r>
          </w:p>
        </w:tc>
        <w:tc>
          <w:tcPr>
            <w:tcW w:w="3248" w:type="dxa"/>
            <w:tcBorders>
              <w:top w:val="single" w:sz="4" w:space="0" w:color="auto"/>
              <w:left w:val="single" w:sz="4" w:space="0" w:color="auto"/>
              <w:bottom w:val="nil"/>
              <w:right w:val="single" w:sz="4" w:space="0" w:color="auto"/>
            </w:tcBorders>
            <w:shd w:val="clear" w:color="auto" w:fill="auto"/>
            <w:vAlign w:val="center"/>
          </w:tcPr>
          <w:p w14:paraId="52125DCA" w14:textId="77777777" w:rsidR="003A3C01" w:rsidRPr="0006594E" w:rsidRDefault="003A3C01" w:rsidP="00492D9F">
            <w:pPr>
              <w:keepNext/>
              <w:keepLines/>
              <w:spacing w:after="0"/>
              <w:jc w:val="center"/>
            </w:pPr>
            <w:r w:rsidRPr="00AC4563">
              <w:rPr>
                <w:rFonts w:ascii="Arial" w:hAnsi="Arial"/>
                <w:sz w:val="18"/>
              </w:rPr>
              <w:t>CA_n26A-n78A</w:t>
            </w:r>
          </w:p>
          <w:p w14:paraId="25A4F7CF" w14:textId="77777777" w:rsidR="003A3C01" w:rsidRPr="0006594E" w:rsidRDefault="003A3C01" w:rsidP="00492D9F">
            <w:pPr>
              <w:keepNext/>
              <w:keepLines/>
              <w:spacing w:after="0"/>
              <w:jc w:val="center"/>
            </w:pPr>
            <w:r w:rsidRPr="00AC4563">
              <w:rPr>
                <w:rFonts w:ascii="Arial" w:hAnsi="Arial"/>
                <w:sz w:val="18"/>
              </w:rPr>
              <w:t>CA_n26A-n258A/R2/R3/R4</w:t>
            </w:r>
          </w:p>
          <w:p w14:paraId="44C3897B" w14:textId="77777777" w:rsidR="003A3C01" w:rsidRPr="0006594E" w:rsidRDefault="003A3C01" w:rsidP="00492D9F">
            <w:pPr>
              <w:keepNext/>
              <w:keepLines/>
              <w:spacing w:after="0"/>
              <w:jc w:val="center"/>
            </w:pPr>
            <w:r w:rsidRPr="00AC4563">
              <w:rPr>
                <w:rFonts w:ascii="Arial" w:hAnsi="Arial"/>
                <w:sz w:val="18"/>
              </w:rPr>
              <w:t>CA_n78A-n258A/R2/R3/R4</w:t>
            </w:r>
          </w:p>
          <w:p w14:paraId="1C7DFFE3"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CA_n258R2/R3/R4</w:t>
            </w:r>
          </w:p>
        </w:tc>
        <w:tc>
          <w:tcPr>
            <w:tcW w:w="1144" w:type="dxa"/>
            <w:tcBorders>
              <w:left w:val="single" w:sz="4" w:space="0" w:color="auto"/>
              <w:bottom w:val="single" w:sz="4" w:space="0" w:color="auto"/>
              <w:right w:val="single" w:sz="4" w:space="0" w:color="auto"/>
            </w:tcBorders>
            <w:vAlign w:val="center"/>
          </w:tcPr>
          <w:p w14:paraId="28CE76E4"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3D0FD"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4652A50"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6EA2049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5D512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CFF7E1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951D4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146B2"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751F7F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0EF4D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896CA2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BD5338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2665D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E7C05"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CA_n258R10</w:t>
            </w:r>
          </w:p>
        </w:tc>
        <w:tc>
          <w:tcPr>
            <w:tcW w:w="2234" w:type="dxa"/>
            <w:tcBorders>
              <w:top w:val="nil"/>
              <w:left w:val="single" w:sz="4" w:space="0" w:color="auto"/>
              <w:bottom w:val="single" w:sz="4" w:space="0" w:color="auto"/>
              <w:right w:val="single" w:sz="4" w:space="0" w:color="auto"/>
            </w:tcBorders>
            <w:shd w:val="clear" w:color="auto" w:fill="auto"/>
            <w:vAlign w:val="center"/>
          </w:tcPr>
          <w:p w14:paraId="6D88902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7DC55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7D2EF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CA_n28A-n41A-n257A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7230AD8E"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CA_n28A-n41A</w:t>
            </w:r>
          </w:p>
          <w:p w14:paraId="507F1BFE"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CA_n28A-n257A</w:t>
            </w:r>
          </w:p>
          <w:p w14:paraId="3761BF6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CA_n41A-n257A</w:t>
            </w:r>
          </w:p>
        </w:tc>
        <w:tc>
          <w:tcPr>
            <w:tcW w:w="1144" w:type="dxa"/>
            <w:tcBorders>
              <w:left w:val="single" w:sz="4" w:space="0" w:color="auto"/>
              <w:bottom w:val="single" w:sz="4" w:space="0" w:color="auto"/>
              <w:right w:val="single" w:sz="4" w:space="0" w:color="auto"/>
            </w:tcBorders>
            <w:vAlign w:val="center"/>
          </w:tcPr>
          <w:p w14:paraId="3BF8D4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70C7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7A5D2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77FF33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0994F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A5B9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B90D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10E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4" w:type="dxa"/>
            <w:tcBorders>
              <w:top w:val="nil"/>
              <w:left w:val="single" w:sz="4" w:space="0" w:color="auto"/>
              <w:bottom w:val="nil"/>
              <w:right w:val="single" w:sz="4" w:space="0" w:color="auto"/>
            </w:tcBorders>
            <w:shd w:val="clear" w:color="auto" w:fill="auto"/>
            <w:vAlign w:val="center"/>
          </w:tcPr>
          <w:p w14:paraId="41DD07C5" w14:textId="77777777" w:rsidR="003A3C01" w:rsidRPr="003C1245" w:rsidRDefault="003A3C01" w:rsidP="00492D9F">
            <w:pPr>
              <w:keepNext/>
              <w:keepLines/>
              <w:spacing w:after="0"/>
              <w:jc w:val="center"/>
              <w:rPr>
                <w:rFonts w:ascii="Arial" w:hAnsi="Arial"/>
                <w:sz w:val="18"/>
              </w:rPr>
            </w:pPr>
          </w:p>
        </w:tc>
      </w:tr>
      <w:tr w:rsidR="003A3C01" w:rsidRPr="003C1245" w14:paraId="095DFEA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2A39A3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95F2FA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B307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5CB2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68BF2E3E" w14:textId="77777777" w:rsidR="003A3C01" w:rsidRPr="003C1245" w:rsidRDefault="003A3C01" w:rsidP="00492D9F">
            <w:pPr>
              <w:keepNext/>
              <w:keepLines/>
              <w:spacing w:after="0"/>
              <w:jc w:val="center"/>
              <w:rPr>
                <w:rFonts w:ascii="Arial" w:hAnsi="Arial"/>
                <w:sz w:val="18"/>
              </w:rPr>
            </w:pPr>
          </w:p>
        </w:tc>
      </w:tr>
      <w:tr w:rsidR="003A3C01" w:rsidRPr="003C1245" w14:paraId="07AD49F9"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5FE34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CA_n28A-n41A-n257G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343EDBFA"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CA_n28A-n41A</w:t>
            </w:r>
          </w:p>
          <w:p w14:paraId="6A89C9A1"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CA_n28A-n257A/G</w:t>
            </w:r>
          </w:p>
          <w:p w14:paraId="43090E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CA_n41A-n257A/G</w:t>
            </w:r>
          </w:p>
        </w:tc>
        <w:tc>
          <w:tcPr>
            <w:tcW w:w="1144" w:type="dxa"/>
            <w:tcBorders>
              <w:left w:val="single" w:sz="4" w:space="0" w:color="auto"/>
              <w:bottom w:val="single" w:sz="4" w:space="0" w:color="auto"/>
              <w:right w:val="single" w:sz="4" w:space="0" w:color="auto"/>
            </w:tcBorders>
            <w:vAlign w:val="center"/>
          </w:tcPr>
          <w:p w14:paraId="4D6E51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1864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8C990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61449F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DFB825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4C415E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881D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30E6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4" w:type="dxa"/>
            <w:tcBorders>
              <w:top w:val="nil"/>
              <w:left w:val="single" w:sz="4" w:space="0" w:color="auto"/>
              <w:bottom w:val="nil"/>
              <w:right w:val="single" w:sz="4" w:space="0" w:color="auto"/>
            </w:tcBorders>
            <w:shd w:val="clear" w:color="auto" w:fill="auto"/>
            <w:vAlign w:val="center"/>
          </w:tcPr>
          <w:p w14:paraId="04DD3A5A" w14:textId="77777777" w:rsidR="003A3C01" w:rsidRPr="003C1245" w:rsidRDefault="003A3C01" w:rsidP="00492D9F">
            <w:pPr>
              <w:keepNext/>
              <w:keepLines/>
              <w:spacing w:after="0"/>
              <w:jc w:val="center"/>
              <w:rPr>
                <w:rFonts w:ascii="Arial" w:hAnsi="Arial"/>
                <w:sz w:val="18"/>
              </w:rPr>
            </w:pPr>
          </w:p>
        </w:tc>
      </w:tr>
      <w:tr w:rsidR="003A3C01" w:rsidRPr="003C1245" w14:paraId="5ADB4E9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366563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06020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897B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586F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4" w:type="dxa"/>
            <w:tcBorders>
              <w:top w:val="nil"/>
              <w:left w:val="single" w:sz="4" w:space="0" w:color="auto"/>
              <w:bottom w:val="nil"/>
              <w:right w:val="single" w:sz="4" w:space="0" w:color="auto"/>
            </w:tcBorders>
            <w:shd w:val="clear" w:color="auto" w:fill="auto"/>
            <w:vAlign w:val="center"/>
          </w:tcPr>
          <w:p w14:paraId="5E28B602" w14:textId="77777777" w:rsidR="003A3C01" w:rsidRPr="003C1245" w:rsidRDefault="003A3C01" w:rsidP="00492D9F">
            <w:pPr>
              <w:keepNext/>
              <w:keepLines/>
              <w:spacing w:after="0"/>
              <w:jc w:val="center"/>
              <w:rPr>
                <w:rFonts w:ascii="Arial" w:hAnsi="Arial"/>
                <w:sz w:val="18"/>
              </w:rPr>
            </w:pPr>
          </w:p>
        </w:tc>
      </w:tr>
      <w:tr w:rsidR="003A3C01" w:rsidRPr="003C1245" w14:paraId="2B673E9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A636F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CA_n28A-n41A-n257H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43A6DD12"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CA_n28A-n41A</w:t>
            </w:r>
          </w:p>
          <w:p w14:paraId="737BD59A"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CA_n28A-n257A</w:t>
            </w:r>
            <w:r w:rsidRPr="003C1245">
              <w:rPr>
                <w:rFonts w:ascii="Arial" w:hAnsi="Arial"/>
                <w:sz w:val="18"/>
              </w:rPr>
              <w:t>/G/H</w:t>
            </w:r>
          </w:p>
          <w:p w14:paraId="70BE5B8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w:t>
            </w:r>
          </w:p>
        </w:tc>
        <w:tc>
          <w:tcPr>
            <w:tcW w:w="1144" w:type="dxa"/>
            <w:tcBorders>
              <w:left w:val="single" w:sz="4" w:space="0" w:color="auto"/>
              <w:bottom w:val="single" w:sz="4" w:space="0" w:color="auto"/>
              <w:right w:val="single" w:sz="4" w:space="0" w:color="auto"/>
            </w:tcBorders>
            <w:vAlign w:val="center"/>
          </w:tcPr>
          <w:p w14:paraId="51C9F0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6FF0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21359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A24339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2DA16C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3A7BE6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4082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9EF8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4" w:type="dxa"/>
            <w:tcBorders>
              <w:top w:val="nil"/>
              <w:left w:val="single" w:sz="4" w:space="0" w:color="auto"/>
              <w:bottom w:val="nil"/>
              <w:right w:val="single" w:sz="4" w:space="0" w:color="auto"/>
            </w:tcBorders>
            <w:shd w:val="clear" w:color="auto" w:fill="auto"/>
            <w:vAlign w:val="center"/>
          </w:tcPr>
          <w:p w14:paraId="2797805D" w14:textId="77777777" w:rsidR="003A3C01" w:rsidRPr="003C1245" w:rsidRDefault="003A3C01" w:rsidP="00492D9F">
            <w:pPr>
              <w:keepNext/>
              <w:keepLines/>
              <w:spacing w:after="0"/>
              <w:jc w:val="center"/>
              <w:rPr>
                <w:rFonts w:ascii="Arial" w:hAnsi="Arial"/>
                <w:sz w:val="18"/>
              </w:rPr>
            </w:pPr>
          </w:p>
        </w:tc>
      </w:tr>
      <w:tr w:rsidR="003A3C01" w:rsidRPr="003C1245" w14:paraId="580B3F1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9DC36D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02FDFA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A390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C73F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4" w:type="dxa"/>
            <w:tcBorders>
              <w:top w:val="nil"/>
              <w:left w:val="single" w:sz="4" w:space="0" w:color="auto"/>
              <w:bottom w:val="nil"/>
              <w:right w:val="single" w:sz="4" w:space="0" w:color="auto"/>
            </w:tcBorders>
            <w:shd w:val="clear" w:color="auto" w:fill="auto"/>
            <w:vAlign w:val="center"/>
          </w:tcPr>
          <w:p w14:paraId="1C5A8774" w14:textId="77777777" w:rsidR="003A3C01" w:rsidRPr="003C1245" w:rsidRDefault="003A3C01" w:rsidP="00492D9F">
            <w:pPr>
              <w:keepNext/>
              <w:keepLines/>
              <w:spacing w:after="0"/>
              <w:jc w:val="center"/>
              <w:rPr>
                <w:rFonts w:ascii="Arial" w:hAnsi="Arial"/>
                <w:sz w:val="18"/>
              </w:rPr>
            </w:pPr>
          </w:p>
        </w:tc>
      </w:tr>
      <w:tr w:rsidR="003A3C01" w:rsidRPr="003C1245" w14:paraId="6BD2A6B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2810A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CA_n28A-n41A-n257I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B7A286D"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CA_n28A-n41A</w:t>
            </w:r>
          </w:p>
          <w:p w14:paraId="486DD136"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CA_n28A-n257A</w:t>
            </w:r>
            <w:r w:rsidRPr="003C1245">
              <w:rPr>
                <w:rFonts w:ascii="Arial" w:hAnsi="Arial"/>
                <w:sz w:val="18"/>
              </w:rPr>
              <w:t>/G/H/I</w:t>
            </w:r>
          </w:p>
          <w:p w14:paraId="37FFE8F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/G/H/I</w:t>
            </w:r>
          </w:p>
        </w:tc>
        <w:tc>
          <w:tcPr>
            <w:tcW w:w="1144" w:type="dxa"/>
            <w:tcBorders>
              <w:left w:val="single" w:sz="4" w:space="0" w:color="auto"/>
              <w:bottom w:val="single" w:sz="4" w:space="0" w:color="auto"/>
              <w:right w:val="single" w:sz="4" w:space="0" w:color="auto"/>
            </w:tcBorders>
            <w:vAlign w:val="center"/>
          </w:tcPr>
          <w:p w14:paraId="6F986E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3806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822D8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EFEA8D9"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B53D41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9FD379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49D0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FBC8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4" w:type="dxa"/>
            <w:tcBorders>
              <w:top w:val="nil"/>
              <w:left w:val="single" w:sz="4" w:space="0" w:color="auto"/>
              <w:bottom w:val="nil"/>
              <w:right w:val="single" w:sz="4" w:space="0" w:color="auto"/>
            </w:tcBorders>
            <w:shd w:val="clear" w:color="auto" w:fill="auto"/>
            <w:vAlign w:val="center"/>
          </w:tcPr>
          <w:p w14:paraId="007F4ECC" w14:textId="77777777" w:rsidR="003A3C01" w:rsidRPr="003C1245" w:rsidRDefault="003A3C01" w:rsidP="00492D9F">
            <w:pPr>
              <w:keepNext/>
              <w:keepLines/>
              <w:spacing w:after="0"/>
              <w:jc w:val="center"/>
              <w:rPr>
                <w:rFonts w:ascii="Arial" w:hAnsi="Arial"/>
                <w:sz w:val="18"/>
              </w:rPr>
            </w:pPr>
          </w:p>
        </w:tc>
      </w:tr>
      <w:tr w:rsidR="003A3C01" w:rsidRPr="003C1245" w14:paraId="40BEAA5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AA0644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633B5C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D225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984B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4" w:type="dxa"/>
            <w:tcBorders>
              <w:top w:val="nil"/>
              <w:left w:val="single" w:sz="4" w:space="0" w:color="auto"/>
              <w:bottom w:val="nil"/>
              <w:right w:val="single" w:sz="4" w:space="0" w:color="auto"/>
            </w:tcBorders>
            <w:shd w:val="clear" w:color="auto" w:fill="auto"/>
            <w:vAlign w:val="center"/>
          </w:tcPr>
          <w:p w14:paraId="2F649541" w14:textId="77777777" w:rsidR="003A3C01" w:rsidRPr="003C1245" w:rsidRDefault="003A3C01" w:rsidP="00492D9F">
            <w:pPr>
              <w:keepNext/>
              <w:keepLines/>
              <w:spacing w:after="0"/>
              <w:jc w:val="center"/>
              <w:rPr>
                <w:rFonts w:ascii="Arial" w:hAnsi="Arial"/>
                <w:sz w:val="18"/>
              </w:rPr>
            </w:pPr>
          </w:p>
        </w:tc>
      </w:tr>
      <w:tr w:rsidR="003A3C01" w:rsidRPr="003C1245" w14:paraId="25957E7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D9AA4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09740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CA_n28A-n77A</w:t>
            </w:r>
          </w:p>
          <w:p w14:paraId="25928F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CA_n28A-n257A</w:t>
            </w:r>
          </w:p>
          <w:p w14:paraId="02A447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w:t>
            </w:r>
          </w:p>
        </w:tc>
        <w:tc>
          <w:tcPr>
            <w:tcW w:w="1144" w:type="dxa"/>
            <w:tcBorders>
              <w:left w:val="single" w:sz="4" w:space="0" w:color="auto"/>
              <w:bottom w:val="single" w:sz="4" w:space="0" w:color="auto"/>
              <w:right w:val="single" w:sz="4" w:space="0" w:color="auto"/>
            </w:tcBorders>
            <w:vAlign w:val="center"/>
          </w:tcPr>
          <w:p w14:paraId="73672F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47EB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99F0B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220421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21426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DFDDCA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0624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28B9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4BD33EE2" w14:textId="77777777" w:rsidR="003A3C01" w:rsidRPr="003C1245" w:rsidRDefault="003A3C01" w:rsidP="00492D9F">
            <w:pPr>
              <w:keepNext/>
              <w:keepLines/>
              <w:spacing w:after="0"/>
              <w:jc w:val="center"/>
              <w:rPr>
                <w:rFonts w:ascii="Arial" w:hAnsi="Arial"/>
                <w:sz w:val="18"/>
              </w:rPr>
            </w:pPr>
          </w:p>
        </w:tc>
      </w:tr>
      <w:tr w:rsidR="003A3C01" w:rsidRPr="003C1245" w14:paraId="10082F4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A93311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BCFDC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3B0B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3953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9EF6526" w14:textId="77777777" w:rsidR="003A3C01" w:rsidRPr="003C1245" w:rsidRDefault="003A3C01" w:rsidP="00492D9F">
            <w:pPr>
              <w:keepNext/>
              <w:keepLines/>
              <w:spacing w:after="0"/>
              <w:jc w:val="center"/>
              <w:rPr>
                <w:rFonts w:ascii="Arial" w:hAnsi="Arial"/>
                <w:sz w:val="18"/>
              </w:rPr>
            </w:pPr>
          </w:p>
        </w:tc>
      </w:tr>
      <w:tr w:rsidR="003A3C01" w:rsidRPr="003C1245" w14:paraId="549A549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50BAE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CA_n28A-n77A-n257D</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375A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02A68EB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4ABE74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44" w:type="dxa"/>
            <w:tcBorders>
              <w:top w:val="single" w:sz="4" w:space="0" w:color="auto"/>
              <w:left w:val="single" w:sz="4" w:space="0" w:color="auto"/>
              <w:right w:val="single" w:sz="4" w:space="0" w:color="auto"/>
            </w:tcBorders>
            <w:vAlign w:val="center"/>
          </w:tcPr>
          <w:p w14:paraId="0790C0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27F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7604DE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8B540E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FACEAD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7BB2CB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12AEB8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5C43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4AD49718" w14:textId="77777777" w:rsidR="003A3C01" w:rsidRPr="003C1245" w:rsidRDefault="003A3C01" w:rsidP="00492D9F">
            <w:pPr>
              <w:keepNext/>
              <w:keepLines/>
              <w:spacing w:after="0"/>
              <w:jc w:val="center"/>
              <w:rPr>
                <w:rFonts w:ascii="Arial" w:hAnsi="Arial"/>
                <w:sz w:val="18"/>
              </w:rPr>
            </w:pPr>
          </w:p>
        </w:tc>
      </w:tr>
      <w:tr w:rsidR="003A3C01" w:rsidRPr="003C1245" w14:paraId="2323F12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C876E7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2A61DA1"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29CB85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EFC1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CA_n257D</w:t>
            </w:r>
          </w:p>
        </w:tc>
        <w:tc>
          <w:tcPr>
            <w:tcW w:w="2234" w:type="dxa"/>
            <w:tcBorders>
              <w:top w:val="nil"/>
              <w:left w:val="single" w:sz="4" w:space="0" w:color="auto"/>
              <w:bottom w:val="single" w:sz="4" w:space="0" w:color="auto"/>
              <w:right w:val="single" w:sz="4" w:space="0" w:color="auto"/>
            </w:tcBorders>
            <w:shd w:val="clear" w:color="auto" w:fill="auto"/>
            <w:vAlign w:val="center"/>
          </w:tcPr>
          <w:p w14:paraId="5CD99B34" w14:textId="77777777" w:rsidR="003A3C01" w:rsidRPr="003C1245" w:rsidRDefault="003A3C01" w:rsidP="00492D9F">
            <w:pPr>
              <w:keepNext/>
              <w:keepLines/>
              <w:spacing w:after="0"/>
              <w:jc w:val="center"/>
              <w:rPr>
                <w:rFonts w:ascii="Arial" w:hAnsi="Arial"/>
                <w:sz w:val="18"/>
              </w:rPr>
            </w:pPr>
          </w:p>
        </w:tc>
      </w:tr>
      <w:tr w:rsidR="003A3C01" w:rsidRPr="003C1245" w14:paraId="01F94FE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4E863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522AE96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53496F5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4341EC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44" w:type="dxa"/>
            <w:tcBorders>
              <w:top w:val="single" w:sz="4" w:space="0" w:color="auto"/>
              <w:left w:val="single" w:sz="4" w:space="0" w:color="auto"/>
              <w:right w:val="single" w:sz="4" w:space="0" w:color="auto"/>
            </w:tcBorders>
            <w:vAlign w:val="center"/>
          </w:tcPr>
          <w:p w14:paraId="53270A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340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C84E95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57944C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47B36D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5F2F15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242108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38A5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79EEB3EB" w14:textId="77777777" w:rsidR="003A3C01" w:rsidRPr="003C1245" w:rsidRDefault="003A3C01" w:rsidP="00492D9F">
            <w:pPr>
              <w:keepNext/>
              <w:keepLines/>
              <w:spacing w:after="0"/>
              <w:jc w:val="center"/>
              <w:rPr>
                <w:rFonts w:ascii="Arial" w:hAnsi="Arial"/>
                <w:sz w:val="18"/>
              </w:rPr>
            </w:pPr>
          </w:p>
        </w:tc>
      </w:tr>
      <w:tr w:rsidR="003A3C01" w:rsidRPr="003C1245" w14:paraId="2667673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850F47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4C049F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1FE221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BFDB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69E23711" w14:textId="77777777" w:rsidR="003A3C01" w:rsidRPr="003C1245" w:rsidRDefault="003A3C01" w:rsidP="00492D9F">
            <w:pPr>
              <w:keepNext/>
              <w:keepLines/>
              <w:spacing w:after="0"/>
              <w:jc w:val="center"/>
              <w:rPr>
                <w:rFonts w:ascii="Arial" w:hAnsi="Arial"/>
                <w:sz w:val="18"/>
              </w:rPr>
            </w:pPr>
          </w:p>
        </w:tc>
      </w:tr>
      <w:tr w:rsidR="003A3C01" w:rsidRPr="003C1245" w14:paraId="6B6CA92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7F03D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067001F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1207418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3B68F2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44" w:type="dxa"/>
            <w:tcBorders>
              <w:top w:val="single" w:sz="4" w:space="0" w:color="auto"/>
              <w:left w:val="single" w:sz="4" w:space="0" w:color="auto"/>
              <w:right w:val="single" w:sz="4" w:space="0" w:color="auto"/>
            </w:tcBorders>
            <w:vAlign w:val="center"/>
          </w:tcPr>
          <w:p w14:paraId="442F66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D0E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3706F5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297DD1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2A25F1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A26BD0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B2FE2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30B9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3AE08695" w14:textId="77777777" w:rsidR="003A3C01" w:rsidRPr="003C1245" w:rsidRDefault="003A3C01" w:rsidP="00492D9F">
            <w:pPr>
              <w:keepNext/>
              <w:keepLines/>
              <w:spacing w:after="0"/>
              <w:jc w:val="center"/>
              <w:rPr>
                <w:rFonts w:ascii="Arial" w:hAnsi="Arial"/>
                <w:sz w:val="18"/>
              </w:rPr>
            </w:pPr>
          </w:p>
        </w:tc>
      </w:tr>
      <w:tr w:rsidR="003A3C01" w:rsidRPr="003C1245" w14:paraId="3D7045C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709A8D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89E8EF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35DEFA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C4AB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20AA533" w14:textId="77777777" w:rsidR="003A3C01" w:rsidRPr="003C1245" w:rsidRDefault="003A3C01" w:rsidP="00492D9F">
            <w:pPr>
              <w:keepNext/>
              <w:keepLines/>
              <w:spacing w:after="0"/>
              <w:jc w:val="center"/>
              <w:rPr>
                <w:rFonts w:ascii="Arial" w:hAnsi="Arial"/>
                <w:sz w:val="18"/>
              </w:rPr>
            </w:pPr>
          </w:p>
        </w:tc>
      </w:tr>
      <w:tr w:rsidR="003A3C01" w:rsidRPr="003C1245" w14:paraId="41ED145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731E2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6FCED25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6C68F7E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11FB22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44" w:type="dxa"/>
            <w:tcBorders>
              <w:top w:val="single" w:sz="4" w:space="0" w:color="auto"/>
              <w:left w:val="single" w:sz="4" w:space="0" w:color="auto"/>
              <w:right w:val="single" w:sz="4" w:space="0" w:color="auto"/>
            </w:tcBorders>
            <w:vAlign w:val="center"/>
          </w:tcPr>
          <w:p w14:paraId="6A6FE9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CFC7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A1E27E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DF8A79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F3153F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2703F0B"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72F67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2F49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2C5F4577" w14:textId="77777777" w:rsidR="003A3C01" w:rsidRPr="003C1245" w:rsidRDefault="003A3C01" w:rsidP="00492D9F">
            <w:pPr>
              <w:keepNext/>
              <w:keepLines/>
              <w:spacing w:after="0"/>
              <w:jc w:val="center"/>
              <w:rPr>
                <w:rFonts w:ascii="Arial" w:hAnsi="Arial"/>
                <w:sz w:val="18"/>
              </w:rPr>
            </w:pPr>
          </w:p>
        </w:tc>
      </w:tr>
      <w:tr w:rsidR="003A3C01" w:rsidRPr="003C1245" w14:paraId="5F04F77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7414E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F6D62C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727299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D41B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2D4F8744" w14:textId="77777777" w:rsidR="003A3C01" w:rsidRPr="003C1245" w:rsidRDefault="003A3C01" w:rsidP="00492D9F">
            <w:pPr>
              <w:keepNext/>
              <w:keepLines/>
              <w:spacing w:after="0"/>
              <w:jc w:val="center"/>
              <w:rPr>
                <w:rFonts w:ascii="Arial" w:hAnsi="Arial"/>
                <w:sz w:val="18"/>
              </w:rPr>
            </w:pPr>
          </w:p>
        </w:tc>
      </w:tr>
      <w:tr w:rsidR="003A3C01" w:rsidRPr="003C1245" w14:paraId="2339A3EA" w14:textId="77777777" w:rsidTr="00147290">
        <w:trPr>
          <w:trHeight w:val="187"/>
          <w:jc w:val="center"/>
        </w:trPr>
        <w:tc>
          <w:tcPr>
            <w:tcW w:w="2532" w:type="dxa"/>
            <w:tcBorders>
              <w:left w:val="single" w:sz="4" w:space="0" w:color="auto"/>
              <w:bottom w:val="nil"/>
              <w:right w:val="single" w:sz="4" w:space="0" w:color="auto"/>
            </w:tcBorders>
            <w:shd w:val="clear" w:color="auto" w:fill="auto"/>
            <w:vAlign w:val="center"/>
          </w:tcPr>
          <w:p w14:paraId="5C979B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CA_n28A-n77(2A)-n257A</w:t>
            </w:r>
          </w:p>
        </w:tc>
        <w:tc>
          <w:tcPr>
            <w:tcW w:w="3248" w:type="dxa"/>
            <w:tcBorders>
              <w:left w:val="single" w:sz="4" w:space="0" w:color="auto"/>
              <w:bottom w:val="nil"/>
              <w:right w:val="single" w:sz="4" w:space="0" w:color="auto"/>
            </w:tcBorders>
            <w:shd w:val="clear" w:color="auto" w:fill="auto"/>
            <w:vAlign w:val="center"/>
          </w:tcPr>
          <w:p w14:paraId="3F2337DB"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5229E01"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5C14773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w:t>
            </w:r>
          </w:p>
        </w:tc>
        <w:tc>
          <w:tcPr>
            <w:tcW w:w="1144" w:type="dxa"/>
            <w:tcBorders>
              <w:left w:val="single" w:sz="4" w:space="0" w:color="auto"/>
              <w:bottom w:val="single" w:sz="4" w:space="0" w:color="auto"/>
              <w:right w:val="single" w:sz="4" w:space="0" w:color="auto"/>
            </w:tcBorders>
            <w:vAlign w:val="center"/>
          </w:tcPr>
          <w:p w14:paraId="182E2D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14E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left w:val="single" w:sz="4" w:space="0" w:color="auto"/>
              <w:bottom w:val="nil"/>
              <w:right w:val="single" w:sz="4" w:space="0" w:color="auto"/>
            </w:tcBorders>
            <w:shd w:val="clear" w:color="auto" w:fill="auto"/>
            <w:vAlign w:val="center"/>
          </w:tcPr>
          <w:p w14:paraId="2BF2F8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B6C7EA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55216E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945A66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0CF1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EAF3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4" w:type="dxa"/>
            <w:tcBorders>
              <w:top w:val="nil"/>
              <w:left w:val="single" w:sz="4" w:space="0" w:color="auto"/>
              <w:bottom w:val="nil"/>
              <w:right w:val="single" w:sz="4" w:space="0" w:color="auto"/>
            </w:tcBorders>
            <w:shd w:val="clear" w:color="auto" w:fill="auto"/>
            <w:vAlign w:val="center"/>
          </w:tcPr>
          <w:p w14:paraId="2BE56BFC" w14:textId="77777777" w:rsidR="003A3C01" w:rsidRPr="003C1245" w:rsidRDefault="003A3C01" w:rsidP="00492D9F">
            <w:pPr>
              <w:keepNext/>
              <w:keepLines/>
              <w:spacing w:after="0"/>
              <w:jc w:val="center"/>
              <w:rPr>
                <w:rFonts w:ascii="Arial" w:hAnsi="Arial"/>
                <w:sz w:val="18"/>
              </w:rPr>
            </w:pPr>
          </w:p>
        </w:tc>
      </w:tr>
      <w:tr w:rsidR="003A3C01" w:rsidRPr="003C1245" w14:paraId="6E59228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C42EFC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EF4B65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D0367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AED9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669A7DA" w14:textId="77777777" w:rsidR="003A3C01" w:rsidRPr="003C1245" w:rsidRDefault="003A3C01" w:rsidP="00492D9F">
            <w:pPr>
              <w:keepNext/>
              <w:keepLines/>
              <w:spacing w:after="0"/>
              <w:jc w:val="center"/>
              <w:rPr>
                <w:rFonts w:ascii="Arial" w:hAnsi="Arial"/>
                <w:sz w:val="18"/>
              </w:rPr>
            </w:pPr>
          </w:p>
        </w:tc>
      </w:tr>
      <w:tr w:rsidR="003A3C01" w:rsidRPr="003C1245" w14:paraId="7C08CD3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C8F32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CA_n28A-n77(2A)-n257D</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8674C5"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D3A8F18"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2A906A48"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CA_n77A-n257A/D</w:t>
            </w:r>
          </w:p>
        </w:tc>
        <w:tc>
          <w:tcPr>
            <w:tcW w:w="1144" w:type="dxa"/>
            <w:tcBorders>
              <w:top w:val="single" w:sz="4" w:space="0" w:color="auto"/>
              <w:left w:val="single" w:sz="4" w:space="0" w:color="auto"/>
              <w:right w:val="single" w:sz="4" w:space="0" w:color="auto"/>
            </w:tcBorders>
            <w:vAlign w:val="center"/>
          </w:tcPr>
          <w:p w14:paraId="014A08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3EC4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2FBAC2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FD61D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8B4B1A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70FEB4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48C198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C7A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4" w:type="dxa"/>
            <w:tcBorders>
              <w:top w:val="nil"/>
              <w:left w:val="single" w:sz="4" w:space="0" w:color="auto"/>
              <w:bottom w:val="nil"/>
              <w:right w:val="single" w:sz="4" w:space="0" w:color="auto"/>
            </w:tcBorders>
            <w:shd w:val="clear" w:color="auto" w:fill="auto"/>
            <w:vAlign w:val="center"/>
          </w:tcPr>
          <w:p w14:paraId="01F325CA" w14:textId="77777777" w:rsidR="003A3C01" w:rsidRPr="003C1245" w:rsidRDefault="003A3C01" w:rsidP="00492D9F">
            <w:pPr>
              <w:keepNext/>
              <w:keepLines/>
              <w:spacing w:after="0"/>
              <w:jc w:val="center"/>
              <w:rPr>
                <w:rFonts w:ascii="Arial" w:hAnsi="Arial"/>
                <w:sz w:val="18"/>
              </w:rPr>
            </w:pPr>
          </w:p>
        </w:tc>
      </w:tr>
      <w:tr w:rsidR="003A3C01" w:rsidRPr="003C1245" w14:paraId="0D6364B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E9F5C6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2A9EB4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BB51F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172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CA_n257D</w:t>
            </w:r>
          </w:p>
        </w:tc>
        <w:tc>
          <w:tcPr>
            <w:tcW w:w="2234" w:type="dxa"/>
            <w:tcBorders>
              <w:top w:val="nil"/>
              <w:left w:val="single" w:sz="4" w:space="0" w:color="auto"/>
              <w:bottom w:val="single" w:sz="4" w:space="0" w:color="auto"/>
              <w:right w:val="single" w:sz="4" w:space="0" w:color="auto"/>
            </w:tcBorders>
            <w:shd w:val="clear" w:color="auto" w:fill="auto"/>
            <w:vAlign w:val="center"/>
          </w:tcPr>
          <w:p w14:paraId="2C4926D4" w14:textId="77777777" w:rsidR="003A3C01" w:rsidRPr="003C1245" w:rsidRDefault="003A3C01" w:rsidP="00492D9F">
            <w:pPr>
              <w:keepNext/>
              <w:keepLines/>
              <w:spacing w:after="0"/>
              <w:jc w:val="center"/>
              <w:rPr>
                <w:rFonts w:ascii="Arial" w:hAnsi="Arial"/>
                <w:sz w:val="18"/>
              </w:rPr>
            </w:pPr>
          </w:p>
        </w:tc>
      </w:tr>
      <w:tr w:rsidR="003A3C01" w:rsidRPr="003C1245" w14:paraId="3B002A4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91A8D54"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CA_n28A-n77(2A)-n257G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AAC9DBE"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B2C4DC6"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4DB0974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CA_n77A-n257A/G</w:t>
            </w:r>
          </w:p>
        </w:tc>
        <w:tc>
          <w:tcPr>
            <w:tcW w:w="1144" w:type="dxa"/>
            <w:tcBorders>
              <w:top w:val="single" w:sz="4" w:space="0" w:color="auto"/>
              <w:left w:val="single" w:sz="4" w:space="0" w:color="auto"/>
              <w:right w:val="single" w:sz="4" w:space="0" w:color="auto"/>
            </w:tcBorders>
            <w:vAlign w:val="center"/>
          </w:tcPr>
          <w:p w14:paraId="0AA812F4"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BC8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C830F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FFB9C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06253AA" w14:textId="77777777" w:rsidR="003A3C01" w:rsidRPr="003C1245" w:rsidRDefault="003A3C01" w:rsidP="00492D9F">
            <w:pPr>
              <w:keepNext/>
              <w:keepLines/>
              <w:spacing w:after="0"/>
              <w:jc w:val="center"/>
              <w:rPr>
                <w:rFonts w:ascii="Arial" w:hAnsi="Arial"/>
                <w:sz w:val="18"/>
                <w:szCs w:val="21"/>
              </w:rPr>
            </w:pPr>
          </w:p>
        </w:tc>
        <w:tc>
          <w:tcPr>
            <w:tcW w:w="3248" w:type="dxa"/>
            <w:tcBorders>
              <w:top w:val="nil"/>
              <w:left w:val="single" w:sz="4" w:space="0" w:color="auto"/>
              <w:bottom w:val="nil"/>
              <w:right w:val="single" w:sz="4" w:space="0" w:color="auto"/>
            </w:tcBorders>
            <w:shd w:val="clear" w:color="auto" w:fill="auto"/>
            <w:vAlign w:val="center"/>
          </w:tcPr>
          <w:p w14:paraId="273055E2"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45B90A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8159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4" w:type="dxa"/>
            <w:tcBorders>
              <w:top w:val="nil"/>
              <w:left w:val="single" w:sz="4" w:space="0" w:color="auto"/>
              <w:bottom w:val="nil"/>
              <w:right w:val="single" w:sz="4" w:space="0" w:color="auto"/>
            </w:tcBorders>
            <w:shd w:val="clear" w:color="auto" w:fill="auto"/>
            <w:vAlign w:val="center"/>
          </w:tcPr>
          <w:p w14:paraId="61F0A53B" w14:textId="77777777" w:rsidR="003A3C01" w:rsidRPr="003C1245" w:rsidRDefault="003A3C01" w:rsidP="00492D9F">
            <w:pPr>
              <w:keepNext/>
              <w:keepLines/>
              <w:spacing w:after="0"/>
              <w:jc w:val="center"/>
              <w:rPr>
                <w:rFonts w:ascii="Arial" w:hAnsi="Arial"/>
                <w:sz w:val="18"/>
              </w:rPr>
            </w:pPr>
          </w:p>
        </w:tc>
      </w:tr>
      <w:tr w:rsidR="003A3C01" w:rsidRPr="003C1245" w14:paraId="7201458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887C07E" w14:textId="77777777" w:rsidR="003A3C01" w:rsidRPr="003C1245" w:rsidRDefault="003A3C01" w:rsidP="00492D9F">
            <w:pPr>
              <w:keepNext/>
              <w:keepLines/>
              <w:spacing w:after="0"/>
              <w:jc w:val="center"/>
              <w:rPr>
                <w:rFonts w:ascii="Arial" w:hAnsi="Arial"/>
                <w:sz w:val="18"/>
                <w:szCs w:val="21"/>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AF0858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283E76A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A1DD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3F38682C" w14:textId="77777777" w:rsidR="003A3C01" w:rsidRPr="003C1245" w:rsidRDefault="003A3C01" w:rsidP="00492D9F">
            <w:pPr>
              <w:keepNext/>
              <w:keepLines/>
              <w:spacing w:after="0"/>
              <w:jc w:val="center"/>
              <w:rPr>
                <w:rFonts w:ascii="Arial" w:hAnsi="Arial"/>
                <w:sz w:val="18"/>
              </w:rPr>
            </w:pPr>
          </w:p>
        </w:tc>
      </w:tr>
      <w:tr w:rsidR="003A3C01" w:rsidRPr="003C1245" w14:paraId="1FBAB2E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5D4912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CA_n28A-n77(2A)-n257H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36D141A3"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14CFD419"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04087A4F" w14:textId="77777777" w:rsidR="003A3C01" w:rsidRPr="003C1245" w:rsidRDefault="003A3C01" w:rsidP="00492D9F">
            <w:pPr>
              <w:keepNext/>
              <w:keepLines/>
              <w:spacing w:after="0"/>
              <w:jc w:val="center"/>
              <w:rPr>
                <w:rFonts w:ascii="Arial" w:hAnsi="Arial"/>
                <w:sz w:val="18"/>
                <w:szCs w:val="21"/>
              </w:rPr>
            </w:pPr>
            <w:r w:rsidRPr="003C1245">
              <w:rPr>
                <w:rFonts w:ascii="Arial" w:hAnsi="Arial" w:cs="Arial"/>
                <w:sz w:val="18"/>
                <w:szCs w:val="22"/>
                <w:lang w:eastAsia="zh-CN"/>
              </w:rPr>
              <w:t>CA_n77A-n257A</w:t>
            </w:r>
            <w:r w:rsidRPr="003C1245">
              <w:rPr>
                <w:rFonts w:ascii="Arial" w:hAnsi="Arial"/>
                <w:sz w:val="18"/>
              </w:rPr>
              <w:t>/G/H</w:t>
            </w:r>
          </w:p>
        </w:tc>
        <w:tc>
          <w:tcPr>
            <w:tcW w:w="1144" w:type="dxa"/>
            <w:tcBorders>
              <w:top w:val="single" w:sz="4" w:space="0" w:color="auto"/>
              <w:left w:val="single" w:sz="4" w:space="0" w:color="auto"/>
              <w:right w:val="single" w:sz="4" w:space="0" w:color="auto"/>
            </w:tcBorders>
            <w:vAlign w:val="center"/>
          </w:tcPr>
          <w:p w14:paraId="5448D727"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2E4B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7BBEE8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2950ACC"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86DCCB6" w14:textId="77777777" w:rsidR="003A3C01" w:rsidRPr="003C1245" w:rsidRDefault="003A3C01" w:rsidP="00492D9F">
            <w:pPr>
              <w:keepNext/>
              <w:keepLines/>
              <w:spacing w:after="0"/>
              <w:jc w:val="center"/>
              <w:rPr>
                <w:rFonts w:ascii="Arial" w:hAnsi="Arial"/>
                <w:sz w:val="18"/>
                <w:szCs w:val="21"/>
              </w:rPr>
            </w:pPr>
          </w:p>
        </w:tc>
        <w:tc>
          <w:tcPr>
            <w:tcW w:w="3248" w:type="dxa"/>
            <w:tcBorders>
              <w:top w:val="nil"/>
              <w:left w:val="single" w:sz="4" w:space="0" w:color="auto"/>
              <w:bottom w:val="nil"/>
              <w:right w:val="single" w:sz="4" w:space="0" w:color="auto"/>
            </w:tcBorders>
            <w:shd w:val="clear" w:color="auto" w:fill="auto"/>
            <w:vAlign w:val="center"/>
          </w:tcPr>
          <w:p w14:paraId="075353F0" w14:textId="77777777" w:rsidR="003A3C01" w:rsidRPr="003C1245" w:rsidRDefault="003A3C01" w:rsidP="00492D9F">
            <w:pPr>
              <w:keepNext/>
              <w:keepLines/>
              <w:spacing w:after="0"/>
              <w:jc w:val="center"/>
              <w:rPr>
                <w:rFonts w:ascii="Arial" w:hAnsi="Arial"/>
                <w:sz w:val="18"/>
                <w:szCs w:val="21"/>
              </w:rPr>
            </w:pPr>
          </w:p>
        </w:tc>
        <w:tc>
          <w:tcPr>
            <w:tcW w:w="1144" w:type="dxa"/>
            <w:tcBorders>
              <w:top w:val="single" w:sz="4" w:space="0" w:color="auto"/>
              <w:left w:val="single" w:sz="4" w:space="0" w:color="auto"/>
              <w:right w:val="single" w:sz="4" w:space="0" w:color="auto"/>
            </w:tcBorders>
            <w:vAlign w:val="center"/>
          </w:tcPr>
          <w:p w14:paraId="22C7CE4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1DE3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CA_n77(2A)</w:t>
            </w:r>
          </w:p>
        </w:tc>
        <w:tc>
          <w:tcPr>
            <w:tcW w:w="2234" w:type="dxa"/>
            <w:tcBorders>
              <w:top w:val="nil"/>
              <w:left w:val="single" w:sz="4" w:space="0" w:color="auto"/>
              <w:bottom w:val="nil"/>
              <w:right w:val="single" w:sz="4" w:space="0" w:color="auto"/>
            </w:tcBorders>
            <w:shd w:val="clear" w:color="auto" w:fill="auto"/>
            <w:vAlign w:val="center"/>
          </w:tcPr>
          <w:p w14:paraId="07F81046" w14:textId="77777777" w:rsidR="003A3C01" w:rsidRPr="003C1245" w:rsidRDefault="003A3C01" w:rsidP="00492D9F">
            <w:pPr>
              <w:keepNext/>
              <w:keepLines/>
              <w:spacing w:after="0"/>
              <w:jc w:val="center"/>
              <w:rPr>
                <w:rFonts w:ascii="Arial" w:hAnsi="Arial"/>
                <w:sz w:val="18"/>
              </w:rPr>
            </w:pPr>
          </w:p>
        </w:tc>
      </w:tr>
      <w:tr w:rsidR="003A3C01" w:rsidRPr="003C1245" w14:paraId="1C57B34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ACC04E2" w14:textId="77777777" w:rsidR="003A3C01" w:rsidRPr="003C1245" w:rsidRDefault="003A3C01" w:rsidP="00492D9F">
            <w:pPr>
              <w:keepNext/>
              <w:keepLines/>
              <w:spacing w:after="0"/>
              <w:jc w:val="center"/>
              <w:rPr>
                <w:rFonts w:ascii="Arial" w:hAnsi="Arial"/>
                <w:sz w:val="18"/>
                <w:szCs w:val="21"/>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FE42499" w14:textId="77777777" w:rsidR="003A3C01" w:rsidRPr="003C1245" w:rsidRDefault="003A3C01" w:rsidP="00492D9F">
            <w:pPr>
              <w:keepNext/>
              <w:keepLines/>
              <w:spacing w:after="0"/>
              <w:jc w:val="center"/>
              <w:rPr>
                <w:rFonts w:ascii="Arial" w:hAnsi="Arial"/>
                <w:sz w:val="18"/>
                <w:szCs w:val="21"/>
              </w:rPr>
            </w:pPr>
          </w:p>
        </w:tc>
        <w:tc>
          <w:tcPr>
            <w:tcW w:w="1144" w:type="dxa"/>
            <w:tcBorders>
              <w:top w:val="single" w:sz="4" w:space="0" w:color="auto"/>
              <w:left w:val="single" w:sz="4" w:space="0" w:color="auto"/>
              <w:right w:val="single" w:sz="4" w:space="0" w:color="auto"/>
            </w:tcBorders>
            <w:vAlign w:val="center"/>
          </w:tcPr>
          <w:p w14:paraId="2E5CDAE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670D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862AB70" w14:textId="77777777" w:rsidR="003A3C01" w:rsidRPr="003C1245" w:rsidRDefault="003A3C01" w:rsidP="00492D9F">
            <w:pPr>
              <w:keepNext/>
              <w:keepLines/>
              <w:spacing w:after="0"/>
              <w:jc w:val="center"/>
              <w:rPr>
                <w:rFonts w:ascii="Arial" w:hAnsi="Arial"/>
                <w:sz w:val="18"/>
              </w:rPr>
            </w:pPr>
          </w:p>
        </w:tc>
      </w:tr>
      <w:tr w:rsidR="003A3C01" w:rsidRPr="003C1245" w14:paraId="20E817A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B860249"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21"/>
              </w:rPr>
              <w:t>CA_n28A-n77(2A)-n257I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0F1293A6"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6B6F4C9"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43D9A6AD"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44" w:type="dxa"/>
            <w:tcBorders>
              <w:top w:val="single" w:sz="4" w:space="0" w:color="auto"/>
              <w:left w:val="single" w:sz="4" w:space="0" w:color="auto"/>
              <w:right w:val="single" w:sz="4" w:space="0" w:color="auto"/>
            </w:tcBorders>
            <w:vAlign w:val="center"/>
          </w:tcPr>
          <w:p w14:paraId="0FDC04A8"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21"/>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B514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55A367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5ED9A2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2DFF99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762DB4"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01C4402B"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21"/>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E59B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CA_n77(2A)</w:t>
            </w:r>
          </w:p>
        </w:tc>
        <w:tc>
          <w:tcPr>
            <w:tcW w:w="2234" w:type="dxa"/>
            <w:tcBorders>
              <w:top w:val="nil"/>
              <w:left w:val="single" w:sz="4" w:space="0" w:color="auto"/>
              <w:bottom w:val="nil"/>
              <w:right w:val="single" w:sz="4" w:space="0" w:color="auto"/>
            </w:tcBorders>
            <w:shd w:val="clear" w:color="auto" w:fill="auto"/>
            <w:vAlign w:val="center"/>
          </w:tcPr>
          <w:p w14:paraId="4D24556A" w14:textId="77777777" w:rsidR="003A3C01" w:rsidRPr="003C1245" w:rsidRDefault="003A3C01" w:rsidP="00492D9F">
            <w:pPr>
              <w:keepNext/>
              <w:keepLines/>
              <w:spacing w:after="0"/>
              <w:jc w:val="center"/>
              <w:rPr>
                <w:rFonts w:ascii="Arial" w:hAnsi="Arial"/>
                <w:sz w:val="18"/>
              </w:rPr>
            </w:pPr>
          </w:p>
        </w:tc>
      </w:tr>
      <w:tr w:rsidR="003A3C01" w:rsidRPr="003C1245" w14:paraId="4EA06F4B"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73E969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7230375"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vAlign w:val="center"/>
          </w:tcPr>
          <w:p w14:paraId="65485D9E"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21"/>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C667E"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3C34BF6C" w14:textId="77777777" w:rsidR="003A3C01" w:rsidRPr="003C1245" w:rsidRDefault="003A3C01" w:rsidP="00492D9F">
            <w:pPr>
              <w:keepNext/>
              <w:keepLines/>
              <w:spacing w:after="0"/>
              <w:jc w:val="center"/>
              <w:rPr>
                <w:rFonts w:ascii="Arial" w:hAnsi="Arial"/>
                <w:sz w:val="18"/>
              </w:rPr>
            </w:pPr>
          </w:p>
        </w:tc>
      </w:tr>
      <w:tr w:rsidR="003A3C01" w:rsidRPr="003C1245" w14:paraId="33545DA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7BDA810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en-GB"/>
              </w:rPr>
              <w:t>CA_n28A-n77(3A)-n257A</w:t>
            </w:r>
          </w:p>
        </w:tc>
        <w:tc>
          <w:tcPr>
            <w:tcW w:w="3248" w:type="dxa"/>
            <w:tcBorders>
              <w:top w:val="single" w:sz="4" w:space="0" w:color="auto"/>
              <w:left w:val="single" w:sz="4" w:space="0" w:color="auto"/>
              <w:bottom w:val="nil"/>
              <w:right w:val="single" w:sz="4" w:space="0" w:color="auto"/>
            </w:tcBorders>
            <w:shd w:val="clear" w:color="auto" w:fill="auto"/>
          </w:tcPr>
          <w:p w14:paraId="08943818"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3938A8B1"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4DAC5C1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w:t>
            </w:r>
          </w:p>
        </w:tc>
        <w:tc>
          <w:tcPr>
            <w:tcW w:w="1144" w:type="dxa"/>
            <w:tcBorders>
              <w:top w:val="single" w:sz="4" w:space="0" w:color="auto"/>
              <w:left w:val="single" w:sz="4" w:space="0" w:color="auto"/>
              <w:right w:val="single" w:sz="4" w:space="0" w:color="auto"/>
            </w:tcBorders>
          </w:tcPr>
          <w:p w14:paraId="6855339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4CB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E94F3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A15B96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469ABA8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38F35AA3"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6AE8E78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6BE0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4" w:type="dxa"/>
            <w:tcBorders>
              <w:top w:val="nil"/>
              <w:left w:val="single" w:sz="4" w:space="0" w:color="auto"/>
              <w:bottom w:val="nil"/>
              <w:right w:val="single" w:sz="4" w:space="0" w:color="auto"/>
            </w:tcBorders>
            <w:shd w:val="clear" w:color="auto" w:fill="auto"/>
            <w:vAlign w:val="center"/>
          </w:tcPr>
          <w:p w14:paraId="11B4A474" w14:textId="77777777" w:rsidR="003A3C01" w:rsidRPr="003C1245" w:rsidRDefault="003A3C01" w:rsidP="00492D9F">
            <w:pPr>
              <w:keepNext/>
              <w:keepLines/>
              <w:spacing w:after="0"/>
              <w:jc w:val="center"/>
              <w:rPr>
                <w:rFonts w:ascii="Arial" w:hAnsi="Arial"/>
                <w:sz w:val="18"/>
              </w:rPr>
            </w:pPr>
          </w:p>
        </w:tc>
      </w:tr>
      <w:tr w:rsidR="003A3C01" w:rsidRPr="003C1245" w14:paraId="0AF7190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0E7768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15FBA6D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723D16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3DD8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3FA729B0" w14:textId="77777777" w:rsidR="003A3C01" w:rsidRPr="003C1245" w:rsidRDefault="003A3C01" w:rsidP="00492D9F">
            <w:pPr>
              <w:keepNext/>
              <w:keepLines/>
              <w:spacing w:after="0"/>
              <w:jc w:val="center"/>
              <w:rPr>
                <w:rFonts w:ascii="Arial" w:hAnsi="Arial"/>
                <w:sz w:val="18"/>
              </w:rPr>
            </w:pPr>
          </w:p>
        </w:tc>
      </w:tr>
      <w:tr w:rsidR="003A3C01" w:rsidRPr="003C1245" w14:paraId="4DAAE92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448733EC" w14:textId="77777777" w:rsidR="003A3C01" w:rsidRPr="003C1245" w:rsidRDefault="003A3C01" w:rsidP="00492D9F">
            <w:pPr>
              <w:keepNext/>
              <w:keepLines/>
              <w:spacing w:after="0"/>
              <w:jc w:val="center"/>
              <w:rPr>
                <w:rFonts w:ascii="Arial" w:hAnsi="Arial"/>
                <w:sz w:val="18"/>
                <w:lang w:eastAsia="en-GB"/>
              </w:rPr>
            </w:pPr>
            <w:r w:rsidRPr="003C1245">
              <w:rPr>
                <w:rFonts w:ascii="Arial" w:hAnsi="Arial"/>
                <w:sz w:val="18"/>
              </w:rPr>
              <w:t>CA_n28A-n77(3A)-n257D</w:t>
            </w:r>
          </w:p>
        </w:tc>
        <w:tc>
          <w:tcPr>
            <w:tcW w:w="3248" w:type="dxa"/>
            <w:tcBorders>
              <w:top w:val="single" w:sz="4" w:space="0" w:color="auto"/>
              <w:left w:val="single" w:sz="4" w:space="0" w:color="auto"/>
              <w:bottom w:val="nil"/>
              <w:right w:val="single" w:sz="4" w:space="0" w:color="auto"/>
            </w:tcBorders>
            <w:shd w:val="clear" w:color="auto" w:fill="auto"/>
          </w:tcPr>
          <w:p w14:paraId="11DFC88B"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11D2DE0"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6775B8BF"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CA_n77A-n257A/D</w:t>
            </w:r>
          </w:p>
        </w:tc>
        <w:tc>
          <w:tcPr>
            <w:tcW w:w="1144" w:type="dxa"/>
            <w:tcBorders>
              <w:top w:val="single" w:sz="4" w:space="0" w:color="auto"/>
              <w:left w:val="single" w:sz="4" w:space="0" w:color="auto"/>
              <w:right w:val="single" w:sz="4" w:space="0" w:color="auto"/>
            </w:tcBorders>
          </w:tcPr>
          <w:p w14:paraId="2A3D7771"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en-GB"/>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BED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17E19A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928C87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30BF033D" w14:textId="77777777" w:rsidR="003A3C01" w:rsidRPr="003C1245" w:rsidRDefault="003A3C01" w:rsidP="00492D9F">
            <w:pPr>
              <w:keepNext/>
              <w:keepLines/>
              <w:spacing w:after="0"/>
              <w:jc w:val="center"/>
              <w:rPr>
                <w:rFonts w:ascii="Arial" w:hAnsi="Arial"/>
                <w:sz w:val="18"/>
                <w:lang w:eastAsia="en-GB"/>
              </w:rPr>
            </w:pPr>
          </w:p>
        </w:tc>
        <w:tc>
          <w:tcPr>
            <w:tcW w:w="3248" w:type="dxa"/>
            <w:tcBorders>
              <w:top w:val="nil"/>
              <w:left w:val="single" w:sz="4" w:space="0" w:color="auto"/>
              <w:bottom w:val="nil"/>
              <w:right w:val="single" w:sz="4" w:space="0" w:color="auto"/>
            </w:tcBorders>
            <w:shd w:val="clear" w:color="auto" w:fill="auto"/>
          </w:tcPr>
          <w:p w14:paraId="2AEC09FD" w14:textId="77777777" w:rsidR="003A3C01" w:rsidRPr="003C1245" w:rsidRDefault="003A3C01" w:rsidP="00492D9F">
            <w:pPr>
              <w:keepNext/>
              <w:keepLines/>
              <w:spacing w:after="0"/>
              <w:jc w:val="center"/>
              <w:rPr>
                <w:rFonts w:ascii="Arial" w:hAnsi="Arial" w:cs="Arial"/>
                <w:sz w:val="18"/>
                <w:szCs w:val="22"/>
                <w:lang w:eastAsia="zh-CN"/>
              </w:rPr>
            </w:pPr>
          </w:p>
        </w:tc>
        <w:tc>
          <w:tcPr>
            <w:tcW w:w="1144" w:type="dxa"/>
            <w:tcBorders>
              <w:top w:val="single" w:sz="4" w:space="0" w:color="auto"/>
              <w:left w:val="single" w:sz="4" w:space="0" w:color="auto"/>
              <w:right w:val="single" w:sz="4" w:space="0" w:color="auto"/>
            </w:tcBorders>
          </w:tcPr>
          <w:p w14:paraId="3C47E5AF"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en-GB"/>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33BF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CA_n77(3A)</w:t>
            </w:r>
          </w:p>
        </w:tc>
        <w:tc>
          <w:tcPr>
            <w:tcW w:w="2234" w:type="dxa"/>
            <w:tcBorders>
              <w:top w:val="nil"/>
              <w:left w:val="single" w:sz="4" w:space="0" w:color="auto"/>
              <w:bottom w:val="nil"/>
              <w:right w:val="single" w:sz="4" w:space="0" w:color="auto"/>
            </w:tcBorders>
            <w:shd w:val="clear" w:color="auto" w:fill="auto"/>
            <w:vAlign w:val="center"/>
          </w:tcPr>
          <w:p w14:paraId="075F96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8BA34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2C9EFAC2" w14:textId="77777777" w:rsidR="003A3C01" w:rsidRPr="003C1245" w:rsidRDefault="003A3C01" w:rsidP="00492D9F">
            <w:pPr>
              <w:keepNext/>
              <w:keepLines/>
              <w:spacing w:after="0"/>
              <w:jc w:val="center"/>
              <w:rPr>
                <w:rFonts w:ascii="Arial" w:hAnsi="Arial"/>
                <w:sz w:val="18"/>
                <w:lang w:eastAsia="en-GB"/>
              </w:rPr>
            </w:pPr>
          </w:p>
        </w:tc>
        <w:tc>
          <w:tcPr>
            <w:tcW w:w="3248" w:type="dxa"/>
            <w:tcBorders>
              <w:top w:val="nil"/>
              <w:left w:val="single" w:sz="4" w:space="0" w:color="auto"/>
              <w:bottom w:val="single" w:sz="4" w:space="0" w:color="auto"/>
              <w:right w:val="single" w:sz="4" w:space="0" w:color="auto"/>
            </w:tcBorders>
            <w:shd w:val="clear" w:color="auto" w:fill="auto"/>
          </w:tcPr>
          <w:p w14:paraId="6A06BE9D" w14:textId="77777777" w:rsidR="003A3C01" w:rsidRPr="003C1245" w:rsidRDefault="003A3C01" w:rsidP="00492D9F">
            <w:pPr>
              <w:keepNext/>
              <w:keepLines/>
              <w:spacing w:after="0"/>
              <w:jc w:val="center"/>
              <w:rPr>
                <w:rFonts w:ascii="Arial" w:hAnsi="Arial" w:cs="Arial"/>
                <w:sz w:val="18"/>
                <w:szCs w:val="22"/>
                <w:lang w:eastAsia="zh-CN"/>
              </w:rPr>
            </w:pPr>
          </w:p>
        </w:tc>
        <w:tc>
          <w:tcPr>
            <w:tcW w:w="1144" w:type="dxa"/>
            <w:tcBorders>
              <w:top w:val="single" w:sz="4" w:space="0" w:color="auto"/>
              <w:left w:val="single" w:sz="4" w:space="0" w:color="auto"/>
              <w:right w:val="single" w:sz="4" w:space="0" w:color="auto"/>
            </w:tcBorders>
          </w:tcPr>
          <w:p w14:paraId="1FCB7A95"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en-GB"/>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A6F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CA_n257D</w:t>
            </w:r>
          </w:p>
        </w:tc>
        <w:tc>
          <w:tcPr>
            <w:tcW w:w="2234" w:type="dxa"/>
            <w:tcBorders>
              <w:top w:val="nil"/>
              <w:left w:val="single" w:sz="4" w:space="0" w:color="auto"/>
              <w:bottom w:val="single" w:sz="4" w:space="0" w:color="auto"/>
              <w:right w:val="single" w:sz="4" w:space="0" w:color="auto"/>
            </w:tcBorders>
            <w:shd w:val="clear" w:color="auto" w:fill="auto"/>
            <w:vAlign w:val="center"/>
          </w:tcPr>
          <w:p w14:paraId="62F27BF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C7AC1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0704AD9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en-GB"/>
              </w:rPr>
              <w:t>CA_n28A-n77(3A)-n257G</w:t>
            </w:r>
          </w:p>
        </w:tc>
        <w:tc>
          <w:tcPr>
            <w:tcW w:w="3248" w:type="dxa"/>
            <w:tcBorders>
              <w:top w:val="single" w:sz="4" w:space="0" w:color="auto"/>
              <w:left w:val="single" w:sz="4" w:space="0" w:color="auto"/>
              <w:bottom w:val="nil"/>
              <w:right w:val="single" w:sz="4" w:space="0" w:color="auto"/>
            </w:tcBorders>
            <w:shd w:val="clear" w:color="auto" w:fill="auto"/>
          </w:tcPr>
          <w:p w14:paraId="59856EC6"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6EF77CBE"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2779648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CA_n77A-n257A/G</w:t>
            </w:r>
          </w:p>
        </w:tc>
        <w:tc>
          <w:tcPr>
            <w:tcW w:w="1144" w:type="dxa"/>
            <w:tcBorders>
              <w:top w:val="single" w:sz="4" w:space="0" w:color="auto"/>
              <w:left w:val="single" w:sz="4" w:space="0" w:color="auto"/>
              <w:right w:val="single" w:sz="4" w:space="0" w:color="auto"/>
            </w:tcBorders>
          </w:tcPr>
          <w:p w14:paraId="77138C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680F4"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2BDF75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C5989B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03229BA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61B9CAE0"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2FA8ED9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F67C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4" w:type="dxa"/>
            <w:tcBorders>
              <w:top w:val="nil"/>
              <w:left w:val="single" w:sz="4" w:space="0" w:color="auto"/>
              <w:bottom w:val="nil"/>
              <w:right w:val="single" w:sz="4" w:space="0" w:color="auto"/>
            </w:tcBorders>
            <w:shd w:val="clear" w:color="auto" w:fill="auto"/>
            <w:vAlign w:val="center"/>
          </w:tcPr>
          <w:p w14:paraId="2A2D711F" w14:textId="77777777" w:rsidR="003A3C01" w:rsidRPr="003C1245" w:rsidRDefault="003A3C01" w:rsidP="00492D9F">
            <w:pPr>
              <w:keepNext/>
              <w:keepLines/>
              <w:spacing w:after="0"/>
              <w:jc w:val="center"/>
              <w:rPr>
                <w:rFonts w:ascii="Arial" w:hAnsi="Arial"/>
                <w:sz w:val="18"/>
              </w:rPr>
            </w:pPr>
          </w:p>
        </w:tc>
      </w:tr>
      <w:tr w:rsidR="003A3C01" w:rsidRPr="003C1245" w14:paraId="11FDACD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020497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052B82CA"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714541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3511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G</w:t>
            </w:r>
          </w:p>
        </w:tc>
        <w:tc>
          <w:tcPr>
            <w:tcW w:w="2234" w:type="dxa"/>
            <w:tcBorders>
              <w:top w:val="nil"/>
              <w:left w:val="single" w:sz="4" w:space="0" w:color="auto"/>
              <w:bottom w:val="single" w:sz="4" w:space="0" w:color="auto"/>
              <w:right w:val="single" w:sz="4" w:space="0" w:color="auto"/>
            </w:tcBorders>
            <w:shd w:val="clear" w:color="auto" w:fill="auto"/>
            <w:vAlign w:val="center"/>
          </w:tcPr>
          <w:p w14:paraId="797B8080" w14:textId="77777777" w:rsidR="003A3C01" w:rsidRPr="003C1245" w:rsidRDefault="003A3C01" w:rsidP="00492D9F">
            <w:pPr>
              <w:keepNext/>
              <w:keepLines/>
              <w:spacing w:after="0"/>
              <w:jc w:val="center"/>
              <w:rPr>
                <w:rFonts w:ascii="Arial" w:hAnsi="Arial"/>
                <w:sz w:val="18"/>
              </w:rPr>
            </w:pPr>
          </w:p>
        </w:tc>
      </w:tr>
      <w:tr w:rsidR="003A3C01" w:rsidRPr="003C1245" w14:paraId="079E6C8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4BDC247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en-GB"/>
              </w:rPr>
              <w:t>CA_n28A-n77(3A)-n257H</w:t>
            </w:r>
          </w:p>
        </w:tc>
        <w:tc>
          <w:tcPr>
            <w:tcW w:w="3248" w:type="dxa"/>
            <w:tcBorders>
              <w:top w:val="single" w:sz="4" w:space="0" w:color="auto"/>
              <w:left w:val="single" w:sz="4" w:space="0" w:color="auto"/>
              <w:bottom w:val="nil"/>
              <w:right w:val="single" w:sz="4" w:space="0" w:color="auto"/>
            </w:tcBorders>
            <w:shd w:val="clear" w:color="auto" w:fill="auto"/>
          </w:tcPr>
          <w:p w14:paraId="576F04AD"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91343D4"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531DF3D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w:t>
            </w:r>
          </w:p>
        </w:tc>
        <w:tc>
          <w:tcPr>
            <w:tcW w:w="1144" w:type="dxa"/>
            <w:tcBorders>
              <w:top w:val="single" w:sz="4" w:space="0" w:color="auto"/>
              <w:left w:val="single" w:sz="4" w:space="0" w:color="auto"/>
              <w:right w:val="single" w:sz="4" w:space="0" w:color="auto"/>
            </w:tcBorders>
          </w:tcPr>
          <w:p w14:paraId="3F2007B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519C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C4AAB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8E9ADE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63B6564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6518B676"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001CB07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9EE9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4" w:type="dxa"/>
            <w:tcBorders>
              <w:top w:val="nil"/>
              <w:left w:val="single" w:sz="4" w:space="0" w:color="auto"/>
              <w:bottom w:val="nil"/>
              <w:right w:val="single" w:sz="4" w:space="0" w:color="auto"/>
            </w:tcBorders>
            <w:shd w:val="clear" w:color="auto" w:fill="auto"/>
            <w:vAlign w:val="center"/>
          </w:tcPr>
          <w:p w14:paraId="7D33D7C5" w14:textId="77777777" w:rsidR="003A3C01" w:rsidRPr="003C1245" w:rsidRDefault="003A3C01" w:rsidP="00492D9F">
            <w:pPr>
              <w:keepNext/>
              <w:keepLines/>
              <w:spacing w:after="0"/>
              <w:jc w:val="center"/>
              <w:rPr>
                <w:rFonts w:ascii="Arial" w:hAnsi="Arial"/>
                <w:sz w:val="18"/>
              </w:rPr>
            </w:pPr>
          </w:p>
        </w:tc>
      </w:tr>
      <w:tr w:rsidR="003A3C01" w:rsidRPr="003C1245" w14:paraId="5398AC5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47C080C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3F185B28"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246DEE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AC8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H</w:t>
            </w:r>
          </w:p>
        </w:tc>
        <w:tc>
          <w:tcPr>
            <w:tcW w:w="2234" w:type="dxa"/>
            <w:tcBorders>
              <w:top w:val="nil"/>
              <w:left w:val="single" w:sz="4" w:space="0" w:color="auto"/>
              <w:bottom w:val="single" w:sz="4" w:space="0" w:color="auto"/>
              <w:right w:val="single" w:sz="4" w:space="0" w:color="auto"/>
            </w:tcBorders>
            <w:shd w:val="clear" w:color="auto" w:fill="auto"/>
            <w:vAlign w:val="center"/>
          </w:tcPr>
          <w:p w14:paraId="45C5E2C0" w14:textId="77777777" w:rsidR="003A3C01" w:rsidRPr="003C1245" w:rsidRDefault="003A3C01" w:rsidP="00492D9F">
            <w:pPr>
              <w:keepNext/>
              <w:keepLines/>
              <w:spacing w:after="0"/>
              <w:jc w:val="center"/>
              <w:rPr>
                <w:rFonts w:ascii="Arial" w:hAnsi="Arial"/>
                <w:sz w:val="18"/>
              </w:rPr>
            </w:pPr>
          </w:p>
        </w:tc>
      </w:tr>
      <w:tr w:rsidR="003A3C01" w:rsidRPr="003C1245" w14:paraId="53F3022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tcPr>
          <w:p w14:paraId="2317DE6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en-GB"/>
              </w:rPr>
              <w:t>CA_n28A-n77(3A)-n257I</w:t>
            </w:r>
          </w:p>
        </w:tc>
        <w:tc>
          <w:tcPr>
            <w:tcW w:w="3248" w:type="dxa"/>
            <w:tcBorders>
              <w:top w:val="single" w:sz="4" w:space="0" w:color="auto"/>
              <w:left w:val="single" w:sz="4" w:space="0" w:color="auto"/>
              <w:bottom w:val="nil"/>
              <w:right w:val="single" w:sz="4" w:space="0" w:color="auto"/>
            </w:tcBorders>
            <w:shd w:val="clear" w:color="auto" w:fill="auto"/>
          </w:tcPr>
          <w:p w14:paraId="65BC88C8"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0CD85FAA" w14:textId="77777777" w:rsidR="003A3C01" w:rsidRPr="003C1245" w:rsidRDefault="003A3C01" w:rsidP="00492D9F">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63DAABA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44" w:type="dxa"/>
            <w:tcBorders>
              <w:top w:val="single" w:sz="4" w:space="0" w:color="auto"/>
              <w:left w:val="single" w:sz="4" w:space="0" w:color="auto"/>
              <w:right w:val="single" w:sz="4" w:space="0" w:color="auto"/>
            </w:tcBorders>
          </w:tcPr>
          <w:p w14:paraId="56F8675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1FCA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5, 10, 15, 20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B6670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7CED7E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tcPr>
          <w:p w14:paraId="2CA73B6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tcPr>
          <w:p w14:paraId="269EF46D"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3B13C5C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18E7"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4" w:type="dxa"/>
            <w:tcBorders>
              <w:top w:val="nil"/>
              <w:left w:val="single" w:sz="4" w:space="0" w:color="auto"/>
              <w:bottom w:val="nil"/>
              <w:right w:val="single" w:sz="4" w:space="0" w:color="auto"/>
            </w:tcBorders>
            <w:shd w:val="clear" w:color="auto" w:fill="auto"/>
            <w:vAlign w:val="center"/>
          </w:tcPr>
          <w:p w14:paraId="65FFF7B5" w14:textId="77777777" w:rsidR="003A3C01" w:rsidRPr="003C1245" w:rsidRDefault="003A3C01" w:rsidP="00492D9F">
            <w:pPr>
              <w:keepNext/>
              <w:keepLines/>
              <w:spacing w:after="0"/>
              <w:jc w:val="center"/>
              <w:rPr>
                <w:rFonts w:ascii="Arial" w:hAnsi="Arial"/>
                <w:sz w:val="18"/>
              </w:rPr>
            </w:pPr>
          </w:p>
        </w:tc>
      </w:tr>
      <w:tr w:rsidR="003A3C01" w:rsidRPr="003C1245" w14:paraId="2D01B08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tcPr>
          <w:p w14:paraId="453CEB7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tcPr>
          <w:p w14:paraId="4D212EEF" w14:textId="77777777" w:rsidR="003A3C01" w:rsidRPr="003C1245" w:rsidRDefault="003A3C01" w:rsidP="00492D9F">
            <w:pPr>
              <w:keepNext/>
              <w:keepLines/>
              <w:spacing w:after="0"/>
              <w:jc w:val="center"/>
              <w:rPr>
                <w:rFonts w:ascii="Arial" w:hAnsi="Arial"/>
                <w:sz w:val="18"/>
              </w:rPr>
            </w:pPr>
          </w:p>
        </w:tc>
        <w:tc>
          <w:tcPr>
            <w:tcW w:w="1144" w:type="dxa"/>
            <w:tcBorders>
              <w:top w:val="single" w:sz="4" w:space="0" w:color="auto"/>
              <w:left w:val="single" w:sz="4" w:space="0" w:color="auto"/>
              <w:right w:val="single" w:sz="4" w:space="0" w:color="auto"/>
            </w:tcBorders>
          </w:tcPr>
          <w:p w14:paraId="0D125B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7149D"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5EE961E" w14:textId="77777777" w:rsidR="003A3C01" w:rsidRPr="003C1245" w:rsidRDefault="003A3C01" w:rsidP="00492D9F">
            <w:pPr>
              <w:keepNext/>
              <w:keepLines/>
              <w:spacing w:after="0"/>
              <w:jc w:val="center"/>
              <w:rPr>
                <w:rFonts w:ascii="Arial" w:hAnsi="Arial"/>
                <w:sz w:val="18"/>
              </w:rPr>
            </w:pPr>
          </w:p>
        </w:tc>
      </w:tr>
      <w:tr w:rsidR="003A3C01" w:rsidRPr="003C1245" w14:paraId="4E51CC99" w14:textId="77777777" w:rsidTr="00147290">
        <w:trPr>
          <w:trHeight w:val="187"/>
          <w:jc w:val="center"/>
        </w:trPr>
        <w:tc>
          <w:tcPr>
            <w:tcW w:w="2532" w:type="dxa"/>
            <w:tcBorders>
              <w:left w:val="single" w:sz="4" w:space="0" w:color="auto"/>
              <w:bottom w:val="nil"/>
              <w:right w:val="single" w:sz="4" w:space="0" w:color="auto"/>
            </w:tcBorders>
            <w:shd w:val="clear" w:color="auto" w:fill="auto"/>
            <w:vAlign w:val="center"/>
          </w:tcPr>
          <w:p w14:paraId="34DDE4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CA_n28A-n78A-n257A</w:t>
            </w:r>
          </w:p>
        </w:tc>
        <w:tc>
          <w:tcPr>
            <w:tcW w:w="3248" w:type="dxa"/>
            <w:tcBorders>
              <w:left w:val="single" w:sz="4" w:space="0" w:color="auto"/>
              <w:bottom w:val="nil"/>
              <w:right w:val="single" w:sz="4" w:space="0" w:color="auto"/>
            </w:tcBorders>
            <w:shd w:val="clear" w:color="auto" w:fill="auto"/>
            <w:vAlign w:val="center"/>
          </w:tcPr>
          <w:p w14:paraId="3F8BBC0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6EB94DE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p w14:paraId="55ED9B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tc>
        <w:tc>
          <w:tcPr>
            <w:tcW w:w="1144" w:type="dxa"/>
            <w:tcBorders>
              <w:left w:val="single" w:sz="4" w:space="0" w:color="auto"/>
              <w:right w:val="single" w:sz="4" w:space="0" w:color="auto"/>
            </w:tcBorders>
            <w:vAlign w:val="center"/>
          </w:tcPr>
          <w:p w14:paraId="177F43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7A1C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left w:val="single" w:sz="4" w:space="0" w:color="auto"/>
              <w:bottom w:val="nil"/>
              <w:right w:val="single" w:sz="4" w:space="0" w:color="auto"/>
            </w:tcBorders>
            <w:shd w:val="clear" w:color="auto" w:fill="auto"/>
            <w:vAlign w:val="center"/>
          </w:tcPr>
          <w:p w14:paraId="24E709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579616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322E3D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C8CB72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D5A54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5EDE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54957A15" w14:textId="77777777" w:rsidR="003A3C01" w:rsidRPr="003C1245" w:rsidRDefault="003A3C01" w:rsidP="00492D9F">
            <w:pPr>
              <w:keepNext/>
              <w:keepLines/>
              <w:spacing w:after="0"/>
              <w:jc w:val="center"/>
              <w:rPr>
                <w:rFonts w:ascii="Arial" w:hAnsi="Arial"/>
                <w:sz w:val="18"/>
              </w:rPr>
            </w:pPr>
          </w:p>
        </w:tc>
      </w:tr>
      <w:tr w:rsidR="003A3C01" w:rsidRPr="003C1245" w14:paraId="22795DD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C9B7EB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45936C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984E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A4B4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B262C2C" w14:textId="77777777" w:rsidR="003A3C01" w:rsidRPr="003C1245" w:rsidRDefault="003A3C01" w:rsidP="00492D9F">
            <w:pPr>
              <w:keepNext/>
              <w:keepLines/>
              <w:spacing w:after="0"/>
              <w:jc w:val="center"/>
              <w:rPr>
                <w:rFonts w:ascii="Arial" w:hAnsi="Arial"/>
                <w:sz w:val="18"/>
              </w:rPr>
            </w:pPr>
          </w:p>
        </w:tc>
      </w:tr>
      <w:tr w:rsidR="003A3C01" w:rsidRPr="003C1245" w14:paraId="0722AB44" w14:textId="77777777" w:rsidTr="00147290">
        <w:trPr>
          <w:trHeight w:val="187"/>
          <w:jc w:val="center"/>
        </w:trPr>
        <w:tc>
          <w:tcPr>
            <w:tcW w:w="2532" w:type="dxa"/>
            <w:tcBorders>
              <w:left w:val="single" w:sz="4" w:space="0" w:color="auto"/>
              <w:bottom w:val="nil"/>
              <w:right w:val="single" w:sz="4" w:space="0" w:color="auto"/>
            </w:tcBorders>
            <w:shd w:val="clear" w:color="auto" w:fill="auto"/>
            <w:vAlign w:val="center"/>
          </w:tcPr>
          <w:p w14:paraId="2512C4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CA_n28A-n78A-n257D</w:t>
            </w:r>
          </w:p>
        </w:tc>
        <w:tc>
          <w:tcPr>
            <w:tcW w:w="3248" w:type="dxa"/>
            <w:tcBorders>
              <w:left w:val="single" w:sz="4" w:space="0" w:color="auto"/>
              <w:bottom w:val="nil"/>
              <w:right w:val="single" w:sz="4" w:space="0" w:color="auto"/>
            </w:tcBorders>
            <w:shd w:val="clear" w:color="auto" w:fill="auto"/>
            <w:vAlign w:val="center"/>
          </w:tcPr>
          <w:p w14:paraId="5C1773D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0AC37D8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08B3AB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44" w:type="dxa"/>
            <w:tcBorders>
              <w:left w:val="single" w:sz="4" w:space="0" w:color="auto"/>
              <w:right w:val="single" w:sz="4" w:space="0" w:color="auto"/>
            </w:tcBorders>
            <w:vAlign w:val="center"/>
          </w:tcPr>
          <w:p w14:paraId="6FC1EA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550F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left w:val="single" w:sz="4" w:space="0" w:color="auto"/>
              <w:bottom w:val="nil"/>
              <w:right w:val="single" w:sz="4" w:space="0" w:color="auto"/>
            </w:tcBorders>
            <w:shd w:val="clear" w:color="auto" w:fill="auto"/>
            <w:vAlign w:val="center"/>
          </w:tcPr>
          <w:p w14:paraId="673F6C1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8C43D6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810FB4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E85FAF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F993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B563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73471381" w14:textId="77777777" w:rsidR="003A3C01" w:rsidRPr="003C1245" w:rsidRDefault="003A3C01" w:rsidP="00492D9F">
            <w:pPr>
              <w:keepNext/>
              <w:keepLines/>
              <w:spacing w:after="0"/>
              <w:jc w:val="center"/>
              <w:rPr>
                <w:rFonts w:ascii="Arial" w:hAnsi="Arial"/>
                <w:sz w:val="18"/>
              </w:rPr>
            </w:pPr>
          </w:p>
        </w:tc>
      </w:tr>
      <w:tr w:rsidR="003A3C01" w:rsidRPr="003C1245" w14:paraId="16C1E57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B74E79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EE5951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896BD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FA47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CA_n257D</w:t>
            </w:r>
          </w:p>
        </w:tc>
        <w:tc>
          <w:tcPr>
            <w:tcW w:w="2234" w:type="dxa"/>
            <w:tcBorders>
              <w:top w:val="nil"/>
              <w:left w:val="single" w:sz="4" w:space="0" w:color="auto"/>
              <w:bottom w:val="single" w:sz="4" w:space="0" w:color="auto"/>
              <w:right w:val="single" w:sz="4" w:space="0" w:color="auto"/>
            </w:tcBorders>
            <w:shd w:val="clear" w:color="auto" w:fill="auto"/>
            <w:vAlign w:val="center"/>
          </w:tcPr>
          <w:p w14:paraId="5986784C" w14:textId="77777777" w:rsidR="003A3C01" w:rsidRPr="003C1245" w:rsidRDefault="003A3C01" w:rsidP="00492D9F">
            <w:pPr>
              <w:keepNext/>
              <w:keepLines/>
              <w:spacing w:after="0"/>
              <w:jc w:val="center"/>
              <w:rPr>
                <w:rFonts w:ascii="Arial" w:hAnsi="Arial"/>
                <w:sz w:val="18"/>
              </w:rPr>
            </w:pPr>
          </w:p>
        </w:tc>
      </w:tr>
      <w:tr w:rsidR="003A3C01" w:rsidRPr="003C1245" w14:paraId="337CA501" w14:textId="77777777" w:rsidTr="00147290">
        <w:trPr>
          <w:trHeight w:val="187"/>
          <w:jc w:val="center"/>
        </w:trPr>
        <w:tc>
          <w:tcPr>
            <w:tcW w:w="2532" w:type="dxa"/>
            <w:tcBorders>
              <w:left w:val="single" w:sz="4" w:space="0" w:color="auto"/>
              <w:bottom w:val="nil"/>
              <w:right w:val="single" w:sz="4" w:space="0" w:color="auto"/>
            </w:tcBorders>
            <w:shd w:val="clear" w:color="auto" w:fill="auto"/>
            <w:vAlign w:val="center"/>
          </w:tcPr>
          <w:p w14:paraId="278D92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CA_n28A-n78A-n257G</w:t>
            </w:r>
          </w:p>
        </w:tc>
        <w:tc>
          <w:tcPr>
            <w:tcW w:w="3248" w:type="dxa"/>
            <w:tcBorders>
              <w:left w:val="single" w:sz="4" w:space="0" w:color="auto"/>
              <w:bottom w:val="nil"/>
              <w:right w:val="single" w:sz="4" w:space="0" w:color="auto"/>
            </w:tcBorders>
            <w:shd w:val="clear" w:color="auto" w:fill="auto"/>
            <w:vAlign w:val="center"/>
          </w:tcPr>
          <w:p w14:paraId="7D448FC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4A4C4A3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6BC8DF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44" w:type="dxa"/>
            <w:tcBorders>
              <w:left w:val="single" w:sz="4" w:space="0" w:color="auto"/>
              <w:right w:val="single" w:sz="4" w:space="0" w:color="auto"/>
            </w:tcBorders>
            <w:vAlign w:val="center"/>
          </w:tcPr>
          <w:p w14:paraId="143AB2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2C57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left w:val="single" w:sz="4" w:space="0" w:color="auto"/>
              <w:bottom w:val="nil"/>
              <w:right w:val="single" w:sz="4" w:space="0" w:color="auto"/>
            </w:tcBorders>
            <w:shd w:val="clear" w:color="auto" w:fill="auto"/>
            <w:vAlign w:val="center"/>
          </w:tcPr>
          <w:p w14:paraId="72EE1A8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AF9E0D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FD2E9D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96276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15EC9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1DD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4184B3FE" w14:textId="77777777" w:rsidR="003A3C01" w:rsidRPr="003C1245" w:rsidRDefault="003A3C01" w:rsidP="00492D9F">
            <w:pPr>
              <w:keepNext/>
              <w:keepLines/>
              <w:spacing w:after="0"/>
              <w:jc w:val="center"/>
              <w:rPr>
                <w:rFonts w:ascii="Arial" w:hAnsi="Arial"/>
                <w:sz w:val="18"/>
              </w:rPr>
            </w:pPr>
          </w:p>
        </w:tc>
      </w:tr>
      <w:tr w:rsidR="003A3C01" w:rsidRPr="003C1245" w14:paraId="0F2C113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F32834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E3DE7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3DB40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A8F6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0A9B9EE9" w14:textId="77777777" w:rsidR="003A3C01" w:rsidRPr="003C1245" w:rsidRDefault="003A3C01" w:rsidP="00492D9F">
            <w:pPr>
              <w:keepNext/>
              <w:keepLines/>
              <w:spacing w:after="0"/>
              <w:jc w:val="center"/>
              <w:rPr>
                <w:rFonts w:ascii="Arial" w:hAnsi="Arial"/>
                <w:sz w:val="18"/>
              </w:rPr>
            </w:pPr>
          </w:p>
        </w:tc>
      </w:tr>
      <w:tr w:rsidR="003A3C01" w:rsidRPr="003C1245" w14:paraId="737B9A8A" w14:textId="77777777" w:rsidTr="00147290">
        <w:trPr>
          <w:trHeight w:val="187"/>
          <w:jc w:val="center"/>
        </w:trPr>
        <w:tc>
          <w:tcPr>
            <w:tcW w:w="2532" w:type="dxa"/>
            <w:tcBorders>
              <w:left w:val="single" w:sz="4" w:space="0" w:color="auto"/>
              <w:bottom w:val="nil"/>
              <w:right w:val="single" w:sz="4" w:space="0" w:color="auto"/>
            </w:tcBorders>
            <w:shd w:val="clear" w:color="auto" w:fill="auto"/>
            <w:vAlign w:val="center"/>
          </w:tcPr>
          <w:p w14:paraId="289DF4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CA_n28A-n78A-n257H</w:t>
            </w:r>
          </w:p>
        </w:tc>
        <w:tc>
          <w:tcPr>
            <w:tcW w:w="3248" w:type="dxa"/>
            <w:tcBorders>
              <w:left w:val="single" w:sz="4" w:space="0" w:color="auto"/>
              <w:bottom w:val="nil"/>
              <w:right w:val="single" w:sz="4" w:space="0" w:color="auto"/>
            </w:tcBorders>
            <w:shd w:val="clear" w:color="auto" w:fill="auto"/>
            <w:vAlign w:val="center"/>
          </w:tcPr>
          <w:p w14:paraId="4EB20F1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1FF95BB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3C3F5E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44" w:type="dxa"/>
            <w:tcBorders>
              <w:left w:val="single" w:sz="4" w:space="0" w:color="auto"/>
              <w:right w:val="single" w:sz="4" w:space="0" w:color="auto"/>
            </w:tcBorders>
            <w:vAlign w:val="center"/>
          </w:tcPr>
          <w:p w14:paraId="661C46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2FA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left w:val="single" w:sz="4" w:space="0" w:color="auto"/>
              <w:bottom w:val="nil"/>
              <w:right w:val="single" w:sz="4" w:space="0" w:color="auto"/>
            </w:tcBorders>
            <w:shd w:val="clear" w:color="auto" w:fill="auto"/>
            <w:vAlign w:val="center"/>
          </w:tcPr>
          <w:p w14:paraId="04094A7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1D40D9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7E4870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51C40B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EAFF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E12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772DC463" w14:textId="77777777" w:rsidR="003A3C01" w:rsidRPr="003C1245" w:rsidRDefault="003A3C01" w:rsidP="00492D9F">
            <w:pPr>
              <w:keepNext/>
              <w:keepLines/>
              <w:spacing w:after="0"/>
              <w:jc w:val="center"/>
              <w:rPr>
                <w:rFonts w:ascii="Arial" w:hAnsi="Arial"/>
                <w:sz w:val="18"/>
              </w:rPr>
            </w:pPr>
          </w:p>
        </w:tc>
      </w:tr>
      <w:tr w:rsidR="003A3C01" w:rsidRPr="003C1245" w14:paraId="4442C07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F1B1F6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E912E7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2B0D9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AEB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135BCFE2" w14:textId="77777777" w:rsidR="003A3C01" w:rsidRPr="003C1245" w:rsidRDefault="003A3C01" w:rsidP="00492D9F">
            <w:pPr>
              <w:keepNext/>
              <w:keepLines/>
              <w:spacing w:after="0"/>
              <w:jc w:val="center"/>
              <w:rPr>
                <w:rFonts w:ascii="Arial" w:hAnsi="Arial"/>
                <w:sz w:val="18"/>
              </w:rPr>
            </w:pPr>
          </w:p>
        </w:tc>
      </w:tr>
      <w:tr w:rsidR="003A3C01" w:rsidRPr="003C1245" w14:paraId="3963E69F" w14:textId="77777777" w:rsidTr="00147290">
        <w:trPr>
          <w:trHeight w:val="187"/>
          <w:jc w:val="center"/>
        </w:trPr>
        <w:tc>
          <w:tcPr>
            <w:tcW w:w="2532" w:type="dxa"/>
            <w:tcBorders>
              <w:left w:val="single" w:sz="4" w:space="0" w:color="auto"/>
              <w:bottom w:val="nil"/>
              <w:right w:val="single" w:sz="4" w:space="0" w:color="auto"/>
            </w:tcBorders>
            <w:shd w:val="clear" w:color="auto" w:fill="auto"/>
            <w:vAlign w:val="center"/>
          </w:tcPr>
          <w:p w14:paraId="4FDE1A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CA_n28A-n78A-n257I</w:t>
            </w:r>
          </w:p>
        </w:tc>
        <w:tc>
          <w:tcPr>
            <w:tcW w:w="3248" w:type="dxa"/>
            <w:tcBorders>
              <w:left w:val="single" w:sz="4" w:space="0" w:color="auto"/>
              <w:bottom w:val="nil"/>
              <w:right w:val="single" w:sz="4" w:space="0" w:color="auto"/>
            </w:tcBorders>
            <w:shd w:val="clear" w:color="auto" w:fill="auto"/>
            <w:vAlign w:val="center"/>
          </w:tcPr>
          <w:p w14:paraId="16AD691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15A5775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07E012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44" w:type="dxa"/>
            <w:tcBorders>
              <w:left w:val="single" w:sz="4" w:space="0" w:color="auto"/>
              <w:right w:val="single" w:sz="4" w:space="0" w:color="auto"/>
            </w:tcBorders>
            <w:vAlign w:val="center"/>
          </w:tcPr>
          <w:p w14:paraId="3A2842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F323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w:t>
            </w:r>
          </w:p>
        </w:tc>
        <w:tc>
          <w:tcPr>
            <w:tcW w:w="2234" w:type="dxa"/>
            <w:tcBorders>
              <w:left w:val="single" w:sz="4" w:space="0" w:color="auto"/>
              <w:bottom w:val="nil"/>
              <w:right w:val="single" w:sz="4" w:space="0" w:color="auto"/>
            </w:tcBorders>
            <w:shd w:val="clear" w:color="auto" w:fill="auto"/>
            <w:vAlign w:val="center"/>
          </w:tcPr>
          <w:p w14:paraId="6BB5D2C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074519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89342C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476483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BCC0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9C91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4" w:type="dxa"/>
            <w:tcBorders>
              <w:top w:val="nil"/>
              <w:left w:val="single" w:sz="4" w:space="0" w:color="auto"/>
              <w:bottom w:val="nil"/>
              <w:right w:val="single" w:sz="4" w:space="0" w:color="auto"/>
            </w:tcBorders>
            <w:shd w:val="clear" w:color="auto" w:fill="auto"/>
            <w:vAlign w:val="center"/>
          </w:tcPr>
          <w:p w14:paraId="4A13B0D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D40949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96B091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A496FB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E503C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6F66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2979B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2CC6C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19110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0525F4A7"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w:t>
            </w:r>
          </w:p>
          <w:p w14:paraId="1C275288"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2B95F72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3337ABD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9C96AE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3F16A7B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0D8E1A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7D1F1E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C3A9E5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FDA0F0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B7F77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6407230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9A857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565A8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ADCAF9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49D79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2EE08A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773AD2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733CF5"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10FFCA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CA_n28A-n78A-n258B</w:t>
            </w:r>
          </w:p>
        </w:tc>
        <w:tc>
          <w:tcPr>
            <w:tcW w:w="3248" w:type="dxa"/>
            <w:tcBorders>
              <w:top w:val="single" w:sz="4" w:space="0" w:color="auto"/>
              <w:left w:val="single" w:sz="4" w:space="0" w:color="auto"/>
              <w:bottom w:val="nil"/>
              <w:right w:val="single" w:sz="4" w:space="0" w:color="auto"/>
            </w:tcBorders>
            <w:shd w:val="clear" w:color="auto" w:fill="auto"/>
            <w:vAlign w:val="center"/>
          </w:tcPr>
          <w:p w14:paraId="400F2684"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w:t>
            </w:r>
          </w:p>
          <w:p w14:paraId="20455D5D"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201B703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57AD712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3DAF0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1504BA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A0FB8A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FF63D1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491D2F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5788D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E28F5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546C4E9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64180C"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82B57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1D60BB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8CCDFE"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53C740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CA_n258B</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1E04FCD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E1084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AFB65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CA_n28A-n78A-n258C</w:t>
            </w:r>
          </w:p>
        </w:tc>
        <w:tc>
          <w:tcPr>
            <w:tcW w:w="3248" w:type="dxa"/>
            <w:tcBorders>
              <w:top w:val="single" w:sz="4" w:space="0" w:color="auto"/>
              <w:left w:val="single" w:sz="4" w:space="0" w:color="auto"/>
              <w:bottom w:val="nil"/>
              <w:right w:val="single" w:sz="4" w:space="0" w:color="auto"/>
            </w:tcBorders>
            <w:shd w:val="clear" w:color="auto" w:fill="auto"/>
            <w:vAlign w:val="center"/>
          </w:tcPr>
          <w:p w14:paraId="79790F43"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w:t>
            </w:r>
          </w:p>
          <w:p w14:paraId="344B86FC"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50863EF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4929BC1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61222A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76CF0A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C16E2E6"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707114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52E1B3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4D7122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9DF4D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46A1E68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E3640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50B81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570ED5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84E0C0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53058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CA_n258C</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AB3F5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AA08F5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28042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CA_n28A-n78A-n258D</w:t>
            </w:r>
          </w:p>
        </w:tc>
        <w:tc>
          <w:tcPr>
            <w:tcW w:w="3248" w:type="dxa"/>
            <w:tcBorders>
              <w:top w:val="single" w:sz="4" w:space="0" w:color="auto"/>
              <w:left w:val="single" w:sz="4" w:space="0" w:color="auto"/>
              <w:bottom w:val="nil"/>
              <w:right w:val="single" w:sz="4" w:space="0" w:color="auto"/>
            </w:tcBorders>
            <w:shd w:val="clear" w:color="auto" w:fill="auto"/>
            <w:vAlign w:val="center"/>
          </w:tcPr>
          <w:p w14:paraId="7D84BF14"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w:t>
            </w:r>
          </w:p>
          <w:p w14:paraId="68A36F81"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60F990D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61364DF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B58D5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19F4AD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CA5153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CA7C37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B0365C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C65700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A8838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76ED676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F1CD7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42BB26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B66ED1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A2212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14DEF6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CA_n258D</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489A566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AB54D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E6427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CA_n28A-n78A-n258E</w:t>
            </w:r>
          </w:p>
        </w:tc>
        <w:tc>
          <w:tcPr>
            <w:tcW w:w="3248" w:type="dxa"/>
            <w:tcBorders>
              <w:top w:val="single" w:sz="4" w:space="0" w:color="auto"/>
              <w:left w:val="single" w:sz="4" w:space="0" w:color="auto"/>
              <w:bottom w:val="nil"/>
              <w:right w:val="single" w:sz="4" w:space="0" w:color="auto"/>
            </w:tcBorders>
            <w:shd w:val="clear" w:color="auto" w:fill="auto"/>
            <w:vAlign w:val="center"/>
          </w:tcPr>
          <w:p w14:paraId="734B0D3E"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w:t>
            </w:r>
          </w:p>
          <w:p w14:paraId="2147FDE2"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61E3926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274684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76D298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0829E10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F8A82D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CE1860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2DFABE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D2DCA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96849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00D8283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D66EC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FCB58C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71A102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DEB839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4F24DB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CA_n258E</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54102E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259E4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C6396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CA_n28A-n78A-n258F</w:t>
            </w:r>
          </w:p>
        </w:tc>
        <w:tc>
          <w:tcPr>
            <w:tcW w:w="3248" w:type="dxa"/>
            <w:tcBorders>
              <w:top w:val="single" w:sz="4" w:space="0" w:color="auto"/>
              <w:left w:val="single" w:sz="4" w:space="0" w:color="auto"/>
              <w:bottom w:val="nil"/>
              <w:right w:val="single" w:sz="4" w:space="0" w:color="auto"/>
            </w:tcBorders>
            <w:shd w:val="clear" w:color="auto" w:fill="auto"/>
            <w:vAlign w:val="center"/>
          </w:tcPr>
          <w:p w14:paraId="53A25133"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w:t>
            </w:r>
          </w:p>
          <w:p w14:paraId="1511ED78"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w:t>
            </w:r>
          </w:p>
          <w:p w14:paraId="6BCFC33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1C80549F"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23B0A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5" w:type="dxa"/>
            <w:gridSpan w:val="2"/>
            <w:tcBorders>
              <w:top w:val="single" w:sz="4" w:space="0" w:color="auto"/>
              <w:left w:val="single" w:sz="4" w:space="0" w:color="auto"/>
              <w:bottom w:val="nil"/>
              <w:right w:val="single" w:sz="4" w:space="0" w:color="auto"/>
            </w:tcBorders>
            <w:shd w:val="clear" w:color="auto" w:fill="auto"/>
            <w:vAlign w:val="center"/>
          </w:tcPr>
          <w:p w14:paraId="2E02B6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6F6AF8E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336CFF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8D4B7A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3957C39"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08CB5D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5" w:type="dxa"/>
            <w:gridSpan w:val="2"/>
            <w:tcBorders>
              <w:top w:val="nil"/>
              <w:left w:val="single" w:sz="4" w:space="0" w:color="auto"/>
              <w:bottom w:val="nil"/>
              <w:right w:val="single" w:sz="4" w:space="0" w:color="auto"/>
            </w:tcBorders>
            <w:shd w:val="clear" w:color="auto" w:fill="auto"/>
            <w:vAlign w:val="center"/>
          </w:tcPr>
          <w:p w14:paraId="7CC6BDC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8F8BE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5DB4A3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8BB4F3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4DBAB9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6" w:type="dxa"/>
            <w:tcBorders>
              <w:top w:val="single" w:sz="4" w:space="0" w:color="auto"/>
              <w:left w:val="single" w:sz="4" w:space="0" w:color="auto"/>
              <w:bottom w:val="single" w:sz="4" w:space="0" w:color="auto"/>
              <w:right w:val="single" w:sz="4" w:space="0" w:color="auto"/>
            </w:tcBorders>
            <w:shd w:val="clear" w:color="auto" w:fill="auto"/>
            <w:vAlign w:val="center"/>
          </w:tcPr>
          <w:p w14:paraId="3A5328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CA_n258F</w:t>
            </w:r>
          </w:p>
        </w:tc>
        <w:tc>
          <w:tcPr>
            <w:tcW w:w="2255" w:type="dxa"/>
            <w:gridSpan w:val="2"/>
            <w:tcBorders>
              <w:top w:val="nil"/>
              <w:left w:val="single" w:sz="4" w:space="0" w:color="auto"/>
              <w:bottom w:val="single" w:sz="4" w:space="0" w:color="auto"/>
              <w:right w:val="single" w:sz="4" w:space="0" w:color="auto"/>
            </w:tcBorders>
            <w:shd w:val="clear" w:color="auto" w:fill="auto"/>
            <w:vAlign w:val="center"/>
          </w:tcPr>
          <w:p w14:paraId="23349D9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1328C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1F68D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CA_n28A-n78A-n258G</w:t>
            </w:r>
          </w:p>
        </w:tc>
        <w:tc>
          <w:tcPr>
            <w:tcW w:w="3248" w:type="dxa"/>
            <w:tcBorders>
              <w:top w:val="single" w:sz="4" w:space="0" w:color="auto"/>
              <w:left w:val="single" w:sz="4" w:space="0" w:color="auto"/>
              <w:bottom w:val="nil"/>
              <w:right w:val="single" w:sz="4" w:space="0" w:color="auto"/>
            </w:tcBorders>
            <w:shd w:val="clear" w:color="auto" w:fill="auto"/>
            <w:vAlign w:val="center"/>
          </w:tcPr>
          <w:p w14:paraId="6A98D81C"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CA_n28A-n258A/G</w:t>
            </w:r>
          </w:p>
          <w:p w14:paraId="04A7890A"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CA_n78A-n258A/G</w:t>
            </w:r>
          </w:p>
          <w:p w14:paraId="2A40E71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16EE9934"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821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DB0D6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6EE3B5E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E10E32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8E79FE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EED62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AA9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1175CA6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819EC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0C7286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364DEA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BE0568"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239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CA_n258G</w:t>
            </w:r>
          </w:p>
        </w:tc>
        <w:tc>
          <w:tcPr>
            <w:tcW w:w="2234" w:type="dxa"/>
            <w:tcBorders>
              <w:top w:val="nil"/>
              <w:left w:val="single" w:sz="4" w:space="0" w:color="auto"/>
              <w:bottom w:val="single" w:sz="4" w:space="0" w:color="auto"/>
              <w:right w:val="single" w:sz="4" w:space="0" w:color="auto"/>
            </w:tcBorders>
            <w:shd w:val="clear" w:color="auto" w:fill="auto"/>
            <w:vAlign w:val="center"/>
          </w:tcPr>
          <w:p w14:paraId="2CCD71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BABC7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7B4E4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19DA390"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CA_n28A-n258A/G/H</w:t>
            </w:r>
          </w:p>
          <w:p w14:paraId="379880D0"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CA_n78A-n258A/G/H</w:t>
            </w:r>
          </w:p>
          <w:p w14:paraId="7092798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3E4E668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FFB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00DCE9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1D3D81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2DDCE2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23A26E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BF32E0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8BE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3AE36CD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48B1E7"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716A01B"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A09284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5A874E"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583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6952F6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51C7CDA"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DDAD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CA_n28A-n78A-n258I</w:t>
            </w:r>
          </w:p>
        </w:tc>
        <w:tc>
          <w:tcPr>
            <w:tcW w:w="3248" w:type="dxa"/>
            <w:tcBorders>
              <w:top w:val="single" w:sz="4" w:space="0" w:color="auto"/>
              <w:left w:val="single" w:sz="4" w:space="0" w:color="auto"/>
              <w:bottom w:val="nil"/>
              <w:right w:val="single" w:sz="4" w:space="0" w:color="auto"/>
            </w:tcBorders>
            <w:shd w:val="clear" w:color="auto" w:fill="auto"/>
            <w:vAlign w:val="center"/>
          </w:tcPr>
          <w:p w14:paraId="4A627F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CA_n28A-n258A/G/H/I</w:t>
            </w:r>
          </w:p>
          <w:p w14:paraId="3FCAB0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5DE7C5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w:t>
            </w:r>
          </w:p>
        </w:tc>
        <w:tc>
          <w:tcPr>
            <w:tcW w:w="1144" w:type="dxa"/>
            <w:tcBorders>
              <w:left w:val="single" w:sz="4" w:space="0" w:color="auto"/>
              <w:right w:val="single" w:sz="4" w:space="0" w:color="auto"/>
            </w:tcBorders>
            <w:vAlign w:val="center"/>
          </w:tcPr>
          <w:p w14:paraId="1F8A902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99B3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E552FE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4439B20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0EE844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9562DE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A2CC086"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2D6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164731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34F77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46EA1F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53482CC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EB13BB"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B84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CA_n258I</w:t>
            </w:r>
          </w:p>
        </w:tc>
        <w:tc>
          <w:tcPr>
            <w:tcW w:w="2234" w:type="dxa"/>
            <w:tcBorders>
              <w:top w:val="nil"/>
              <w:left w:val="single" w:sz="4" w:space="0" w:color="auto"/>
              <w:bottom w:val="single" w:sz="4" w:space="0" w:color="auto"/>
              <w:right w:val="single" w:sz="4" w:space="0" w:color="auto"/>
            </w:tcBorders>
            <w:shd w:val="clear" w:color="auto" w:fill="auto"/>
            <w:vAlign w:val="center"/>
          </w:tcPr>
          <w:p w14:paraId="1C8BA49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AA92FA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F0556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CA_n28A-n78A-n258J</w:t>
            </w:r>
          </w:p>
        </w:tc>
        <w:tc>
          <w:tcPr>
            <w:tcW w:w="3248" w:type="dxa"/>
            <w:tcBorders>
              <w:top w:val="single" w:sz="4" w:space="0" w:color="auto"/>
              <w:left w:val="single" w:sz="4" w:space="0" w:color="auto"/>
              <w:bottom w:val="nil"/>
              <w:right w:val="single" w:sz="4" w:space="0" w:color="auto"/>
            </w:tcBorders>
            <w:shd w:val="clear" w:color="auto" w:fill="auto"/>
            <w:vAlign w:val="center"/>
          </w:tcPr>
          <w:p w14:paraId="3ACDE2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CA_n28A-n258A/G/H/I</w:t>
            </w:r>
          </w:p>
          <w:p w14:paraId="0768F1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600633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w:t>
            </w:r>
          </w:p>
        </w:tc>
        <w:tc>
          <w:tcPr>
            <w:tcW w:w="1144" w:type="dxa"/>
            <w:tcBorders>
              <w:left w:val="single" w:sz="4" w:space="0" w:color="auto"/>
              <w:right w:val="single" w:sz="4" w:space="0" w:color="auto"/>
            </w:tcBorders>
            <w:vAlign w:val="center"/>
          </w:tcPr>
          <w:p w14:paraId="68F30B4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385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FF37A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2E6DA498"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796D23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00A938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0CB0B25"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767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47CD6A2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BD14D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F5039E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3CB29B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0C2B8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F5A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CA_n258J</w:t>
            </w:r>
          </w:p>
        </w:tc>
        <w:tc>
          <w:tcPr>
            <w:tcW w:w="2234" w:type="dxa"/>
            <w:tcBorders>
              <w:top w:val="nil"/>
              <w:left w:val="single" w:sz="4" w:space="0" w:color="auto"/>
              <w:bottom w:val="single" w:sz="4" w:space="0" w:color="auto"/>
              <w:right w:val="single" w:sz="4" w:space="0" w:color="auto"/>
            </w:tcBorders>
            <w:shd w:val="clear" w:color="auto" w:fill="auto"/>
            <w:vAlign w:val="center"/>
          </w:tcPr>
          <w:p w14:paraId="565F57E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281F8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AD447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CA_n28A-n78A-n258K</w:t>
            </w:r>
          </w:p>
        </w:tc>
        <w:tc>
          <w:tcPr>
            <w:tcW w:w="3248" w:type="dxa"/>
            <w:tcBorders>
              <w:top w:val="single" w:sz="4" w:space="0" w:color="auto"/>
              <w:left w:val="single" w:sz="4" w:space="0" w:color="auto"/>
              <w:bottom w:val="nil"/>
              <w:right w:val="single" w:sz="4" w:space="0" w:color="auto"/>
            </w:tcBorders>
            <w:shd w:val="clear" w:color="auto" w:fill="auto"/>
            <w:vAlign w:val="center"/>
          </w:tcPr>
          <w:p w14:paraId="4CD188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CA_n28A-n258A/G/H/I</w:t>
            </w:r>
          </w:p>
          <w:p w14:paraId="1D7F20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31013E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w:t>
            </w:r>
          </w:p>
        </w:tc>
        <w:tc>
          <w:tcPr>
            <w:tcW w:w="1144" w:type="dxa"/>
            <w:tcBorders>
              <w:left w:val="single" w:sz="4" w:space="0" w:color="auto"/>
              <w:right w:val="single" w:sz="4" w:space="0" w:color="auto"/>
            </w:tcBorders>
            <w:vAlign w:val="center"/>
          </w:tcPr>
          <w:p w14:paraId="17BA2AAC"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3CD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8EC5F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2A23FA4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14F16A7"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224C18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72084F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932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413BB1E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0DBDD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146359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D829E9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0C1F83"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1D8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CA_n258K</w:t>
            </w:r>
          </w:p>
        </w:tc>
        <w:tc>
          <w:tcPr>
            <w:tcW w:w="2234" w:type="dxa"/>
            <w:tcBorders>
              <w:top w:val="nil"/>
              <w:left w:val="single" w:sz="4" w:space="0" w:color="auto"/>
              <w:bottom w:val="single" w:sz="4" w:space="0" w:color="auto"/>
              <w:right w:val="single" w:sz="4" w:space="0" w:color="auto"/>
            </w:tcBorders>
            <w:shd w:val="clear" w:color="auto" w:fill="auto"/>
            <w:vAlign w:val="center"/>
          </w:tcPr>
          <w:p w14:paraId="386A67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2897F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B3909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CA_n28A-n78A-n258L</w:t>
            </w:r>
          </w:p>
        </w:tc>
        <w:tc>
          <w:tcPr>
            <w:tcW w:w="3248" w:type="dxa"/>
            <w:tcBorders>
              <w:top w:val="single" w:sz="4" w:space="0" w:color="auto"/>
              <w:left w:val="single" w:sz="4" w:space="0" w:color="auto"/>
              <w:bottom w:val="nil"/>
              <w:right w:val="single" w:sz="4" w:space="0" w:color="auto"/>
            </w:tcBorders>
            <w:shd w:val="clear" w:color="auto" w:fill="auto"/>
            <w:vAlign w:val="center"/>
          </w:tcPr>
          <w:p w14:paraId="361EC0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CA_n28A-n258A/G/H/I</w:t>
            </w:r>
          </w:p>
          <w:p w14:paraId="54D36A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4DB6B5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w:t>
            </w:r>
          </w:p>
        </w:tc>
        <w:tc>
          <w:tcPr>
            <w:tcW w:w="1144" w:type="dxa"/>
            <w:tcBorders>
              <w:left w:val="single" w:sz="4" w:space="0" w:color="auto"/>
              <w:right w:val="single" w:sz="4" w:space="0" w:color="auto"/>
            </w:tcBorders>
            <w:vAlign w:val="center"/>
          </w:tcPr>
          <w:p w14:paraId="7569C221"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9567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986CB0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D7242F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75C0F8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1CC1AC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E2C7712"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0D6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4E924BC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A8539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37F317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1990C6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7E90E9"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9EFE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CA_n258L</w:t>
            </w:r>
          </w:p>
        </w:tc>
        <w:tc>
          <w:tcPr>
            <w:tcW w:w="2234" w:type="dxa"/>
            <w:tcBorders>
              <w:top w:val="nil"/>
              <w:left w:val="single" w:sz="4" w:space="0" w:color="auto"/>
              <w:bottom w:val="single" w:sz="4" w:space="0" w:color="auto"/>
              <w:right w:val="single" w:sz="4" w:space="0" w:color="auto"/>
            </w:tcBorders>
            <w:shd w:val="clear" w:color="auto" w:fill="auto"/>
            <w:vAlign w:val="center"/>
          </w:tcPr>
          <w:p w14:paraId="6FC5E9D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8567A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29B9F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CA_n28A-n78A-n258M</w:t>
            </w:r>
          </w:p>
        </w:tc>
        <w:tc>
          <w:tcPr>
            <w:tcW w:w="3248" w:type="dxa"/>
            <w:tcBorders>
              <w:top w:val="single" w:sz="4" w:space="0" w:color="auto"/>
              <w:left w:val="single" w:sz="4" w:space="0" w:color="auto"/>
              <w:bottom w:val="nil"/>
              <w:right w:val="single" w:sz="4" w:space="0" w:color="auto"/>
            </w:tcBorders>
            <w:shd w:val="clear" w:color="auto" w:fill="auto"/>
            <w:vAlign w:val="center"/>
          </w:tcPr>
          <w:p w14:paraId="37353F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CA_n28A-n258A/G/H/I</w:t>
            </w:r>
          </w:p>
          <w:p w14:paraId="10DADB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CA_n78A-n258A/G/H/I</w:t>
            </w:r>
          </w:p>
          <w:p w14:paraId="371DCD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CA_n28A-n78A</w:t>
            </w:r>
          </w:p>
        </w:tc>
        <w:tc>
          <w:tcPr>
            <w:tcW w:w="1144" w:type="dxa"/>
            <w:tcBorders>
              <w:left w:val="single" w:sz="4" w:space="0" w:color="auto"/>
              <w:right w:val="single" w:sz="4" w:space="0" w:color="auto"/>
            </w:tcBorders>
            <w:vAlign w:val="center"/>
          </w:tcPr>
          <w:p w14:paraId="0D55547A"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67B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11EED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061985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AE5203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312D06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3D2C0A4"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n78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4FB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4" w:type="dxa"/>
            <w:tcBorders>
              <w:top w:val="nil"/>
              <w:left w:val="single" w:sz="4" w:space="0" w:color="auto"/>
              <w:bottom w:val="nil"/>
              <w:right w:val="single" w:sz="4" w:space="0" w:color="auto"/>
            </w:tcBorders>
            <w:shd w:val="clear" w:color="auto" w:fill="auto"/>
            <w:vAlign w:val="center"/>
          </w:tcPr>
          <w:p w14:paraId="569941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7FB7B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B1D3A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B51DAB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E4049F0" w14:textId="77777777" w:rsidR="003A3C01" w:rsidRPr="003C1245" w:rsidRDefault="003A3C01" w:rsidP="00492D9F">
            <w:pPr>
              <w:keepNext/>
              <w:keepLines/>
              <w:spacing w:after="0"/>
              <w:jc w:val="center"/>
              <w:rPr>
                <w:rFonts w:ascii="Arial" w:hAnsi="Arial"/>
                <w:sz w:val="18"/>
                <w:szCs w:val="21"/>
              </w:rPr>
            </w:pPr>
            <w:r w:rsidRPr="003C1245">
              <w:rPr>
                <w:rFonts w:ascii="Arial" w:hAnsi="Arial"/>
                <w:sz w:val="18"/>
                <w:szCs w:val="21"/>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163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CA_n258M</w:t>
            </w:r>
          </w:p>
        </w:tc>
        <w:tc>
          <w:tcPr>
            <w:tcW w:w="2234" w:type="dxa"/>
            <w:tcBorders>
              <w:top w:val="nil"/>
              <w:left w:val="single" w:sz="4" w:space="0" w:color="auto"/>
              <w:bottom w:val="single" w:sz="4" w:space="0" w:color="auto"/>
              <w:right w:val="single" w:sz="4" w:space="0" w:color="auto"/>
            </w:tcBorders>
            <w:shd w:val="clear" w:color="auto" w:fill="auto"/>
            <w:vAlign w:val="center"/>
          </w:tcPr>
          <w:p w14:paraId="1A3384F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0D87E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FB6C63C"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A-n257A</w:t>
            </w:r>
          </w:p>
        </w:tc>
        <w:tc>
          <w:tcPr>
            <w:tcW w:w="3248" w:type="dxa"/>
            <w:tcBorders>
              <w:top w:val="single" w:sz="4" w:space="0" w:color="auto"/>
              <w:left w:val="single" w:sz="4" w:space="0" w:color="auto"/>
              <w:bottom w:val="nil"/>
              <w:right w:val="single" w:sz="4" w:space="0" w:color="auto"/>
            </w:tcBorders>
            <w:shd w:val="clear" w:color="auto" w:fill="auto"/>
            <w:vAlign w:val="center"/>
          </w:tcPr>
          <w:p w14:paraId="31DFC9D5"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714EC8A4"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CA_n28A-n257A</w:t>
            </w:r>
          </w:p>
          <w:p w14:paraId="76743ABA"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val="sv-SE"/>
              </w:rPr>
              <w:t>CA_n79A-n257A</w:t>
            </w:r>
          </w:p>
        </w:tc>
        <w:tc>
          <w:tcPr>
            <w:tcW w:w="1144" w:type="dxa"/>
            <w:tcBorders>
              <w:left w:val="single" w:sz="4" w:space="0" w:color="auto"/>
              <w:right w:val="single" w:sz="4" w:space="0" w:color="auto"/>
            </w:tcBorders>
            <w:vAlign w:val="center"/>
          </w:tcPr>
          <w:p w14:paraId="63FDFB36"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3A6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5, 10, 15, 20, 30</w:t>
            </w:r>
          </w:p>
        </w:tc>
        <w:tc>
          <w:tcPr>
            <w:tcW w:w="2234" w:type="dxa"/>
            <w:tcBorders>
              <w:top w:val="nil"/>
              <w:left w:val="single" w:sz="4" w:space="0" w:color="auto"/>
              <w:bottom w:val="nil"/>
              <w:right w:val="single" w:sz="4" w:space="0" w:color="auto"/>
            </w:tcBorders>
            <w:shd w:val="clear" w:color="auto" w:fill="auto"/>
            <w:vAlign w:val="center"/>
          </w:tcPr>
          <w:p w14:paraId="5B1B8D6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3A3C01" w:rsidRPr="003C1245" w14:paraId="55387C3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123AC0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08BF6E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8B5AF4"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CF9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4" w:type="dxa"/>
            <w:tcBorders>
              <w:top w:val="nil"/>
              <w:left w:val="single" w:sz="4" w:space="0" w:color="auto"/>
              <w:bottom w:val="nil"/>
              <w:right w:val="single" w:sz="4" w:space="0" w:color="auto"/>
            </w:tcBorders>
            <w:shd w:val="clear" w:color="auto" w:fill="auto"/>
            <w:vAlign w:val="center"/>
          </w:tcPr>
          <w:p w14:paraId="655DA96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56295B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301C20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57DC9B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5B0EB84"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805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919947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C65C74"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216758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A-n257G</w:t>
            </w:r>
          </w:p>
        </w:tc>
        <w:tc>
          <w:tcPr>
            <w:tcW w:w="3248" w:type="dxa"/>
            <w:tcBorders>
              <w:top w:val="single" w:sz="4" w:space="0" w:color="auto"/>
              <w:left w:val="single" w:sz="4" w:space="0" w:color="auto"/>
              <w:bottom w:val="nil"/>
              <w:right w:val="single" w:sz="4" w:space="0" w:color="auto"/>
            </w:tcBorders>
            <w:shd w:val="clear" w:color="auto" w:fill="auto"/>
            <w:vAlign w:val="center"/>
          </w:tcPr>
          <w:p w14:paraId="22A8ADE4"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CA_n257G</w:t>
            </w:r>
          </w:p>
          <w:p w14:paraId="3C23CD7C"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448ED6BA"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CA_n28A-n257A/G</w:t>
            </w:r>
          </w:p>
          <w:p w14:paraId="36D07EC1"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val="sv-SE"/>
              </w:rPr>
              <w:t>CA_n79A-n257A/G</w:t>
            </w:r>
          </w:p>
        </w:tc>
        <w:tc>
          <w:tcPr>
            <w:tcW w:w="1144" w:type="dxa"/>
            <w:tcBorders>
              <w:left w:val="single" w:sz="4" w:space="0" w:color="auto"/>
              <w:right w:val="single" w:sz="4" w:space="0" w:color="auto"/>
            </w:tcBorders>
            <w:vAlign w:val="center"/>
          </w:tcPr>
          <w:p w14:paraId="779B7C24"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65C9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04B4C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3A3C01" w:rsidRPr="003C1245" w14:paraId="7B926F2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BD5A3E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DFEE0D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0469D9"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B08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4" w:type="dxa"/>
            <w:tcBorders>
              <w:top w:val="nil"/>
              <w:left w:val="single" w:sz="4" w:space="0" w:color="auto"/>
              <w:bottom w:val="nil"/>
              <w:right w:val="single" w:sz="4" w:space="0" w:color="auto"/>
            </w:tcBorders>
            <w:shd w:val="clear" w:color="auto" w:fill="auto"/>
            <w:vAlign w:val="center"/>
          </w:tcPr>
          <w:p w14:paraId="7F4B01D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AA1B86"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BBFAB5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31D505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6A11A96"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5D0A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4" w:type="dxa"/>
            <w:tcBorders>
              <w:top w:val="nil"/>
              <w:left w:val="single" w:sz="4" w:space="0" w:color="auto"/>
              <w:bottom w:val="single" w:sz="4" w:space="0" w:color="auto"/>
              <w:right w:val="single" w:sz="4" w:space="0" w:color="auto"/>
            </w:tcBorders>
            <w:shd w:val="clear" w:color="auto" w:fill="auto"/>
            <w:vAlign w:val="center"/>
          </w:tcPr>
          <w:p w14:paraId="11A32AB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ADD27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7EEBF3F"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A-n257H</w:t>
            </w:r>
          </w:p>
        </w:tc>
        <w:tc>
          <w:tcPr>
            <w:tcW w:w="3248" w:type="dxa"/>
            <w:tcBorders>
              <w:top w:val="single" w:sz="4" w:space="0" w:color="auto"/>
              <w:left w:val="single" w:sz="4" w:space="0" w:color="auto"/>
              <w:bottom w:val="nil"/>
              <w:right w:val="single" w:sz="4" w:space="0" w:color="auto"/>
            </w:tcBorders>
            <w:shd w:val="clear" w:color="auto" w:fill="auto"/>
            <w:vAlign w:val="center"/>
          </w:tcPr>
          <w:p w14:paraId="6D2B8603"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CA_n257G/H</w:t>
            </w:r>
          </w:p>
          <w:p w14:paraId="39C10EC9"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3E610BDD"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CA_n28A-n257A/G/H</w:t>
            </w:r>
          </w:p>
          <w:p w14:paraId="2C10E4C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val="sv-SE"/>
              </w:rPr>
              <w:t>CA_n79A-n257A/G/H</w:t>
            </w:r>
          </w:p>
        </w:tc>
        <w:tc>
          <w:tcPr>
            <w:tcW w:w="1144" w:type="dxa"/>
            <w:tcBorders>
              <w:left w:val="single" w:sz="4" w:space="0" w:color="auto"/>
              <w:right w:val="single" w:sz="4" w:space="0" w:color="auto"/>
            </w:tcBorders>
            <w:vAlign w:val="center"/>
          </w:tcPr>
          <w:p w14:paraId="1F2517FC"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5DDC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EA4D8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szCs w:val="18"/>
              </w:rPr>
              <w:t>0</w:t>
            </w:r>
          </w:p>
        </w:tc>
      </w:tr>
      <w:tr w:rsidR="003A3C01" w:rsidRPr="003C1245" w14:paraId="6B213BBD"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C71157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9528E4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298F1C"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42A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4" w:type="dxa"/>
            <w:tcBorders>
              <w:top w:val="nil"/>
              <w:left w:val="single" w:sz="4" w:space="0" w:color="auto"/>
              <w:bottom w:val="nil"/>
              <w:right w:val="single" w:sz="4" w:space="0" w:color="auto"/>
            </w:tcBorders>
            <w:shd w:val="clear" w:color="auto" w:fill="auto"/>
            <w:vAlign w:val="center"/>
          </w:tcPr>
          <w:p w14:paraId="35BB3D0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01833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4FDA7B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217DA3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81C505F"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409C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4" w:type="dxa"/>
            <w:tcBorders>
              <w:top w:val="nil"/>
              <w:left w:val="single" w:sz="4" w:space="0" w:color="auto"/>
              <w:bottom w:val="single" w:sz="4" w:space="0" w:color="auto"/>
              <w:right w:val="single" w:sz="4" w:space="0" w:color="auto"/>
            </w:tcBorders>
            <w:shd w:val="clear" w:color="auto" w:fill="auto"/>
            <w:vAlign w:val="center"/>
          </w:tcPr>
          <w:p w14:paraId="0A38EDA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15BE1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612EE1A"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A-n257I</w:t>
            </w:r>
          </w:p>
        </w:tc>
        <w:tc>
          <w:tcPr>
            <w:tcW w:w="3248" w:type="dxa"/>
            <w:tcBorders>
              <w:top w:val="single" w:sz="4" w:space="0" w:color="auto"/>
              <w:left w:val="single" w:sz="4" w:space="0" w:color="auto"/>
              <w:bottom w:val="nil"/>
              <w:right w:val="single" w:sz="4" w:space="0" w:color="auto"/>
            </w:tcBorders>
            <w:shd w:val="clear" w:color="auto" w:fill="auto"/>
            <w:vAlign w:val="center"/>
          </w:tcPr>
          <w:p w14:paraId="7F454C95"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CA_n257G/H/I</w:t>
            </w:r>
          </w:p>
          <w:p w14:paraId="2097FAF9"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CA_n28A-n79A</w:t>
            </w:r>
          </w:p>
          <w:p w14:paraId="0183EC44" w14:textId="77777777" w:rsidR="003A3C01" w:rsidRPr="003C1245" w:rsidRDefault="003A3C01" w:rsidP="00492D9F">
            <w:pPr>
              <w:keepNext/>
              <w:keepLines/>
              <w:spacing w:after="0"/>
              <w:jc w:val="center"/>
              <w:rPr>
                <w:rFonts w:ascii="Arial" w:hAnsi="Arial"/>
                <w:sz w:val="18"/>
                <w:szCs w:val="18"/>
                <w:lang w:val="sv-SE"/>
              </w:rPr>
            </w:pPr>
            <w:r w:rsidRPr="003C1245">
              <w:rPr>
                <w:rFonts w:ascii="Arial" w:hAnsi="Arial"/>
                <w:sz w:val="18"/>
                <w:szCs w:val="18"/>
                <w:lang w:val="sv-SE"/>
              </w:rPr>
              <w:t>CA_n28A-n257A</w:t>
            </w:r>
            <w:r w:rsidRPr="003C1245">
              <w:rPr>
                <w:rFonts w:ascii="Arial" w:hAnsi="Arial"/>
                <w:sz w:val="18"/>
              </w:rPr>
              <w:t>/G/H/I</w:t>
            </w:r>
          </w:p>
          <w:p w14:paraId="3D0B9CF5" w14:textId="77777777" w:rsidR="003A3C01" w:rsidRPr="003C1245" w:rsidRDefault="003A3C01" w:rsidP="00492D9F">
            <w:pPr>
              <w:keepNext/>
              <w:keepLines/>
              <w:spacing w:after="0"/>
              <w:jc w:val="center"/>
              <w:rPr>
                <w:rFonts w:ascii="Arial" w:hAnsi="Arial"/>
                <w:sz w:val="18"/>
              </w:rPr>
            </w:pPr>
            <w:r w:rsidRPr="003C1245">
              <w:rPr>
                <w:rFonts w:ascii="Arial" w:hAnsi="Arial"/>
                <w:sz w:val="18"/>
                <w:szCs w:val="18"/>
                <w:lang w:val="sv-SE"/>
              </w:rPr>
              <w:t>CA_n79A-n257A</w:t>
            </w:r>
            <w:r w:rsidRPr="003C1245">
              <w:rPr>
                <w:rFonts w:ascii="Arial" w:hAnsi="Arial"/>
                <w:sz w:val="18"/>
              </w:rPr>
              <w:t>/G/H/I</w:t>
            </w:r>
          </w:p>
        </w:tc>
        <w:tc>
          <w:tcPr>
            <w:tcW w:w="1144" w:type="dxa"/>
            <w:tcBorders>
              <w:left w:val="single" w:sz="4" w:space="0" w:color="auto"/>
              <w:right w:val="single" w:sz="4" w:space="0" w:color="auto"/>
            </w:tcBorders>
            <w:vAlign w:val="center"/>
          </w:tcPr>
          <w:p w14:paraId="01913BF3"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5892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5, 10, 15, 20, 30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E5B9FF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szCs w:val="18"/>
              </w:rPr>
              <w:t>0</w:t>
            </w:r>
          </w:p>
        </w:tc>
      </w:tr>
      <w:tr w:rsidR="003A3C01" w:rsidRPr="003C1245" w14:paraId="760FE32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492B85D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5BAC6D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6A6333"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C47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4" w:type="dxa"/>
            <w:tcBorders>
              <w:top w:val="nil"/>
              <w:left w:val="single" w:sz="4" w:space="0" w:color="auto"/>
              <w:bottom w:val="nil"/>
              <w:right w:val="single" w:sz="4" w:space="0" w:color="auto"/>
            </w:tcBorders>
            <w:shd w:val="clear" w:color="auto" w:fill="auto"/>
            <w:vAlign w:val="center"/>
          </w:tcPr>
          <w:p w14:paraId="41F1D89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3DB67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A89A9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E31DFD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6543A1" w14:textId="77777777" w:rsidR="003A3C01" w:rsidRPr="003C1245" w:rsidRDefault="003A3C01" w:rsidP="00492D9F">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0292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7981A8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5303AF"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78C858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24EC927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2BCE56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w:t>
            </w:r>
          </w:p>
          <w:p w14:paraId="43B8B2DF"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w:t>
            </w:r>
          </w:p>
        </w:tc>
        <w:tc>
          <w:tcPr>
            <w:tcW w:w="1144" w:type="dxa"/>
            <w:tcBorders>
              <w:left w:val="single" w:sz="4" w:space="0" w:color="auto"/>
              <w:right w:val="single" w:sz="4" w:space="0" w:color="auto"/>
            </w:tcBorders>
            <w:vAlign w:val="center"/>
          </w:tcPr>
          <w:p w14:paraId="1FB2FFC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B95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47883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F36E88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11C1261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39DE3DA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DF11E7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B3E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48E7C9D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536DD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884C3A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185230A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20B0C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9F0A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0500DE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62C3B8"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54A9B82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lastRenderedPageBreak/>
              <w:t>CA_n30A-n66A-n260G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0E09C0D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7373BA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CA_n30A-n260A/G</w:t>
            </w:r>
          </w:p>
          <w:p w14:paraId="0CF7C604"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CA_n66A-n260A/G</w:t>
            </w:r>
          </w:p>
        </w:tc>
        <w:tc>
          <w:tcPr>
            <w:tcW w:w="1144" w:type="dxa"/>
            <w:tcBorders>
              <w:left w:val="single" w:sz="4" w:space="0" w:color="auto"/>
              <w:right w:val="single" w:sz="4" w:space="0" w:color="auto"/>
            </w:tcBorders>
            <w:vAlign w:val="center"/>
          </w:tcPr>
          <w:p w14:paraId="18744D3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2EE9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147751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0EB6264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0FB730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979109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7E2F0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B0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6B71FA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7B653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CE678EE"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30BA433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B064A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30B5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2BA65E4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80401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20E6DB4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5376122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73A304D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CA_n30A-n260A/G/H</w:t>
            </w:r>
          </w:p>
          <w:p w14:paraId="4FFE4995"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CA_n66A-n260A/G/H</w:t>
            </w:r>
          </w:p>
        </w:tc>
        <w:tc>
          <w:tcPr>
            <w:tcW w:w="1144" w:type="dxa"/>
            <w:tcBorders>
              <w:left w:val="single" w:sz="4" w:space="0" w:color="auto"/>
              <w:right w:val="single" w:sz="4" w:space="0" w:color="auto"/>
            </w:tcBorders>
            <w:vAlign w:val="center"/>
          </w:tcPr>
          <w:p w14:paraId="6959B51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4222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51EBE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6812C7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E28C18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C94160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81EE6A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3B77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4C2304E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D6F20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49319A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A4B3E6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3A509F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C5D2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770EE79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C42442"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E0EF71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F2A085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A8DF9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w:t>
            </w:r>
          </w:p>
          <w:p w14:paraId="2398113C"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w:t>
            </w:r>
          </w:p>
        </w:tc>
        <w:tc>
          <w:tcPr>
            <w:tcW w:w="1144" w:type="dxa"/>
            <w:tcBorders>
              <w:left w:val="single" w:sz="4" w:space="0" w:color="auto"/>
              <w:right w:val="single" w:sz="4" w:space="0" w:color="auto"/>
            </w:tcBorders>
            <w:vAlign w:val="center"/>
          </w:tcPr>
          <w:p w14:paraId="1BD9F66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E8B7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5C8F0A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263F23C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7AFD4D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F840B6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7B7229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724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380B58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500DF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F4B5BD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90EE77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BD2F8C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ED2B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5307A4F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961F3E"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5358B9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238C9D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07A325F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w:t>
            </w:r>
          </w:p>
          <w:p w14:paraId="18F4B393"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w:t>
            </w:r>
          </w:p>
        </w:tc>
        <w:tc>
          <w:tcPr>
            <w:tcW w:w="1144" w:type="dxa"/>
            <w:tcBorders>
              <w:left w:val="single" w:sz="4" w:space="0" w:color="auto"/>
              <w:right w:val="single" w:sz="4" w:space="0" w:color="auto"/>
            </w:tcBorders>
            <w:vAlign w:val="center"/>
          </w:tcPr>
          <w:p w14:paraId="7E99DA6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B9C1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288125D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3123082"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33981D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035DEC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B1614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E96F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54238E2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34B2A1"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DBD51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B8B133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16E38B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D23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1B6A61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B1389C"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FB5A6F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46D297A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1811110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w:t>
            </w:r>
          </w:p>
          <w:p w14:paraId="61C60856"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w:t>
            </w:r>
          </w:p>
        </w:tc>
        <w:tc>
          <w:tcPr>
            <w:tcW w:w="1144" w:type="dxa"/>
            <w:tcBorders>
              <w:left w:val="single" w:sz="4" w:space="0" w:color="auto"/>
              <w:right w:val="single" w:sz="4" w:space="0" w:color="auto"/>
            </w:tcBorders>
            <w:vAlign w:val="center"/>
          </w:tcPr>
          <w:p w14:paraId="053AB53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5EC7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D8E99D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086B650E"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33D5684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D0D463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14B026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7BDC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1F29248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02625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B106FE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0A2A68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DB2AD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72A8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1EF6A41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2CEAD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183AF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23E4FA4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262BCA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w:t>
            </w:r>
          </w:p>
          <w:p w14:paraId="40EC2F5B"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w:t>
            </w:r>
          </w:p>
        </w:tc>
        <w:tc>
          <w:tcPr>
            <w:tcW w:w="1144" w:type="dxa"/>
            <w:tcBorders>
              <w:left w:val="single" w:sz="4" w:space="0" w:color="auto"/>
              <w:right w:val="single" w:sz="4" w:space="0" w:color="auto"/>
            </w:tcBorders>
            <w:vAlign w:val="center"/>
          </w:tcPr>
          <w:p w14:paraId="3FE183F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130C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20991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8902864"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A3A8FC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3AB86C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65F9D2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C8E8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2B939A3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0ADCC5"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2D6A5A3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413102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A5F4F6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0FB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03A1E6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FF5A5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CC462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rPr>
              <w:t>CA_n30A-n66A-n260M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54FA5F0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41BB22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/G/H/I/J/K/L/M</w:t>
            </w:r>
          </w:p>
          <w:p w14:paraId="558F8279" w14:textId="77777777" w:rsidR="003A3C01" w:rsidRPr="003C1245" w:rsidRDefault="003A3C01" w:rsidP="00492D9F">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/G/H/I/J/K/L/M</w:t>
            </w:r>
          </w:p>
        </w:tc>
        <w:tc>
          <w:tcPr>
            <w:tcW w:w="1144" w:type="dxa"/>
            <w:tcBorders>
              <w:left w:val="single" w:sz="4" w:space="0" w:color="auto"/>
              <w:right w:val="single" w:sz="4" w:space="0" w:color="auto"/>
            </w:tcBorders>
            <w:vAlign w:val="center"/>
          </w:tcPr>
          <w:p w14:paraId="7D8D4E2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BDAC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903D4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39E6BC7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3A231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65FD3A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47D2B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n66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C560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4" w:type="dxa"/>
            <w:tcBorders>
              <w:top w:val="nil"/>
              <w:left w:val="single" w:sz="4" w:space="0" w:color="auto"/>
              <w:bottom w:val="nil"/>
              <w:right w:val="single" w:sz="4" w:space="0" w:color="auto"/>
            </w:tcBorders>
            <w:shd w:val="clear" w:color="auto" w:fill="auto"/>
            <w:vAlign w:val="center"/>
          </w:tcPr>
          <w:p w14:paraId="5A2E36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C1B60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3D8B81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C1AE6D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F162DC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61DA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670D6AA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9648D6"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A71F6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CA_n30A-n77A-n260A</w:t>
            </w:r>
          </w:p>
        </w:tc>
        <w:tc>
          <w:tcPr>
            <w:tcW w:w="3248" w:type="dxa"/>
            <w:tcBorders>
              <w:top w:val="single" w:sz="4" w:space="0" w:color="auto"/>
              <w:left w:val="single" w:sz="4" w:space="0" w:color="auto"/>
              <w:bottom w:val="nil"/>
              <w:right w:val="single" w:sz="4" w:space="0" w:color="auto"/>
            </w:tcBorders>
            <w:shd w:val="clear" w:color="auto" w:fill="auto"/>
            <w:vAlign w:val="center"/>
          </w:tcPr>
          <w:p w14:paraId="511213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3D710A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w:t>
            </w:r>
          </w:p>
          <w:p w14:paraId="34A211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w:t>
            </w:r>
          </w:p>
        </w:tc>
        <w:tc>
          <w:tcPr>
            <w:tcW w:w="1144" w:type="dxa"/>
            <w:tcBorders>
              <w:left w:val="single" w:sz="4" w:space="0" w:color="auto"/>
              <w:right w:val="single" w:sz="4" w:space="0" w:color="auto"/>
            </w:tcBorders>
            <w:vAlign w:val="center"/>
          </w:tcPr>
          <w:p w14:paraId="487D08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A332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3F7989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732564B"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475141C"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A912BE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E4DD3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836E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425021ED" w14:textId="77777777" w:rsidR="003A3C01" w:rsidRPr="003C1245" w:rsidRDefault="003A3C01" w:rsidP="00492D9F">
            <w:pPr>
              <w:keepNext/>
              <w:keepLines/>
              <w:spacing w:after="0"/>
              <w:jc w:val="center"/>
              <w:rPr>
                <w:rFonts w:ascii="Arial" w:hAnsi="Arial"/>
                <w:sz w:val="18"/>
              </w:rPr>
            </w:pPr>
          </w:p>
        </w:tc>
      </w:tr>
      <w:tr w:rsidR="003A3C01" w:rsidRPr="003C1245" w14:paraId="2882DE53"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2542E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0D837E1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88915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FF4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09D76D25" w14:textId="77777777" w:rsidR="003A3C01" w:rsidRPr="003C1245" w:rsidRDefault="003A3C01" w:rsidP="00492D9F">
            <w:pPr>
              <w:keepNext/>
              <w:keepLines/>
              <w:spacing w:after="0"/>
              <w:jc w:val="center"/>
              <w:rPr>
                <w:rFonts w:ascii="Arial" w:hAnsi="Arial"/>
                <w:sz w:val="18"/>
              </w:rPr>
            </w:pPr>
          </w:p>
        </w:tc>
      </w:tr>
      <w:tr w:rsidR="003A3C01" w:rsidRPr="003C1245" w14:paraId="1B6FB863"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F97E8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CA_n30A-n77A-n260G</w:t>
            </w:r>
          </w:p>
        </w:tc>
        <w:tc>
          <w:tcPr>
            <w:tcW w:w="3248" w:type="dxa"/>
            <w:tcBorders>
              <w:top w:val="single" w:sz="4" w:space="0" w:color="auto"/>
              <w:left w:val="single" w:sz="4" w:space="0" w:color="auto"/>
              <w:bottom w:val="nil"/>
              <w:right w:val="single" w:sz="4" w:space="0" w:color="auto"/>
            </w:tcBorders>
            <w:shd w:val="clear" w:color="auto" w:fill="auto"/>
            <w:vAlign w:val="center"/>
          </w:tcPr>
          <w:p w14:paraId="41D1F1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2E18D4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w:t>
            </w:r>
          </w:p>
          <w:p w14:paraId="099F80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w:t>
            </w:r>
          </w:p>
        </w:tc>
        <w:tc>
          <w:tcPr>
            <w:tcW w:w="1144" w:type="dxa"/>
            <w:tcBorders>
              <w:left w:val="single" w:sz="4" w:space="0" w:color="auto"/>
              <w:right w:val="single" w:sz="4" w:space="0" w:color="auto"/>
            </w:tcBorders>
            <w:vAlign w:val="center"/>
          </w:tcPr>
          <w:p w14:paraId="4712FB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4638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ADA15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F7525EA"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801753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FADB9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4C6AE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A205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C276C5E" w14:textId="77777777" w:rsidR="003A3C01" w:rsidRPr="003C1245" w:rsidRDefault="003A3C01" w:rsidP="00492D9F">
            <w:pPr>
              <w:keepNext/>
              <w:keepLines/>
              <w:spacing w:after="0"/>
              <w:jc w:val="center"/>
              <w:rPr>
                <w:rFonts w:ascii="Arial" w:hAnsi="Arial"/>
                <w:sz w:val="18"/>
              </w:rPr>
            </w:pPr>
          </w:p>
        </w:tc>
      </w:tr>
      <w:tr w:rsidR="003A3C01" w:rsidRPr="003C1245" w14:paraId="5D85CEA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C3C850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8C95E7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0393E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2484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4" w:type="dxa"/>
            <w:tcBorders>
              <w:top w:val="nil"/>
              <w:left w:val="single" w:sz="4" w:space="0" w:color="auto"/>
              <w:bottom w:val="single" w:sz="4" w:space="0" w:color="auto"/>
              <w:right w:val="single" w:sz="4" w:space="0" w:color="auto"/>
            </w:tcBorders>
            <w:shd w:val="clear" w:color="auto" w:fill="auto"/>
            <w:vAlign w:val="center"/>
          </w:tcPr>
          <w:p w14:paraId="270A9F16" w14:textId="77777777" w:rsidR="003A3C01" w:rsidRPr="003C1245" w:rsidRDefault="003A3C01" w:rsidP="00492D9F">
            <w:pPr>
              <w:keepNext/>
              <w:keepLines/>
              <w:spacing w:after="0"/>
              <w:jc w:val="center"/>
              <w:rPr>
                <w:rFonts w:ascii="Arial" w:hAnsi="Arial"/>
                <w:sz w:val="18"/>
              </w:rPr>
            </w:pPr>
          </w:p>
        </w:tc>
      </w:tr>
      <w:tr w:rsidR="003A3C01" w:rsidRPr="003C1245" w14:paraId="421DA2F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7156D2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CA_n30A-n77A-n260H</w:t>
            </w:r>
          </w:p>
        </w:tc>
        <w:tc>
          <w:tcPr>
            <w:tcW w:w="3248" w:type="dxa"/>
            <w:tcBorders>
              <w:top w:val="single" w:sz="4" w:space="0" w:color="auto"/>
              <w:left w:val="single" w:sz="4" w:space="0" w:color="auto"/>
              <w:bottom w:val="nil"/>
              <w:right w:val="single" w:sz="4" w:space="0" w:color="auto"/>
            </w:tcBorders>
            <w:shd w:val="clear" w:color="auto" w:fill="auto"/>
            <w:vAlign w:val="center"/>
          </w:tcPr>
          <w:p w14:paraId="2ACA41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2C36D8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w:t>
            </w:r>
          </w:p>
          <w:p w14:paraId="4F2F7B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w:t>
            </w:r>
          </w:p>
        </w:tc>
        <w:tc>
          <w:tcPr>
            <w:tcW w:w="1144" w:type="dxa"/>
            <w:tcBorders>
              <w:left w:val="single" w:sz="4" w:space="0" w:color="auto"/>
              <w:right w:val="single" w:sz="4" w:space="0" w:color="auto"/>
            </w:tcBorders>
            <w:vAlign w:val="center"/>
          </w:tcPr>
          <w:p w14:paraId="6BADB7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2DF2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0BE743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A5453EF"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600D1C2"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87BBE5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41F8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D11D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68D1F942" w14:textId="77777777" w:rsidR="003A3C01" w:rsidRPr="003C1245" w:rsidRDefault="003A3C01" w:rsidP="00492D9F">
            <w:pPr>
              <w:keepNext/>
              <w:keepLines/>
              <w:spacing w:after="0"/>
              <w:jc w:val="center"/>
              <w:rPr>
                <w:rFonts w:ascii="Arial" w:hAnsi="Arial"/>
                <w:sz w:val="18"/>
              </w:rPr>
            </w:pPr>
          </w:p>
        </w:tc>
      </w:tr>
      <w:tr w:rsidR="003A3C01" w:rsidRPr="003C1245" w14:paraId="5F0AE320"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7024D46F"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4FF693A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8AFB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A9B4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4" w:type="dxa"/>
            <w:tcBorders>
              <w:top w:val="nil"/>
              <w:left w:val="single" w:sz="4" w:space="0" w:color="auto"/>
              <w:bottom w:val="single" w:sz="4" w:space="0" w:color="auto"/>
              <w:right w:val="single" w:sz="4" w:space="0" w:color="auto"/>
            </w:tcBorders>
            <w:shd w:val="clear" w:color="auto" w:fill="auto"/>
            <w:vAlign w:val="center"/>
          </w:tcPr>
          <w:p w14:paraId="5C846B07" w14:textId="77777777" w:rsidR="003A3C01" w:rsidRPr="003C1245" w:rsidRDefault="003A3C01" w:rsidP="00492D9F">
            <w:pPr>
              <w:keepNext/>
              <w:keepLines/>
              <w:spacing w:after="0"/>
              <w:jc w:val="center"/>
              <w:rPr>
                <w:rFonts w:ascii="Arial" w:hAnsi="Arial"/>
                <w:sz w:val="18"/>
              </w:rPr>
            </w:pPr>
          </w:p>
        </w:tc>
      </w:tr>
      <w:tr w:rsidR="003A3C01" w:rsidRPr="003C1245" w14:paraId="77933E1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FB83E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CA_n30A-n77A-n260I</w:t>
            </w:r>
          </w:p>
        </w:tc>
        <w:tc>
          <w:tcPr>
            <w:tcW w:w="3248" w:type="dxa"/>
            <w:tcBorders>
              <w:top w:val="single" w:sz="4" w:space="0" w:color="auto"/>
              <w:left w:val="single" w:sz="4" w:space="0" w:color="auto"/>
              <w:bottom w:val="nil"/>
              <w:right w:val="single" w:sz="4" w:space="0" w:color="auto"/>
            </w:tcBorders>
            <w:shd w:val="clear" w:color="auto" w:fill="auto"/>
            <w:vAlign w:val="center"/>
          </w:tcPr>
          <w:p w14:paraId="1A5317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00B607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w:t>
            </w:r>
          </w:p>
          <w:p w14:paraId="6237DF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w:t>
            </w:r>
          </w:p>
        </w:tc>
        <w:tc>
          <w:tcPr>
            <w:tcW w:w="1144" w:type="dxa"/>
            <w:tcBorders>
              <w:left w:val="single" w:sz="4" w:space="0" w:color="auto"/>
              <w:right w:val="single" w:sz="4" w:space="0" w:color="auto"/>
            </w:tcBorders>
            <w:vAlign w:val="center"/>
          </w:tcPr>
          <w:p w14:paraId="147A6A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7F79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44C293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8CEB610"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66C0ED4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125C04E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35D8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24B1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5F8E74F" w14:textId="77777777" w:rsidR="003A3C01" w:rsidRPr="003C1245" w:rsidRDefault="003A3C01" w:rsidP="00492D9F">
            <w:pPr>
              <w:keepNext/>
              <w:keepLines/>
              <w:spacing w:after="0"/>
              <w:jc w:val="center"/>
              <w:rPr>
                <w:rFonts w:ascii="Arial" w:hAnsi="Arial"/>
                <w:sz w:val="18"/>
              </w:rPr>
            </w:pPr>
          </w:p>
        </w:tc>
      </w:tr>
      <w:tr w:rsidR="003A3C01" w:rsidRPr="003C1245" w14:paraId="0830120D"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5D2B611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438DB6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4566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BF13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4" w:type="dxa"/>
            <w:tcBorders>
              <w:top w:val="nil"/>
              <w:left w:val="single" w:sz="4" w:space="0" w:color="auto"/>
              <w:bottom w:val="single" w:sz="4" w:space="0" w:color="auto"/>
              <w:right w:val="single" w:sz="4" w:space="0" w:color="auto"/>
            </w:tcBorders>
            <w:shd w:val="clear" w:color="auto" w:fill="auto"/>
            <w:vAlign w:val="center"/>
          </w:tcPr>
          <w:p w14:paraId="04B0A82A" w14:textId="77777777" w:rsidR="003A3C01" w:rsidRPr="003C1245" w:rsidRDefault="003A3C01" w:rsidP="00492D9F">
            <w:pPr>
              <w:keepNext/>
              <w:keepLines/>
              <w:spacing w:after="0"/>
              <w:jc w:val="center"/>
              <w:rPr>
                <w:rFonts w:ascii="Arial" w:hAnsi="Arial"/>
                <w:sz w:val="18"/>
              </w:rPr>
            </w:pPr>
          </w:p>
        </w:tc>
      </w:tr>
      <w:tr w:rsidR="003A3C01" w:rsidRPr="003C1245" w14:paraId="1AB603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373138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CA_n30A-n77A-n260J</w:t>
            </w:r>
          </w:p>
        </w:tc>
        <w:tc>
          <w:tcPr>
            <w:tcW w:w="3248" w:type="dxa"/>
            <w:tcBorders>
              <w:top w:val="single" w:sz="4" w:space="0" w:color="auto"/>
              <w:left w:val="single" w:sz="4" w:space="0" w:color="auto"/>
              <w:bottom w:val="nil"/>
              <w:right w:val="single" w:sz="4" w:space="0" w:color="auto"/>
            </w:tcBorders>
            <w:shd w:val="clear" w:color="auto" w:fill="auto"/>
            <w:vAlign w:val="center"/>
          </w:tcPr>
          <w:p w14:paraId="764F17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53578B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w:t>
            </w:r>
          </w:p>
          <w:p w14:paraId="609E7A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w:t>
            </w:r>
          </w:p>
        </w:tc>
        <w:tc>
          <w:tcPr>
            <w:tcW w:w="1144" w:type="dxa"/>
            <w:tcBorders>
              <w:left w:val="single" w:sz="4" w:space="0" w:color="auto"/>
              <w:right w:val="single" w:sz="4" w:space="0" w:color="auto"/>
            </w:tcBorders>
            <w:vAlign w:val="center"/>
          </w:tcPr>
          <w:p w14:paraId="3AE097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C31D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1B800E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BE6484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53B11D2A"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4CB8C20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6F864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EBA6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35B28006" w14:textId="77777777" w:rsidR="003A3C01" w:rsidRPr="003C1245" w:rsidRDefault="003A3C01" w:rsidP="00492D9F">
            <w:pPr>
              <w:keepNext/>
              <w:keepLines/>
              <w:spacing w:after="0"/>
              <w:jc w:val="center"/>
              <w:rPr>
                <w:rFonts w:ascii="Arial" w:hAnsi="Arial"/>
                <w:sz w:val="18"/>
              </w:rPr>
            </w:pPr>
          </w:p>
        </w:tc>
      </w:tr>
      <w:tr w:rsidR="003A3C01" w:rsidRPr="003C1245" w14:paraId="0C69A3D2"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C6F0343"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79DD01C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E99DA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0005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4" w:type="dxa"/>
            <w:tcBorders>
              <w:top w:val="nil"/>
              <w:left w:val="single" w:sz="4" w:space="0" w:color="auto"/>
              <w:bottom w:val="single" w:sz="4" w:space="0" w:color="auto"/>
              <w:right w:val="single" w:sz="4" w:space="0" w:color="auto"/>
            </w:tcBorders>
            <w:shd w:val="clear" w:color="auto" w:fill="auto"/>
            <w:vAlign w:val="center"/>
          </w:tcPr>
          <w:p w14:paraId="1B28EF1B" w14:textId="77777777" w:rsidR="003A3C01" w:rsidRPr="003C1245" w:rsidRDefault="003A3C01" w:rsidP="00492D9F">
            <w:pPr>
              <w:keepNext/>
              <w:keepLines/>
              <w:spacing w:after="0"/>
              <w:jc w:val="center"/>
              <w:rPr>
                <w:rFonts w:ascii="Arial" w:hAnsi="Arial"/>
                <w:sz w:val="18"/>
              </w:rPr>
            </w:pPr>
          </w:p>
        </w:tc>
      </w:tr>
      <w:tr w:rsidR="003A3C01" w:rsidRPr="003C1245" w14:paraId="47286907"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BBE6D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CA_n30A-n77A-n260K</w:t>
            </w:r>
          </w:p>
        </w:tc>
        <w:tc>
          <w:tcPr>
            <w:tcW w:w="3248" w:type="dxa"/>
            <w:tcBorders>
              <w:top w:val="single" w:sz="4" w:space="0" w:color="auto"/>
              <w:left w:val="single" w:sz="4" w:space="0" w:color="auto"/>
              <w:bottom w:val="nil"/>
              <w:right w:val="single" w:sz="4" w:space="0" w:color="auto"/>
            </w:tcBorders>
            <w:shd w:val="clear" w:color="auto" w:fill="auto"/>
            <w:vAlign w:val="center"/>
          </w:tcPr>
          <w:p w14:paraId="638C17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10726E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w:t>
            </w:r>
          </w:p>
          <w:p w14:paraId="1104F7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w:t>
            </w:r>
          </w:p>
        </w:tc>
        <w:tc>
          <w:tcPr>
            <w:tcW w:w="1144" w:type="dxa"/>
            <w:tcBorders>
              <w:left w:val="single" w:sz="4" w:space="0" w:color="auto"/>
              <w:right w:val="single" w:sz="4" w:space="0" w:color="auto"/>
            </w:tcBorders>
            <w:vAlign w:val="center"/>
          </w:tcPr>
          <w:p w14:paraId="069D26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2458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6491C4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3408A4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74520190"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0912F13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6BCA7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7D9D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711C3C41" w14:textId="77777777" w:rsidR="003A3C01" w:rsidRPr="003C1245" w:rsidRDefault="003A3C01" w:rsidP="00492D9F">
            <w:pPr>
              <w:keepNext/>
              <w:keepLines/>
              <w:spacing w:after="0"/>
              <w:jc w:val="center"/>
              <w:rPr>
                <w:rFonts w:ascii="Arial" w:hAnsi="Arial"/>
                <w:sz w:val="18"/>
              </w:rPr>
            </w:pPr>
          </w:p>
        </w:tc>
      </w:tr>
      <w:tr w:rsidR="003A3C01" w:rsidRPr="003C1245" w14:paraId="1D92117E"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3E0527E6"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6D86A2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76E7F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945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4" w:type="dxa"/>
            <w:tcBorders>
              <w:top w:val="nil"/>
              <w:left w:val="single" w:sz="4" w:space="0" w:color="auto"/>
              <w:bottom w:val="single" w:sz="4" w:space="0" w:color="auto"/>
              <w:right w:val="single" w:sz="4" w:space="0" w:color="auto"/>
            </w:tcBorders>
            <w:shd w:val="clear" w:color="auto" w:fill="auto"/>
            <w:vAlign w:val="center"/>
          </w:tcPr>
          <w:p w14:paraId="1B65704E" w14:textId="77777777" w:rsidR="003A3C01" w:rsidRPr="003C1245" w:rsidRDefault="003A3C01" w:rsidP="00492D9F">
            <w:pPr>
              <w:keepNext/>
              <w:keepLines/>
              <w:spacing w:after="0"/>
              <w:jc w:val="center"/>
              <w:rPr>
                <w:rFonts w:ascii="Arial" w:hAnsi="Arial"/>
                <w:sz w:val="18"/>
              </w:rPr>
            </w:pPr>
          </w:p>
        </w:tc>
      </w:tr>
      <w:tr w:rsidR="003A3C01" w:rsidRPr="003C1245" w14:paraId="67B0E681"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07B5C8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CA_n30A-n77A-n260L</w:t>
            </w:r>
          </w:p>
        </w:tc>
        <w:tc>
          <w:tcPr>
            <w:tcW w:w="3248" w:type="dxa"/>
            <w:tcBorders>
              <w:top w:val="single" w:sz="4" w:space="0" w:color="auto"/>
              <w:left w:val="single" w:sz="4" w:space="0" w:color="auto"/>
              <w:bottom w:val="nil"/>
              <w:right w:val="single" w:sz="4" w:space="0" w:color="auto"/>
            </w:tcBorders>
            <w:shd w:val="clear" w:color="auto" w:fill="auto"/>
            <w:vAlign w:val="center"/>
          </w:tcPr>
          <w:p w14:paraId="63CFD8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37B468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CA_n30A-n260A/G/H/I/J/K/L</w:t>
            </w:r>
          </w:p>
          <w:p w14:paraId="1F1517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CA_n77A-n260A/G/H/I/J/K/L</w:t>
            </w:r>
          </w:p>
        </w:tc>
        <w:tc>
          <w:tcPr>
            <w:tcW w:w="1144" w:type="dxa"/>
            <w:tcBorders>
              <w:left w:val="single" w:sz="4" w:space="0" w:color="auto"/>
              <w:right w:val="single" w:sz="4" w:space="0" w:color="auto"/>
            </w:tcBorders>
            <w:vAlign w:val="center"/>
          </w:tcPr>
          <w:p w14:paraId="0722F2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CB2C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C230C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1881D67"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887BE81"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5AA413F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39E87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40F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23A5FA82" w14:textId="77777777" w:rsidR="003A3C01" w:rsidRPr="003C1245" w:rsidRDefault="003A3C01" w:rsidP="00492D9F">
            <w:pPr>
              <w:keepNext/>
              <w:keepLines/>
              <w:spacing w:after="0"/>
              <w:jc w:val="center"/>
              <w:rPr>
                <w:rFonts w:ascii="Arial" w:hAnsi="Arial"/>
                <w:sz w:val="18"/>
              </w:rPr>
            </w:pPr>
          </w:p>
        </w:tc>
      </w:tr>
      <w:tr w:rsidR="003A3C01" w:rsidRPr="003C1245" w14:paraId="743CEBF9"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4DDCB988"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7C66A5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1E9DC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783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4" w:type="dxa"/>
            <w:tcBorders>
              <w:top w:val="nil"/>
              <w:left w:val="single" w:sz="4" w:space="0" w:color="auto"/>
              <w:bottom w:val="single" w:sz="4" w:space="0" w:color="auto"/>
              <w:right w:val="single" w:sz="4" w:space="0" w:color="auto"/>
            </w:tcBorders>
            <w:shd w:val="clear" w:color="auto" w:fill="auto"/>
            <w:vAlign w:val="center"/>
          </w:tcPr>
          <w:p w14:paraId="181EE4D1" w14:textId="77777777" w:rsidR="003A3C01" w:rsidRPr="003C1245" w:rsidRDefault="003A3C01" w:rsidP="00492D9F">
            <w:pPr>
              <w:keepNext/>
              <w:keepLines/>
              <w:spacing w:after="0"/>
              <w:jc w:val="center"/>
              <w:rPr>
                <w:rFonts w:ascii="Arial" w:hAnsi="Arial"/>
                <w:sz w:val="18"/>
              </w:rPr>
            </w:pPr>
          </w:p>
        </w:tc>
      </w:tr>
      <w:tr w:rsidR="003A3C01" w:rsidRPr="003C1245" w14:paraId="16817D30"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0359A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CA_n30A-n77A-n260M</w:t>
            </w:r>
          </w:p>
        </w:tc>
        <w:tc>
          <w:tcPr>
            <w:tcW w:w="3248" w:type="dxa"/>
            <w:tcBorders>
              <w:top w:val="single" w:sz="4" w:space="0" w:color="auto"/>
              <w:left w:val="single" w:sz="4" w:space="0" w:color="auto"/>
              <w:bottom w:val="nil"/>
              <w:right w:val="single" w:sz="4" w:space="0" w:color="auto"/>
            </w:tcBorders>
            <w:shd w:val="clear" w:color="auto" w:fill="auto"/>
            <w:vAlign w:val="center"/>
          </w:tcPr>
          <w:p w14:paraId="03636D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CA_n30A-n77A</w:t>
            </w:r>
          </w:p>
          <w:p w14:paraId="186C37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CA_n30A-n260A/G/H/I/J/K/L/M</w:t>
            </w:r>
          </w:p>
          <w:p w14:paraId="0AA9EE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CA_n77A-n260A/G/H/I/J/K/L/M</w:t>
            </w:r>
          </w:p>
        </w:tc>
        <w:tc>
          <w:tcPr>
            <w:tcW w:w="1144" w:type="dxa"/>
            <w:tcBorders>
              <w:left w:val="single" w:sz="4" w:space="0" w:color="auto"/>
              <w:right w:val="single" w:sz="4" w:space="0" w:color="auto"/>
            </w:tcBorders>
            <w:vAlign w:val="center"/>
          </w:tcPr>
          <w:p w14:paraId="342579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n30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08D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64E57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62A2FB1"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0AC606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6FFBDBB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C29A6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8FE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4" w:type="dxa"/>
            <w:tcBorders>
              <w:top w:val="nil"/>
              <w:left w:val="single" w:sz="4" w:space="0" w:color="auto"/>
              <w:bottom w:val="nil"/>
              <w:right w:val="single" w:sz="4" w:space="0" w:color="auto"/>
            </w:tcBorders>
            <w:shd w:val="clear" w:color="auto" w:fill="auto"/>
            <w:vAlign w:val="center"/>
          </w:tcPr>
          <w:p w14:paraId="098388F7" w14:textId="77777777" w:rsidR="003A3C01" w:rsidRPr="003C1245" w:rsidRDefault="003A3C01" w:rsidP="00492D9F">
            <w:pPr>
              <w:keepNext/>
              <w:keepLines/>
              <w:spacing w:after="0"/>
              <w:jc w:val="center"/>
              <w:rPr>
                <w:rFonts w:ascii="Arial" w:hAnsi="Arial"/>
                <w:sz w:val="18"/>
              </w:rPr>
            </w:pPr>
          </w:p>
        </w:tc>
      </w:tr>
      <w:tr w:rsidR="003A3C01" w:rsidRPr="003C1245" w14:paraId="393C007F"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6B746979"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6BFF2E6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7A52C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211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4" w:type="dxa"/>
            <w:tcBorders>
              <w:top w:val="nil"/>
              <w:left w:val="single" w:sz="4" w:space="0" w:color="auto"/>
              <w:bottom w:val="single" w:sz="4" w:space="0" w:color="auto"/>
              <w:right w:val="single" w:sz="4" w:space="0" w:color="auto"/>
            </w:tcBorders>
            <w:shd w:val="clear" w:color="auto" w:fill="auto"/>
            <w:vAlign w:val="center"/>
          </w:tcPr>
          <w:p w14:paraId="22768E40" w14:textId="77777777" w:rsidR="003A3C01" w:rsidRPr="003C1245" w:rsidRDefault="003A3C01" w:rsidP="00492D9F">
            <w:pPr>
              <w:keepNext/>
              <w:keepLines/>
              <w:spacing w:after="0"/>
              <w:jc w:val="center"/>
              <w:rPr>
                <w:rFonts w:ascii="Arial" w:hAnsi="Arial"/>
                <w:sz w:val="18"/>
              </w:rPr>
            </w:pPr>
          </w:p>
        </w:tc>
      </w:tr>
      <w:tr w:rsidR="003A3C01" w:rsidRPr="003C1245" w14:paraId="72D6A3AD"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4DEBDA6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CA_n39A-n40A-n258A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C26B28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CA_n39A-n40A</w:t>
            </w:r>
          </w:p>
          <w:p w14:paraId="239CC53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50465101"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CA_n40A-n258A</w:t>
            </w:r>
          </w:p>
        </w:tc>
        <w:tc>
          <w:tcPr>
            <w:tcW w:w="1144" w:type="dxa"/>
            <w:tcBorders>
              <w:left w:val="single" w:sz="4" w:space="0" w:color="auto"/>
              <w:right w:val="single" w:sz="4" w:space="0" w:color="auto"/>
            </w:tcBorders>
            <w:vAlign w:val="center"/>
          </w:tcPr>
          <w:p w14:paraId="349E698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35B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34" w:type="dxa"/>
            <w:tcBorders>
              <w:top w:val="single" w:sz="4" w:space="0" w:color="auto"/>
              <w:left w:val="single" w:sz="4" w:space="0" w:color="auto"/>
              <w:bottom w:val="nil"/>
              <w:right w:val="single" w:sz="4" w:space="0" w:color="auto"/>
            </w:tcBorders>
            <w:shd w:val="clear" w:color="auto" w:fill="auto"/>
            <w:vAlign w:val="center"/>
          </w:tcPr>
          <w:p w14:paraId="7F296A0E"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3A3C01" w:rsidRPr="003C1245" w14:paraId="6B0E51D3"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2F52292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7E014FA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35A7485"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n40</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4CF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5, 10, 15, 20, 25, 30, 40, 50, 60, 80</w:t>
            </w:r>
            <w:r w:rsidRPr="003C1245">
              <w:rPr>
                <w:rFonts w:ascii="Arial" w:hAnsi="Arial" w:hint="eastAsia"/>
                <w:sz w:val="18"/>
                <w:lang w:val="en-US" w:eastAsia="zh-CN" w:bidi="ar"/>
              </w:rPr>
              <w:t>, 100</w:t>
            </w:r>
          </w:p>
        </w:tc>
        <w:tc>
          <w:tcPr>
            <w:tcW w:w="2234" w:type="dxa"/>
            <w:tcBorders>
              <w:top w:val="nil"/>
              <w:left w:val="single" w:sz="4" w:space="0" w:color="auto"/>
              <w:bottom w:val="nil"/>
              <w:right w:val="single" w:sz="4" w:space="0" w:color="auto"/>
            </w:tcBorders>
            <w:shd w:val="clear" w:color="auto" w:fill="auto"/>
            <w:vAlign w:val="center"/>
          </w:tcPr>
          <w:p w14:paraId="55103D59" w14:textId="77777777" w:rsidR="003A3C01" w:rsidRPr="003C1245" w:rsidRDefault="003A3C01" w:rsidP="00492D9F">
            <w:pPr>
              <w:keepNext/>
              <w:keepLines/>
              <w:spacing w:after="0"/>
              <w:jc w:val="center"/>
              <w:rPr>
                <w:rFonts w:ascii="Arial" w:hAnsi="Arial"/>
                <w:sz w:val="18"/>
              </w:rPr>
            </w:pPr>
          </w:p>
        </w:tc>
      </w:tr>
      <w:tr w:rsidR="003A3C01" w:rsidRPr="003C1245" w14:paraId="0E9ACE48"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1F660B55"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8CD832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F2CA596"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95D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13E335FC" w14:textId="77777777" w:rsidR="003A3C01" w:rsidRPr="003C1245" w:rsidRDefault="003A3C01" w:rsidP="00492D9F">
            <w:pPr>
              <w:keepNext/>
              <w:keepLines/>
              <w:spacing w:after="0"/>
              <w:jc w:val="center"/>
              <w:rPr>
                <w:rFonts w:ascii="Arial" w:hAnsi="Arial"/>
                <w:sz w:val="18"/>
              </w:rPr>
            </w:pPr>
          </w:p>
        </w:tc>
      </w:tr>
      <w:tr w:rsidR="003A3C01" w:rsidRPr="003C1245" w14:paraId="207A2A3B" w14:textId="77777777" w:rsidTr="00147290">
        <w:trPr>
          <w:trHeight w:val="187"/>
          <w:jc w:val="center"/>
        </w:trPr>
        <w:tc>
          <w:tcPr>
            <w:tcW w:w="2532" w:type="dxa"/>
            <w:tcBorders>
              <w:top w:val="single" w:sz="4" w:space="0" w:color="auto"/>
              <w:left w:val="single" w:sz="4" w:space="0" w:color="auto"/>
              <w:bottom w:val="nil"/>
              <w:right w:val="single" w:sz="4" w:space="0" w:color="auto"/>
            </w:tcBorders>
            <w:shd w:val="clear" w:color="auto" w:fill="auto"/>
            <w:vAlign w:val="center"/>
          </w:tcPr>
          <w:p w14:paraId="63E84971"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CA_n39A-n41A-n258A</w:t>
            </w:r>
          </w:p>
        </w:tc>
        <w:tc>
          <w:tcPr>
            <w:tcW w:w="3248" w:type="dxa"/>
            <w:tcBorders>
              <w:top w:val="single" w:sz="4" w:space="0" w:color="auto"/>
              <w:left w:val="single" w:sz="4" w:space="0" w:color="auto"/>
              <w:bottom w:val="nil"/>
              <w:right w:val="single" w:sz="4" w:space="0" w:color="auto"/>
            </w:tcBorders>
            <w:shd w:val="clear" w:color="auto" w:fill="auto"/>
            <w:vAlign w:val="center"/>
          </w:tcPr>
          <w:p w14:paraId="6156511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CA_n39A-n41A</w:t>
            </w:r>
          </w:p>
          <w:p w14:paraId="47728FF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1108D231"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CA_n41A-n258A</w:t>
            </w:r>
          </w:p>
        </w:tc>
        <w:tc>
          <w:tcPr>
            <w:tcW w:w="1144" w:type="dxa"/>
            <w:tcBorders>
              <w:left w:val="single" w:sz="4" w:space="0" w:color="auto"/>
              <w:right w:val="single" w:sz="4" w:space="0" w:color="auto"/>
            </w:tcBorders>
            <w:vAlign w:val="center"/>
          </w:tcPr>
          <w:p w14:paraId="1A7459C6"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4CE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34" w:type="dxa"/>
            <w:tcBorders>
              <w:top w:val="single" w:sz="4" w:space="0" w:color="auto"/>
              <w:left w:val="single" w:sz="4" w:space="0" w:color="auto"/>
              <w:bottom w:val="nil"/>
              <w:right w:val="single" w:sz="4" w:space="0" w:color="auto"/>
            </w:tcBorders>
            <w:shd w:val="clear" w:color="auto" w:fill="auto"/>
            <w:vAlign w:val="center"/>
          </w:tcPr>
          <w:p w14:paraId="599ABE0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3A3C01" w:rsidRPr="003C1245" w14:paraId="7C73CD05" w14:textId="77777777" w:rsidTr="00147290">
        <w:trPr>
          <w:trHeight w:val="187"/>
          <w:jc w:val="center"/>
        </w:trPr>
        <w:tc>
          <w:tcPr>
            <w:tcW w:w="2532" w:type="dxa"/>
            <w:tcBorders>
              <w:top w:val="nil"/>
              <w:left w:val="single" w:sz="4" w:space="0" w:color="auto"/>
              <w:bottom w:val="nil"/>
              <w:right w:val="single" w:sz="4" w:space="0" w:color="auto"/>
            </w:tcBorders>
            <w:shd w:val="clear" w:color="auto" w:fill="auto"/>
            <w:vAlign w:val="center"/>
          </w:tcPr>
          <w:p w14:paraId="09B2D8AD"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nil"/>
              <w:right w:val="single" w:sz="4" w:space="0" w:color="auto"/>
            </w:tcBorders>
            <w:shd w:val="clear" w:color="auto" w:fill="auto"/>
            <w:vAlign w:val="center"/>
          </w:tcPr>
          <w:p w14:paraId="2D2F2404"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48565A7"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73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4" w:type="dxa"/>
            <w:tcBorders>
              <w:top w:val="nil"/>
              <w:left w:val="single" w:sz="4" w:space="0" w:color="auto"/>
              <w:bottom w:val="nil"/>
              <w:right w:val="single" w:sz="4" w:space="0" w:color="auto"/>
            </w:tcBorders>
            <w:shd w:val="clear" w:color="auto" w:fill="auto"/>
            <w:vAlign w:val="center"/>
          </w:tcPr>
          <w:p w14:paraId="76036CDA" w14:textId="77777777" w:rsidR="003A3C01" w:rsidRPr="003C1245" w:rsidRDefault="003A3C01" w:rsidP="00492D9F">
            <w:pPr>
              <w:keepNext/>
              <w:keepLines/>
              <w:spacing w:after="0"/>
              <w:jc w:val="center"/>
              <w:rPr>
                <w:rFonts w:ascii="Arial" w:hAnsi="Arial"/>
                <w:sz w:val="18"/>
              </w:rPr>
            </w:pPr>
          </w:p>
        </w:tc>
      </w:tr>
      <w:tr w:rsidR="003A3C01" w:rsidRPr="003C1245" w14:paraId="30DE5344" w14:textId="77777777" w:rsidTr="00147290">
        <w:trPr>
          <w:trHeight w:val="187"/>
          <w:jc w:val="center"/>
        </w:trPr>
        <w:tc>
          <w:tcPr>
            <w:tcW w:w="2532" w:type="dxa"/>
            <w:tcBorders>
              <w:top w:val="nil"/>
              <w:left w:val="single" w:sz="4" w:space="0" w:color="auto"/>
              <w:bottom w:val="single" w:sz="4" w:space="0" w:color="auto"/>
              <w:right w:val="single" w:sz="4" w:space="0" w:color="auto"/>
            </w:tcBorders>
            <w:shd w:val="clear" w:color="auto" w:fill="auto"/>
            <w:vAlign w:val="center"/>
          </w:tcPr>
          <w:p w14:paraId="018D3354" w14:textId="77777777" w:rsidR="003A3C01" w:rsidRPr="003C1245" w:rsidRDefault="003A3C01" w:rsidP="00492D9F">
            <w:pPr>
              <w:keepNext/>
              <w:keepLines/>
              <w:spacing w:after="0"/>
              <w:jc w:val="center"/>
              <w:rPr>
                <w:rFonts w:ascii="Arial" w:hAnsi="Arial"/>
                <w:sz w:val="18"/>
              </w:rPr>
            </w:pPr>
          </w:p>
        </w:tc>
        <w:tc>
          <w:tcPr>
            <w:tcW w:w="3248" w:type="dxa"/>
            <w:tcBorders>
              <w:top w:val="nil"/>
              <w:left w:val="single" w:sz="4" w:space="0" w:color="auto"/>
              <w:bottom w:val="single" w:sz="4" w:space="0" w:color="auto"/>
              <w:right w:val="single" w:sz="4" w:space="0" w:color="auto"/>
            </w:tcBorders>
            <w:shd w:val="clear" w:color="auto" w:fill="auto"/>
            <w:vAlign w:val="center"/>
          </w:tcPr>
          <w:p w14:paraId="20F6D06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7A572FB"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8E6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4" w:type="dxa"/>
            <w:tcBorders>
              <w:top w:val="nil"/>
              <w:left w:val="single" w:sz="4" w:space="0" w:color="auto"/>
              <w:bottom w:val="single" w:sz="4" w:space="0" w:color="auto"/>
              <w:right w:val="single" w:sz="4" w:space="0" w:color="auto"/>
            </w:tcBorders>
            <w:shd w:val="clear" w:color="auto" w:fill="auto"/>
            <w:vAlign w:val="center"/>
          </w:tcPr>
          <w:p w14:paraId="5EF67B20" w14:textId="77777777" w:rsidR="003A3C01" w:rsidRPr="003C1245" w:rsidRDefault="003A3C01" w:rsidP="00492D9F">
            <w:pPr>
              <w:keepNext/>
              <w:keepLines/>
              <w:spacing w:after="0"/>
              <w:jc w:val="center"/>
              <w:rPr>
                <w:rFonts w:ascii="Arial" w:hAnsi="Arial"/>
                <w:sz w:val="18"/>
              </w:rPr>
            </w:pPr>
          </w:p>
        </w:tc>
      </w:tr>
    </w:tbl>
    <w:p w14:paraId="5C2D2CF8" w14:textId="77777777" w:rsidR="003A3C01" w:rsidRPr="003C1245" w:rsidRDefault="003A3C01" w:rsidP="003A3C01"/>
    <w:p w14:paraId="4C231B0E" w14:textId="77777777" w:rsidR="003A3C01" w:rsidRPr="00FD5799" w:rsidRDefault="003A3C01" w:rsidP="003A3C01">
      <w:pPr>
        <w:pStyle w:val="Heading5"/>
        <w:rPr>
          <w:noProof/>
          <w:u w:val="single"/>
        </w:rPr>
      </w:pPr>
      <w:r w:rsidRPr="00FD5799">
        <w:rPr>
          <w:u w:val="single"/>
        </w:rPr>
        <w:lastRenderedPageBreak/>
        <w:t>Table 5.5A.1.2-1c</w:t>
      </w:r>
    </w:p>
    <w:p w14:paraId="79D1D6AD" w14:textId="77777777" w:rsidR="003A3C01" w:rsidRPr="003C1245" w:rsidRDefault="003A3C01" w:rsidP="003A3C01">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-1c</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256"/>
        <w:gridCol w:w="11"/>
        <w:gridCol w:w="1144"/>
        <w:gridCol w:w="5077"/>
        <w:gridCol w:w="22"/>
        <w:gridCol w:w="2230"/>
      </w:tblGrid>
      <w:tr w:rsidR="003A3C01" w:rsidRPr="003C1245" w14:paraId="7BCCB0D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25AEF3" w14:textId="77777777" w:rsidR="003A3C01" w:rsidRPr="003C1245" w:rsidRDefault="003A3C01" w:rsidP="00492D9F">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AB55CBE" w14:textId="77777777" w:rsidR="003A3C01" w:rsidRPr="003C1245" w:rsidRDefault="003A3C01" w:rsidP="00492D9F">
            <w:pPr>
              <w:keepNext/>
              <w:keepLines/>
              <w:spacing w:after="0"/>
              <w:jc w:val="center"/>
              <w:rPr>
                <w:rFonts w:ascii="Arial" w:hAnsi="Arial" w:cs="Arial"/>
                <w:b/>
                <w:sz w:val="18"/>
                <w:szCs w:val="18"/>
              </w:rPr>
            </w:pPr>
            <w:r w:rsidRPr="003C1245">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1AB3D545" w14:textId="77777777" w:rsidR="003A3C01" w:rsidRPr="003C1245" w:rsidRDefault="003A3C01" w:rsidP="00492D9F">
            <w:pPr>
              <w:keepNext/>
              <w:keepLines/>
              <w:spacing w:after="0"/>
              <w:jc w:val="center"/>
              <w:rPr>
                <w:rFonts w:ascii="Arial" w:hAnsi="Arial"/>
                <w:b/>
                <w:sz w:val="18"/>
                <w:lang w:val="en-US"/>
              </w:rPr>
            </w:pPr>
            <w:r w:rsidRPr="003C1245">
              <w:rPr>
                <w:rFonts w:ascii="Arial" w:hAnsi="Arial"/>
                <w:b/>
                <w:sz w:val="18"/>
              </w:rPr>
              <w:t>NR Band</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09865F" w14:textId="77777777" w:rsidR="003A3C01" w:rsidRPr="003C1245" w:rsidRDefault="003A3C01" w:rsidP="00492D9F">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7496DF" w14:textId="77777777" w:rsidR="003A3C01" w:rsidRPr="003C1245" w:rsidRDefault="003A3C01" w:rsidP="00492D9F">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3A3C01" w:rsidRPr="003C1245" w14:paraId="5977A5E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AA238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82316C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w:t>
            </w:r>
          </w:p>
          <w:p w14:paraId="752D33B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CA_n40A-n258A</w:t>
            </w:r>
          </w:p>
          <w:p w14:paraId="6226F86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CA_n41A-n258A</w:t>
            </w:r>
          </w:p>
        </w:tc>
        <w:tc>
          <w:tcPr>
            <w:tcW w:w="1144" w:type="dxa"/>
            <w:tcBorders>
              <w:left w:val="single" w:sz="4" w:space="0" w:color="auto"/>
              <w:right w:val="single" w:sz="4" w:space="0" w:color="auto"/>
            </w:tcBorders>
            <w:vAlign w:val="center"/>
          </w:tcPr>
          <w:p w14:paraId="0C15904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4C67A8" w14:textId="77777777" w:rsidR="003A3C01" w:rsidRPr="003C1245" w:rsidRDefault="003A3C01" w:rsidP="00492D9F">
            <w:pPr>
              <w:keepNext/>
              <w:keepLines/>
              <w:spacing w:after="0"/>
              <w:jc w:val="center"/>
              <w:rPr>
                <w:rFonts w:ascii="Arial" w:hAnsi="Arial"/>
                <w:color w:val="000000" w:themeColor="text1"/>
                <w:sz w:val="18"/>
                <w:lang w:val="en-US"/>
              </w:rPr>
            </w:pPr>
            <w:r w:rsidRPr="003C1245">
              <w:rPr>
                <w:rFonts w:ascii="Arial" w:hAnsi="Arial"/>
                <w:sz w:val="18"/>
                <w:lang w:val="en-US"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31618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0</w:t>
            </w:r>
          </w:p>
        </w:tc>
      </w:tr>
      <w:tr w:rsidR="003A3C01" w:rsidRPr="003C1245" w14:paraId="7349147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36BCC"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FEB60C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3EB9851" w14:textId="77777777" w:rsidR="003A3C01" w:rsidRPr="003C1245" w:rsidRDefault="003A3C01" w:rsidP="00492D9F">
            <w:pPr>
              <w:keepNext/>
              <w:keepLines/>
              <w:spacing w:after="0"/>
              <w:jc w:val="center"/>
              <w:rPr>
                <w:color w:val="000000"/>
                <w:sz w:val="18"/>
                <w:szCs w:val="18"/>
              </w:rPr>
            </w:pPr>
            <w:r w:rsidRPr="003C1245">
              <w:rPr>
                <w:rFonts w:ascii="Arial" w:hAnsi="Arial" w:cs="Arial" w:hint="eastAsia"/>
                <w:color w:val="000000" w:themeColor="text1"/>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3F2ADA" w14:textId="77777777" w:rsidR="003A3C01" w:rsidRPr="003C1245" w:rsidRDefault="003A3C01" w:rsidP="00492D9F">
            <w:pPr>
              <w:keepNext/>
              <w:keepLines/>
              <w:spacing w:after="0"/>
              <w:jc w:val="center"/>
              <w:rPr>
                <w:rFonts w:ascii="Arial" w:hAnsi="Arial"/>
                <w:color w:val="000000" w:themeColor="text1"/>
                <w:sz w:val="18"/>
                <w:lang w:val="en-US"/>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5BB55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793958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A2D9BE"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38836FF"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BB2C0D4" w14:textId="77777777" w:rsidR="003A3C01" w:rsidRPr="003C1245" w:rsidRDefault="003A3C01" w:rsidP="00492D9F">
            <w:pPr>
              <w:keepNext/>
              <w:keepLines/>
              <w:spacing w:after="0"/>
              <w:jc w:val="center"/>
              <w:rPr>
                <w:color w:val="000000"/>
                <w:sz w:val="18"/>
                <w:szCs w:val="18"/>
              </w:rPr>
            </w:pPr>
            <w:r w:rsidRPr="003C1245">
              <w:rPr>
                <w:rFonts w:ascii="Arial" w:hAnsi="Arial" w:cs="Arial" w:hint="eastAsia"/>
                <w:color w:val="000000" w:themeColor="text1"/>
                <w:sz w:val="18"/>
                <w:szCs w:val="18"/>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9C904F" w14:textId="77777777" w:rsidR="003A3C01" w:rsidRPr="003C1245" w:rsidRDefault="003A3C01" w:rsidP="00492D9F">
            <w:pPr>
              <w:keepNext/>
              <w:keepLines/>
              <w:spacing w:after="0"/>
              <w:jc w:val="center"/>
              <w:rPr>
                <w:rFonts w:ascii="Arial" w:hAnsi="Arial"/>
                <w:color w:val="000000" w:themeColor="text1"/>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58F3F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921D99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DC5DBE"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CA_n40A-n77A-n257A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8052BF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CA_n40A-n77A</w:t>
            </w:r>
          </w:p>
          <w:p w14:paraId="7974C32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CA_n77A-n257A</w:t>
            </w:r>
          </w:p>
          <w:p w14:paraId="0F6F84F7"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w:t>
            </w:r>
          </w:p>
        </w:tc>
        <w:tc>
          <w:tcPr>
            <w:tcW w:w="1144" w:type="dxa"/>
            <w:tcBorders>
              <w:left w:val="single" w:sz="4" w:space="0" w:color="auto"/>
              <w:right w:val="single" w:sz="4" w:space="0" w:color="auto"/>
            </w:tcBorders>
            <w:vAlign w:val="center"/>
          </w:tcPr>
          <w:p w14:paraId="444CAA7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3423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37F79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6A67FC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A5FE46"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518C40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244EE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F2D2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832EC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9945AA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81D0D0"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B348046"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829C68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B340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C1458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94D88C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677F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C963DB7"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ACA4D0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DF8E9B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2A0C5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27FB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E1DFA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CA8F05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84C084"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5DA3E5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096D79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D98D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6288CA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57EBEB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19BF7B"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ED3A528"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873B05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40FE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6BA3F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E9CBB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67F1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095DB3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0072EF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EA066E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A97C0B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C856E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BB183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16629A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C70086"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66C02D3"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8B5331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75DC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69586E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B5B300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59F485"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10652E8"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AA757C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DF9B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4F040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90BE79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4D629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7CB241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734C199"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DF407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5D8B7F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1774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D3811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BDA69B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BF2634"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82956C8"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4F311D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0067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68EB59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BC2423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17040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F0232E5"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67576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91E1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8274A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73C73E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74565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820E701"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14AC8F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D0C56A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D6594A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0546F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7FC88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AB003E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3739BC"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2AED2D0"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7DA568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3607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9D63B5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71A232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917ED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1BBEF7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1DEC7F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AAA5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9DE2F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98689C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C2A8B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6D04F4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07D1601"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9C1F05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02E1A7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BB02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48BCF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DE32C9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6071A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3F51645"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C641F8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1B06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FD3DD7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D248EB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317B75"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85A2DF7"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6A23D5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1705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2A69A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274862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83511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ECB37D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5296A5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0E1CA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117CA2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B2B4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BCA78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E52C0E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4AFCA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6CB69E2"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4A9ED6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063E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8A2F30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EF4D32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BFBBA2"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18DFB8A"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EF78DC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0647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E896F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00FB0E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55734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635662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99CD8D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136539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C31B24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903E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C4557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9417DA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01DB92"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351211E"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A7054C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70A70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C406B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99607E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7E6934"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C96BB3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9835B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50C0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057CE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EF711D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BB171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371C14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E104DD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286AF1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3F7962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7B0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5B69C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A9B384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73AD82"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BD436C2"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74584D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06408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7E6C18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DD0547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C9D1C9"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C81BA06"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7CA664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C178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3B524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D7C748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446D6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826207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w:t>
            </w:r>
          </w:p>
          <w:p w14:paraId="59B7A44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5273DF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D803F2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04D8F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05904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0811CC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8FCB4A"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976CB25"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D5C2E8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727E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5CDC6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75F38F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3A270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5F839D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ECFE87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14E9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59500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2626A0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19263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CA_n40A-n77A-n257M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EDBAE3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CB79B0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AC1FDC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F30BC2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AE81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ACDB3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75D357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8B60D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20F1C6E"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8C2794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B2B5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DF8A84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B1DC97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D9DA00"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98CE074"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C8BB3A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7815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CCE94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1B508E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C6CC6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59D1E2E"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79BA779"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974A1D9"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A71FA5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9CD2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3B303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9B2661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22F00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3C5F87F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7F03B3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1C8C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0362EE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FB84E6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03DBE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B17C1F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97948F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F03D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749D0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2CA0E0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A5EA2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4143D8C"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789EF0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1A3270C"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B1DD2D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2EA0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CA8E8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338550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8A207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A0BD52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2FD69A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C9EF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4051D0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817223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2327E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6BE25B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7B935F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935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6D16F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FA2869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88E7C1"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12FCB67"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19B04A9"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30EA3DC"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3B0E7F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BEEB2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5038D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22F5630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126F4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6343CC9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B0C6F8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E9F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CEBF3D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865B0B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E4F60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BF7FB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993CED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7331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3A01D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A2FDD1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39DA0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66E7EE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806885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DA9E63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9F2DAE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C485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4207B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82B043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427A5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65BA55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4E380C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D041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E72E0E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22AD5C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4C927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59B775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483ECAA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063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035272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EFF02E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584DB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6AA738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41F845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8241C0D"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C54E58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F65E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A0F5B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B959BF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1F7C8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6AF9701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E4DA71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0F6E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F1B764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7EDC9A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8E586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0E3692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F45B3F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14F6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2E227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C07E01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85D3CD7"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BF4010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AD7A22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D73EE95"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394AA1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4EE8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2D4DA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922E39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2BF06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21B34FE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70E182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C08C7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FD8BEF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BFEC16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8129B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82A048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EFBBD7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9FD6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03DB3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0C38AF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4D504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C0D6EF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A66367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E43890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FEDCF8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3F48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BB3A9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B75111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B73D4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58B7EB2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2C4E1E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1A3C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799343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7C7EE2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1DD43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463C7D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2F6F00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6323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63E7F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A37570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07A00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B92712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C0AB0F7"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133D37D"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C45417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EE6B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AD0F7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32D809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1322C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512A07C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479552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C591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F5ECEB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B4E9AC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AA5A6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95BC4F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0A0088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730F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2115D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D75417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95032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CA621B0"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C67645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580F36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F06D78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86AA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53A88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519089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5C9CB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39F5CED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260CA8D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B6AD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12A0BF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A1ABD8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6BAC9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9C858D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66044CD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0421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7301D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A254C4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E663E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7943A2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C891B2E"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2E48215"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35F5FA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E680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D8183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26CF915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EAE02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4A54A9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42CA08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177B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2E859F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98B926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06F30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9A5FDC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0068C6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44E0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5BBDC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5186C2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7BFB2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CA_n40A-n77C-n257M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15E74BD"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FB1364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C7BFD6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BB67BA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B227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96F3E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27D2E9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F97EE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6285B43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E5E7A9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91D4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AA2CC1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FA5B10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71C17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217747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68DC576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1186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6E0AE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00ABFD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85940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98D2171"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648D5C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33E09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DEF6A0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C2A0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93395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74E2D3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6DF4F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05B967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4A88BC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0739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3F0FC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22776C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2ABACF"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B4D407C"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AFB21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50A6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133D6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EE4B1D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0397E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7E6CE2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C7EEA0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BE6170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50DDEE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2E08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00986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B1FE57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8764F0"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338313D"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DC5DA2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4E36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925DA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506B1A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B24A70"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FDE867A"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6D9BD5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4207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146F8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3CFE44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DA554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F07015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ACCA5A1"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7FADEB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E3FDCE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AD8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14D22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C1F032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75997C"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F8E2980"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BDAEC3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A4D6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6BAECE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088EF2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C7DF3B"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ACBB6F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4372E7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FDA9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6BB84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79053E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4AAA7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B7988A5"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07BE26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BA8852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B09ABF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1731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DD22E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D05009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EEAA6A"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D0C8FE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5F88FB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AF40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D3D8AD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F8B97D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F3DB8B"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3A631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3F89CC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A48C3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A4CE4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C3B865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4D301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13A5DB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729DEE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59A2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5A8E8E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FB35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35564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0EAB72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9E4379"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C8F60CE"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381B59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2084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8EAF6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702CE7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809B93"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BDD126C"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B187FA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E693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A4EC1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4CD48E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B721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99260D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F996D1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BFB27E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D35CDB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228D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A79A0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A4D31D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73770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2AA139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1BE961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9000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A80CD3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56308E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7CBDF3"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28FCE66"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1EDDE9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8148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BDDA0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A3A3D1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595A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5E3D0D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FCFF06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7462B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9F3716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5279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10B69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861384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465A9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10E5EBE"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F55A3F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7F5D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83C324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9056A0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B943B3"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2671B8C"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898848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2111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A93FE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A9A2B5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C1FBD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FE74AD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72EC48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835CE7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33DEB1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70BE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5B4CB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DE50BF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7DB15A"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C09902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5EB11F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1BF6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9D650C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8D833C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094613"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9D1E8B3"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4D8CB6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0121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7BF7A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48195E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484E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60A072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9C0A66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EBC8B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23A853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1545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07EFA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FDCB2E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60E6FB"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28A1522"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6598D0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84DB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D5605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9FA368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C93471"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1EDC70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9F9AB5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2FFB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DBF2B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18242F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09FAB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CE3D7A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BD5231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AAF37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EF5663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5F20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6324A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3C41F3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4F897E"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F5A9478"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0FEA1F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98BA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530FF6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732F38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EF3FCD"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66F70BD"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C44F79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DC7D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C1E9C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653AEB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B45EC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CA_n40B-n77A-n257M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AA4B3A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B8C48A9"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FCC4A1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B4263B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F923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CB178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BE3EC5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61FCA5"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2603D5"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A6DDD9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D9DF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8673EE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06BA50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EEC50F"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00AA92B"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4088C7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02AE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F1B9A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7279FB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A7500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9B58C2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4CDD6B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7B3B0B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38FC5E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A741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8F43C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001CC7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268CA4"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FEE37BC"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0DCFE1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0B92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C0752D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3EF2CC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0C9F5C"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F4A4883"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FCCBD5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8917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69124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A2E29F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9663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9722EB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C76C03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2B94F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A1F76F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22F6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5A95B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71DA12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0C5060"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B7471CF"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D3EBA4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7D63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7529B5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5D129E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6BC6BDA"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5824864"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21FCEA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481B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4B9CF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366470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40BD0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29FE3DF"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AF5BC4D"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045AB1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BC1786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3418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8C6E0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31749A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BED53F"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5078A3B"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4EEA0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75CE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D8ADB9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20CE17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7294F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9C9B22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9C3732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249C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8EB04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F8A7E0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31837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D8E51A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7DEC463"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821099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678E66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2BD8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18EEB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2CDF70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12B2EF"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673830"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1E3809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C85A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433659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760E39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8B7E5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7AE0E3"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1126C6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D4D8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87309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E0FDB0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0892B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2F1556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F66A2A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F7B47D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77F2B1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A3F4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BB87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8AF251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52B825"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D6F2F32"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D725D2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6C0E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786C7E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779685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2F6E41"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0A5673D"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4766EC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844C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7FD77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CA3F9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A58ED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5661D96"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989B58C"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3067C3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AD871A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8D9A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70922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61E495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AE201D"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812D034"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4CA224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929B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861419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23B9F0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F1A39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B1DCF24"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1A0788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3C0A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71E3C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ED7692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50E50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E6EFF55"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34625CA"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5247BE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3B2AF6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00C6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C58DA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7623A5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E8D256"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6D9DB52"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EBFCDD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480D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A2FD09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1CAC2A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654E29"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F744EF6"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C062BE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D006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A8838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6AD83B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9AA77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A171A1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3507BA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1A4C8C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9B65D1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1E38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66F40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E5BEC8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A3F4E0"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1F6221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A86E22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9E36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798DCD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52F814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8DF67E"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C363EDB"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8160D6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0E25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CD187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AC5708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7EDBD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FC5255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936711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89C79B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5F5069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0B9F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EA7CD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3548ED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7B7629"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270F1C9"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1F8A5A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F6E3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C8C744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970FAA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F9CFC4"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3A44203"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F851C3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9873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A12E1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457AF0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4D70A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BE86EAB"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EEA7D72"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4DB6AC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09B877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A9BF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29F2E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D5A03D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E3759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B2302F6"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93580C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9AB5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E1F99B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D0B367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510AB8"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D150B9C"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B6B468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7E51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1364B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CF7059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3459D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CA_n40B-n77C-n257M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D67E114"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53290C9"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FE944A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2FBF8D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8603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4FBC4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CC9EEE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9DB623"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C613F8B"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9CFA7B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62DB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181D4B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61370B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DF1B51"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F27AE85"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05EF1B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6BEB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3CF86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34DCA3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D83E1A"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CD33D9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3EEDC08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44" w:type="dxa"/>
            <w:tcBorders>
              <w:left w:val="single" w:sz="4" w:space="0" w:color="auto"/>
              <w:right w:val="single" w:sz="4" w:space="0" w:color="auto"/>
            </w:tcBorders>
            <w:vAlign w:val="center"/>
          </w:tcPr>
          <w:p w14:paraId="41FF3D7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E559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99974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DF473F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53CC77"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BD7D051"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15F912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50B4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52F2D9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6A1EF1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108A9E" w14:textId="77777777" w:rsidR="003A3C01" w:rsidRPr="003C1245" w:rsidRDefault="003A3C01" w:rsidP="00492D9F">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3A28D5D" w14:textId="77777777" w:rsidR="003A3C01" w:rsidRPr="003C1245" w:rsidRDefault="003A3C01" w:rsidP="00492D9F">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E160AF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AE977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F4A66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EC8BBF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5E9F2C"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0D35F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1FDB726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40C001E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5CE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9F27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7723B1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DEE32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2BDC19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4B77C2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342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9C2F65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D5E0F0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52552C"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9A5513"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CBE767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C4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C017C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86E4C5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736D89"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3E137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0F7E596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7D38D10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903F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9FA9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776BF2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7474C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0B022A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02F056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F80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D2B76B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056364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8EE45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DB0D3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B97AE0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B5C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0C98F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5C24FD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6CC16A"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45033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0399D4D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3F87E16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DF7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6B770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D134A9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7DAE18"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28C910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5A4B03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996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CDEDEB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540FE9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20F4C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5AFDB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4C4084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E91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ADBD3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935654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729F6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59D1A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59CD36C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30BB703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C0A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B4FC0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753D8E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7AE1E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53952F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30342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EA4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317E90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30FE46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B61A6C"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2073A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F01C66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442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1C770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AC0DEB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BAE4A4"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E2468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6AB7EEB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2D4F097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A68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F6F92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F33396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2C663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6597EF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2683AF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B1E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6B4552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5B29AE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2DA01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62BE3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727F83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D3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F25BA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0F226A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EDD1E8"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9A956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7261C43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2BB1563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617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F25D4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534CDBE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C243D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BB1612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EE8EB0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D98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B16C33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34B5BC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9CA6C6"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B6D7D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82374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E99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A9486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380F8E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0BC7C4"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7FB7D1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35FA17B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566BE0A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744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3D4B5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1FBB7C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D90EF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31F957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DB59C2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40D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703A5C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DD7E64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C744F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7AE47CB"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405253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098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9B109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6BD5F2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AA8DA2"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08572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5B03F15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414F959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9AA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8A4D1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96CEF6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F81A2F"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E114DB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8DE909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DAC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D9E353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D990B3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29FE0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02BBFD"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CF2BF4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04B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89B95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21B589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4FFC2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88F61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7755208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17CE9F6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63F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6DF9F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52C739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21725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42D42E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6CB86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973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914271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437416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5B9C8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8FFE9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D26DF1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A49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FF323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D90725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D4CDD4"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E92DC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588F385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097128C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696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30649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2A5028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7F39E3"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0DCA1D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B398FE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309E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EAFD37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42B12E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40501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4C68D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5E5FE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5D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B3861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BB5D6C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809110"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64A03A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007B0CCA"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0BA6632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754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C0A63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6BFB6F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FD480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4C016E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83B227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4F4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65645C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4A896A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DBDDB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D51B6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89368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DB9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BE6EA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2E6D2E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A73F4F"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34829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6A834408"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48D5CAE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71F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DF26F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1AC11B0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35EDD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BF1351B"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F8F200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D8B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8680CD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4A31A4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359DBF"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F1A4E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D50A10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DE1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01F86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B9F866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34CD1E"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ADED3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0F730206"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4A2150E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8CA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ECF5D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983601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3123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50E1C00"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954EDF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8E4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390EA9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FC2531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0B3585"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910E1E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7B6D8F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E94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78A79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6E3D42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FAE0F8"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95396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6AC6E2F3"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6AFD84A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5F4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05142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C84A24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4F5CF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8AD9C4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75082D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85D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9E6F65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F54730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5316C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9D89C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BAE3E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58A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6AC6A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4A26E9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CE86E5"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1A02D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73EBD17D"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38D08B0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1F3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A2765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205355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78D31F"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4481E4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DBF929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6A4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41CD74C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8376AB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DBC53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297F7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10BB05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948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DBA43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453476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057959"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0D0BD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718C465E"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2D7474D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33D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3D4A2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0D3C0E3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E66CC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7E87AB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CB7B51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9FB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A2A20E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29DD6C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FA097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A4A81A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5DF3C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E3E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8B2F2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656299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4616D8"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E721E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090D698D"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629701A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6CB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6C99D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2B0C337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865BF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78247C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C096B1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E7F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645EFC9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2835C3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1F78E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6E2ED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608417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4CE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3F1E8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97DAE4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7579C8"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CDB25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03408948"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5DDF4D6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FF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CB1F5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38D9205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930486"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4216DE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182465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F7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4BAAF0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64CAEA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BB8FFC"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8FAE9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D2963A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173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107B0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2F44F8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D456B1"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0E95F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499C4AD9"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0BF0351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4C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E832D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4F897DF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9BE90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546819D"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CE72AF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92C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CE2454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71C036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B1D17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BD4AD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0ED3C6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2FF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81BC2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207441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BB5B1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6A23E9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2947503D"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2FDE0EE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E66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D0818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78449A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CCB513"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74B57B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71021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8FF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92FC27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0D1CF9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F3E4E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A0FC0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FF1ACD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006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85386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DD1F87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14A2CD"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CA_n40A-n78C-n257M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B663F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4626F917" w14:textId="77777777" w:rsidR="003A3C01" w:rsidRPr="003C1245" w:rsidRDefault="003A3C01" w:rsidP="00492D9F">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602EBDD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512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198A0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3A3C01" w:rsidRPr="003C1245" w14:paraId="6EAB68B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354AE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687C58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1B0BF2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30E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4E820FF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FF8383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DC591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51CA4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CCABFB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AB8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FCEC0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01A1D8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92589F"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5EAB2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w:t>
            </w:r>
          </w:p>
          <w:p w14:paraId="6FD88D0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61A7E0B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3F6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FB989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A78226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EC3E4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1E4C03"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356F29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593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01681A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AE71DD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CCC19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2C184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DABFB6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DE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CF9DD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3056BE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71A28C"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7580B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57D6EA1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6ADFE58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620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CD676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DFA674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097CA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100A0B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2231D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004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7F08C1A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A9A86F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59FF5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9A67F6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373875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BC9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FCFD9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C4BE11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379EA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31CE0AA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487B023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3211644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1DA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59FD0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253BAC6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07CF88"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4B15EA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389537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396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FB170A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D0B4E9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50ECC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98DC4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74729A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56BF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DBD87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682A81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D344FB"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0A459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361DC91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2FB8598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ECE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5420F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98BE17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77187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CF2DB0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BCAA70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612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4BA48E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A2389A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5595B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5DF84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C0BAC3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A98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20888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F7EF0E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648BE1"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572A2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76F8035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23A4E1C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703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D9041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6872542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EC7BD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2581AE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90E1A4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27B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391B540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8C4581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14037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BD599C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C799EA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7E5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C3E20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A16620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73D035"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074C0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77FCB36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347AA6B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9CA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B33C1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28BB6FF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BB8E9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15B28B3"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354B0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CD4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9AF64D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E632E0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C2CF2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924AD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44DBFA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DF6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B413A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265779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E8E6FB"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F2065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41EB468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79FD5E9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A85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FEF76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1B14C8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AABC66"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60A39EB"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15CEB4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B5B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2AEA9B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89102F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D1FE1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0C719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06D9E0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3B4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46434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1998D9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2BB2D9"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78DEA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7101E8B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71494B4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905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A9A13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362F5DC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D9F44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67D55D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1539B6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CDC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7431D11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BD6CC7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2CC5C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AAD19A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DBDB66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BFA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A1020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EF45C6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6F8F03"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CE110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206FF01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015A853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44C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E09D0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4DFA258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8A01F3"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C79825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C8962B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D32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72A20DD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AD5F49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7EBB3C"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E1A4B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378077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379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1488E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8B44D3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16294B"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63AD83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CA_n78A-n257A/G/H/I/J/K/L </w:t>
            </w:r>
          </w:p>
          <w:p w14:paraId="3A84C79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12EA968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D46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B5FCE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7FB17D6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01FC6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F3D170B"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5A9E51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6E3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161A07F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C0030B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25BCD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CAD39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923D38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62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FFFFA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80CCB5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5AB8E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CA_n40A-n78(2A)-n257M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741B2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1642B1F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17B106F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46C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91E50D"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1E9DEF4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E265A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161D03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07CC79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098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7D5580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D8F9CD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F1A3F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2B98B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8E6C7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4C0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B2B32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BD7F79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80841A"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58A26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D5C064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2E6A24C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3912466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3C2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E0BDA4"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56AA94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436DB3"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0D424D3"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595805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9E4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06BDF8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376195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ED49A8"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2FA0B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F34D7B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4FF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0D475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1F1128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B6DE72"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808BF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C86405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755E6F7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42E714C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5DD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F0BF8A"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DD3DF0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60DFEC"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77B258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A5B2F6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6D6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DBD2F7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C7FAD3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1FB28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1104F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F75CD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206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A0739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8B9C22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2501E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C6DC8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707DAC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4360B7B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7073F25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5DD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B56A3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168350A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5A7F7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FD94A5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E055EA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CA9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3D03B6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995911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B9208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20E3E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D41C7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4CB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068E8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49FE93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EB782C"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6DE38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7BED76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6F5AAC6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04952D4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613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4C27CF"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614D5F9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C2EBF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1E2A49D"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ED204F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60B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ABA1F3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28CF07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5839E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B2594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C17536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77E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DE2DB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AF6F8B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F1F26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ED25D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3BD1B3C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76EB7B4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4B7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641E9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2464131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B0B7EF"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98D26C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15DA7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BD5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FF27AF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C51F2A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3D76D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05820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95B2C6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332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7BE6C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D1A9B4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D7DD7E"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59145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66E719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0609D20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p w14:paraId="41CC2F2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5139399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40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40EEE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220D45E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C451A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67C6EF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EBA05F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4E2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1F8D4EC"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531DB9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4001B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8DBB6B"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5BC2B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A1E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86D8A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6BC7D5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C27C7D"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42E7D4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689240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5636DC9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11BA008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2E2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B4CA2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D73F59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21EC9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87D4EB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A41ACB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C4B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52B695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90644D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A2297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1D216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4984E1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83C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2DD9B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C00DB2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8B62D1"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5AB1A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85F648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4EA0AD1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p w14:paraId="051C421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282028D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AF0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7A6EF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4DB7F0E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E4D2B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0759FD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B8296C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6B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5197C0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F0450B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A0EDD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D1F00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CF1437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5CB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46179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FD2E1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99CAFD"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lastRenderedPageBreak/>
              <w:t>CA_n40B-n78A-n257K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0CF01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163E50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4055C6E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p w14:paraId="35BCA72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2166044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DC6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7E496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2CAB3C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16CAE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D73DF0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140163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018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2E97F6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85BD1E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5F5C8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6D068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FA039F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C99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ECB15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C6969F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8FC5CB"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A3FA8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8CFCC2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CA_n78A-n257A/D/E/F/G/H/I/J/K/L </w:t>
            </w:r>
          </w:p>
          <w:p w14:paraId="36D8320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w:t>
            </w:r>
          </w:p>
        </w:tc>
        <w:tc>
          <w:tcPr>
            <w:tcW w:w="1155" w:type="dxa"/>
            <w:gridSpan w:val="2"/>
            <w:tcBorders>
              <w:left w:val="single" w:sz="4" w:space="0" w:color="auto"/>
              <w:right w:val="single" w:sz="4" w:space="0" w:color="auto"/>
            </w:tcBorders>
            <w:vAlign w:val="center"/>
          </w:tcPr>
          <w:p w14:paraId="1F0467C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CFA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F2105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5FA7D6D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120CF5"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687D4A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3F575E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95FC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49C6A5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0F1945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EA6E3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92377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46614F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07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151C7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AFBA9D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D48D4C"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3D5F3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C7AD38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CA_n78A-n257A/D/E/F/G/H/I/J/K/L/M</w:t>
            </w:r>
          </w:p>
          <w:p w14:paraId="3F123A1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CA_n40B-n257A/D/E/F/G/H/I/J/K/L/M</w:t>
            </w:r>
          </w:p>
        </w:tc>
        <w:tc>
          <w:tcPr>
            <w:tcW w:w="1155" w:type="dxa"/>
            <w:gridSpan w:val="2"/>
            <w:tcBorders>
              <w:left w:val="single" w:sz="4" w:space="0" w:color="auto"/>
              <w:right w:val="single" w:sz="4" w:space="0" w:color="auto"/>
            </w:tcBorders>
            <w:vAlign w:val="center"/>
          </w:tcPr>
          <w:p w14:paraId="394A451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85B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DA765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782E05C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B0B2F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CCF922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227319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7F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C18A2E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85F879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A0944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3658B0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994B6C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50BE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171A7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CE91B4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E0D04C"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A3A87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B81865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30B6D2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386869A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18AB2E9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77D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F7EA6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5941FEA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C78DA3"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3919E2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6DF6D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395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3B6074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AF2156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D3B1B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55EA9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A164BC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6A4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D3084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00AF8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2C5A20"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8A569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A27C37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32821D9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44B7267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414C7F6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12F4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04103"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2238F0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DC68B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5A91C2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A9D38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456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E1A4DB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E005FE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324EE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0A454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71045E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58C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EC803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25B327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6B0BA8"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AB32D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AC9C02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8DDDA3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5209F4A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62FBA81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CA3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C80B0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6AD1F9C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AB671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D9F3DEB"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117226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EE4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7DD960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A6029C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68936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EB81C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7DF75D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836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0EFF2D"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8BCCCF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30901D"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157EE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3B3347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6CF1C34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11DD5E2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7471AC3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9E1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8D107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2BEF51D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0FFAC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61425A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DF4E8E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7EE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AA5F686"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437DC3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2372CF"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F8308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D6AE09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705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DA067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0F6BF8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0774DC"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highlight w:val="yellow"/>
              </w:rPr>
              <w:t>CA_n40B-n78(2A)-n257G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1AD7B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3D25F5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68A19BE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1AE69F0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1C7056B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A9B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EA1E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7CD6B12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1DEA3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7AE3F54"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2C0581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FB3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7993D6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40710C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56F93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A46B8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0BD259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87A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6C265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C1797F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1C495D"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3733C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6CB101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73553A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73D69C2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0B30B13A"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BAE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39DE7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16571FE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2D2BA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FEF9E1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691F4E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D6C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8F4E73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72D0A8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6F51C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A14B5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D3E85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685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B5313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BD80A5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FAB6B0"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3F544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E90250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AE9F24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1BFFB0F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3B347ED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213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E8036B"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3E5AED5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11B015"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39CCE8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AAD92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A2A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811CFB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8F1ACB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4EDF45"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D81F4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335A08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BD6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31576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8D8420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7B6363"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A0995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E2695C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094D264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6FC3091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2841F07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29E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7C766E"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31EE449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6A389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509290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B78ED2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DEC2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31CA1E0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A3E861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CB079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EFDDF0"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4221A1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30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51914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442DC4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AAF686"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C0482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39DA37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0195D4A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6C0B768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0ECE5EC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5C4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33049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700B420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0A8DE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3F3A50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50EAE8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B02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2BB5946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C955F5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F0139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2CE2D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085C7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FA7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46BB8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ABBAA8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7888DE"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277FD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65F669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24EF9DC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1783A20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2FEA85E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000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AEECB6"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BAC2D3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88ED08"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BFA216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5E0299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735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0B0049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8D9C8B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500241"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735EF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C0E098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099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54D77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D7FDE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F50271"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CA_n40B-n78(2A)-n257M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6BA89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42F157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2D56B4E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7266800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614B117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908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EB5DF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57D4CF7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7C9A87"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0410FE0"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B0ACE4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771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34DE865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519734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28A90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E866D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2BE8AB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C80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32BA14"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E4A400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680E62"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FCAA3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E1B712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DD199C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5D0607D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w:t>
            </w:r>
          </w:p>
        </w:tc>
        <w:tc>
          <w:tcPr>
            <w:tcW w:w="1155" w:type="dxa"/>
            <w:gridSpan w:val="2"/>
            <w:tcBorders>
              <w:left w:val="single" w:sz="4" w:space="0" w:color="auto"/>
              <w:right w:val="single" w:sz="4" w:space="0" w:color="auto"/>
            </w:tcBorders>
            <w:vAlign w:val="center"/>
          </w:tcPr>
          <w:p w14:paraId="4B67B00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9C0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BEEB00"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12BC541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87555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FE29E2F"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3DB634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BFA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694B8F1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EE7ABC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F21FA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B59087"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C7667B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3E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56542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AFCDF2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B67119"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lastRenderedPageBreak/>
              <w:t>CA_n40B-n78C-n257D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1DAA9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F25586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76BCB46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406145C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w:t>
            </w:r>
          </w:p>
        </w:tc>
        <w:tc>
          <w:tcPr>
            <w:tcW w:w="1155" w:type="dxa"/>
            <w:gridSpan w:val="2"/>
            <w:tcBorders>
              <w:left w:val="single" w:sz="4" w:space="0" w:color="auto"/>
              <w:right w:val="single" w:sz="4" w:space="0" w:color="auto"/>
            </w:tcBorders>
            <w:vAlign w:val="center"/>
          </w:tcPr>
          <w:p w14:paraId="6EBEE165"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9D4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B759C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6F30CE3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0967D6"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DE1249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1461A1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2A3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68325D4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28F2D3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64365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85E5D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CCF96C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89E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53A28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3210A9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C6BA2E"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E11B5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1E31EB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011E363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w:t>
            </w:r>
          </w:p>
          <w:p w14:paraId="7F128664"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04BA93D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5C2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D1A7D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7D409BC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9F5B9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D8A179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5B88E6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B80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9BF5C3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F05C0C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A4917C"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6E0F7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F537A9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5F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BA1D6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FA5D26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C117B1"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B6A34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5A40EE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01DB86E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CA_n78C-n257A/D/E/F</w:t>
            </w:r>
          </w:p>
          <w:p w14:paraId="5DD362D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11830BC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6A0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1855F1"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58513D9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855059"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0683023"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80B8554"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6E6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CD1D12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BA766C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B50986"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3B259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1D9F0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B41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C1DF7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91D987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1F7659"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0C372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9ACD911"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67102B5B"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w:t>
            </w:r>
          </w:p>
          <w:p w14:paraId="725C2C2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5516DC2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904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0A52F7"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0059664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6DB7D6"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F325A9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9CA487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BEA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B6A841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508DEF3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B687E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89041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6E8D4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C9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4B1C6B"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364F2C3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1FE41A"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7EBDB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340201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6E1B142C"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w:t>
            </w:r>
          </w:p>
          <w:p w14:paraId="1FE1E0A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3775676D"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D8F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553E98"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34ACD35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609333"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1FBD51C"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2B54E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447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4142A70"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EF6260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359E54"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07ECE8"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C186BC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C8A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86D068"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D687FF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1EE617"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06DD5B2"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0AC099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2F8F6D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w:t>
            </w:r>
          </w:p>
          <w:p w14:paraId="44228227"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7AE7E928"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89F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49C99"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2A73679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00D24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390FC6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C302E9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77C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5EFC55E"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CDEBC9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59C76D"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446396"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5AD33C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936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8F91F3"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B15F35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F5D83B"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D750E1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EA9C30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71AC7C8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w:t>
            </w:r>
          </w:p>
          <w:p w14:paraId="0132005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7644C7F9"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893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04ED7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59D63B8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257B5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CFA9D6A"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575C44C"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87A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48C6A49"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4CA0C45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B57432"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375BB5"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C61BC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45F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7E481A"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3CB65D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9A2975"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lastRenderedPageBreak/>
              <w:t>CA_n40B-n78C-n257K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354925"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643C98A"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1977658"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w:t>
            </w:r>
          </w:p>
          <w:p w14:paraId="6AA3E52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2C9C2666"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9E7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A8838C"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69E1508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0F4DCA"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F27FFF2"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C92BE47"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A2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5B47BB17"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1FE5C2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DBF9F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11D3F9"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BFDBD5E"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684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2CF6A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2F29F1C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21F998"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710340"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A968F96"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1D0F1F1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w:t>
            </w:r>
          </w:p>
          <w:p w14:paraId="6828BEFF"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7E343053"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ECB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3CF905"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55E9FB4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2E667E"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A1ED6E0"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C2626D2"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BF8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674478F"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02714D7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5909A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ED48DCE"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5109E0"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C1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B9A165"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1C2C22F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B5F41F" w14:textId="77777777" w:rsidR="003A3C01" w:rsidRPr="003C1245" w:rsidRDefault="003A3C01" w:rsidP="00492D9F">
            <w:pPr>
              <w:keepNext/>
              <w:keepLines/>
              <w:spacing w:after="0"/>
              <w:jc w:val="center"/>
              <w:rPr>
                <w:rFonts w:ascii="Arial" w:hAnsi="Arial"/>
                <w:sz w:val="18"/>
                <w:szCs w:val="18"/>
              </w:rPr>
            </w:pPr>
            <w:r w:rsidRPr="003C1245">
              <w:rPr>
                <w:rFonts w:ascii="Arial" w:eastAsia="MS Mincho" w:hAnsi="Arial"/>
                <w:sz w:val="18"/>
              </w:rPr>
              <w:t>CA_n40B-n78C-n257M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6328F3"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126BB09"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5E20A0E"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CA_n78C-n257A/G/H/I/J/K/L/M</w:t>
            </w:r>
          </w:p>
          <w:p w14:paraId="0BA8A75D" w14:textId="77777777" w:rsidR="003A3C01" w:rsidRPr="003C1245" w:rsidRDefault="003A3C01" w:rsidP="00492D9F">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6029456B"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901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92A762" w14:textId="77777777" w:rsidR="003A3C01" w:rsidRPr="003C1245" w:rsidRDefault="003A3C01" w:rsidP="00492D9F">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3A3C01" w:rsidRPr="003C1245" w14:paraId="1B97D30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46E2DB"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E79C613"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0B08A8F"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090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59869891"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78728E9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87CA60" w14:textId="77777777" w:rsidR="003A3C01" w:rsidRPr="003C1245" w:rsidRDefault="003A3C01" w:rsidP="00492D9F">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6B9101" w14:textId="77777777" w:rsidR="003A3C01" w:rsidRPr="003C1245" w:rsidRDefault="003A3C01" w:rsidP="00492D9F">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A69BD1" w14:textId="77777777" w:rsidR="003A3C01" w:rsidRPr="003C1245" w:rsidRDefault="003A3C01" w:rsidP="00492D9F">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493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8DF812" w14:textId="77777777" w:rsidR="003A3C01" w:rsidRPr="003C1245" w:rsidRDefault="003A3C01" w:rsidP="00492D9F">
            <w:pPr>
              <w:keepNext/>
              <w:keepLines/>
              <w:spacing w:after="0"/>
              <w:jc w:val="center"/>
              <w:rPr>
                <w:rFonts w:ascii="Arial" w:hAnsi="Arial"/>
                <w:sz w:val="18"/>
                <w:szCs w:val="18"/>
                <w:lang w:eastAsia="zh-CN"/>
              </w:rPr>
            </w:pPr>
          </w:p>
        </w:tc>
      </w:tr>
      <w:tr w:rsidR="003A3C01" w:rsidRPr="003C1245" w14:paraId="6503502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D474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CA_n40A-n78A-n258A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A87DB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90CEE5D"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21226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5, 10, 15, 20, 25, 30, 40, 50, 60</w:t>
            </w:r>
            <w:r w:rsidRPr="003C1245">
              <w:rPr>
                <w:rFonts w:ascii="Arial" w:hAnsi="Arial" w:hint="eastAsia"/>
                <w:sz w:val="18"/>
                <w:lang w:val="en-US" w:bidi="ar"/>
              </w:rPr>
              <w:t xml:space="preserve">, </w:t>
            </w:r>
            <w:r w:rsidRPr="003C1245">
              <w:rPr>
                <w:rFonts w:ascii="Arial" w:hAnsi="Arial"/>
                <w:sz w:val="18"/>
                <w:lang w:val="en-US" w:bidi="ar"/>
              </w:rPr>
              <w:t>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31A1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BCB2E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264AA5"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70A866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9D36E9F"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4782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56B558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53B12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27E463"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871AB1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BBC83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19BE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A252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B439D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C0E0D7"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CA_n40A-n78A-n258D</w:t>
            </w:r>
          </w:p>
        </w:tc>
        <w:tc>
          <w:tcPr>
            <w:tcW w:w="3267" w:type="dxa"/>
            <w:gridSpan w:val="2"/>
            <w:tcBorders>
              <w:top w:val="nil"/>
              <w:left w:val="single" w:sz="4" w:space="0" w:color="auto"/>
              <w:bottom w:val="nil"/>
              <w:right w:val="single" w:sz="4" w:space="0" w:color="auto"/>
            </w:tcBorders>
            <w:shd w:val="clear" w:color="auto" w:fill="auto"/>
            <w:vAlign w:val="center"/>
          </w:tcPr>
          <w:p w14:paraId="497E7B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1458F1E8"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4509C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A94EF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E3896E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1CE0FA"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5EF9CC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45F5756"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A6698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32BB12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44459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015B69"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B1C6FA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CF385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4DA09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16443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F3940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2E16CF"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CA_n40A-n78A-n258E</w:t>
            </w:r>
          </w:p>
        </w:tc>
        <w:tc>
          <w:tcPr>
            <w:tcW w:w="3267" w:type="dxa"/>
            <w:gridSpan w:val="2"/>
            <w:tcBorders>
              <w:top w:val="nil"/>
              <w:left w:val="single" w:sz="4" w:space="0" w:color="auto"/>
              <w:bottom w:val="nil"/>
              <w:right w:val="single" w:sz="4" w:space="0" w:color="auto"/>
            </w:tcBorders>
            <w:shd w:val="clear" w:color="auto" w:fill="auto"/>
            <w:vAlign w:val="center"/>
          </w:tcPr>
          <w:p w14:paraId="602DC7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573B6032"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E6553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E605D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E2AAB9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824AC5"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97B684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E5CF869"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B2B4F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5D4C23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D8B50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04A461"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B22FAB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7FA65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18944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FDE8C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E4039E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A48137"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CA_n40A-n78A-n258F</w:t>
            </w:r>
          </w:p>
        </w:tc>
        <w:tc>
          <w:tcPr>
            <w:tcW w:w="3267" w:type="dxa"/>
            <w:gridSpan w:val="2"/>
            <w:tcBorders>
              <w:top w:val="nil"/>
              <w:left w:val="single" w:sz="4" w:space="0" w:color="auto"/>
              <w:bottom w:val="nil"/>
              <w:right w:val="single" w:sz="4" w:space="0" w:color="auto"/>
            </w:tcBorders>
            <w:shd w:val="clear" w:color="auto" w:fill="auto"/>
            <w:vAlign w:val="center"/>
          </w:tcPr>
          <w:p w14:paraId="6DFDE8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40BA6413"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9E148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508660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CF35C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FB72A0"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9690DB6"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3FD1B0"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5C2D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83FA6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CBC67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33D0D1"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1DEB2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76630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5CBBC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9BEC7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531C6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8A4583"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CA_n40A-n78A-n258G</w:t>
            </w:r>
          </w:p>
        </w:tc>
        <w:tc>
          <w:tcPr>
            <w:tcW w:w="3267" w:type="dxa"/>
            <w:gridSpan w:val="2"/>
            <w:tcBorders>
              <w:top w:val="nil"/>
              <w:left w:val="single" w:sz="4" w:space="0" w:color="auto"/>
              <w:bottom w:val="nil"/>
              <w:right w:val="single" w:sz="4" w:space="0" w:color="auto"/>
            </w:tcBorders>
            <w:shd w:val="clear" w:color="auto" w:fill="auto"/>
            <w:vAlign w:val="center"/>
          </w:tcPr>
          <w:p w14:paraId="15996A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9970438"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89A4C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882FD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9728E5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763A17"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99F82E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76DF678"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951A8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1328A5E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62C05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CAF173"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69DA6D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91551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10AC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38640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B286F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7A2C0A"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CA_n40A-n78A-n258H</w:t>
            </w:r>
          </w:p>
        </w:tc>
        <w:tc>
          <w:tcPr>
            <w:tcW w:w="3267" w:type="dxa"/>
            <w:gridSpan w:val="2"/>
            <w:tcBorders>
              <w:top w:val="nil"/>
              <w:left w:val="single" w:sz="4" w:space="0" w:color="auto"/>
              <w:bottom w:val="nil"/>
              <w:right w:val="single" w:sz="4" w:space="0" w:color="auto"/>
            </w:tcBorders>
            <w:shd w:val="clear" w:color="auto" w:fill="auto"/>
            <w:vAlign w:val="center"/>
          </w:tcPr>
          <w:p w14:paraId="65F852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27B1A11"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A39E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B03467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98EE0F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F17041"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76C271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B2436AF"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529A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16F1E94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1982E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5A63D0"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BB3FFD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36B07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FDCB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7D0AF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9714A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C009CC"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CA_n40A-n78A-n258I</w:t>
            </w:r>
          </w:p>
        </w:tc>
        <w:tc>
          <w:tcPr>
            <w:tcW w:w="3267" w:type="dxa"/>
            <w:gridSpan w:val="2"/>
            <w:tcBorders>
              <w:top w:val="nil"/>
              <w:left w:val="single" w:sz="4" w:space="0" w:color="auto"/>
              <w:bottom w:val="nil"/>
              <w:right w:val="single" w:sz="4" w:space="0" w:color="auto"/>
            </w:tcBorders>
            <w:shd w:val="clear" w:color="auto" w:fill="auto"/>
            <w:vAlign w:val="center"/>
          </w:tcPr>
          <w:p w14:paraId="2D44B9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40815DB9"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F562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9D5FEA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F1EC62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00F9AD"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C7750F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869FBE1"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F0D30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5DBDF9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A993C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A5B060"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16C084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88739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A2BCB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2DD0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4D0AD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96B9F7"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CA_n40A-n78A-n258J</w:t>
            </w:r>
          </w:p>
        </w:tc>
        <w:tc>
          <w:tcPr>
            <w:tcW w:w="3267" w:type="dxa"/>
            <w:gridSpan w:val="2"/>
            <w:tcBorders>
              <w:top w:val="nil"/>
              <w:left w:val="single" w:sz="4" w:space="0" w:color="auto"/>
              <w:bottom w:val="nil"/>
              <w:right w:val="single" w:sz="4" w:space="0" w:color="auto"/>
            </w:tcBorders>
            <w:shd w:val="clear" w:color="auto" w:fill="auto"/>
            <w:vAlign w:val="center"/>
          </w:tcPr>
          <w:p w14:paraId="79692A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52A072AE"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5C5A0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1F75A3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CC2EF5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A65EB6"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88C15D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12F2CB5"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D2CD6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71FDF3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BD0F17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641725"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3D8D809"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E492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E1CC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788D4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63B76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CBB101"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CA_n40A-n78A-n258K</w:t>
            </w:r>
          </w:p>
        </w:tc>
        <w:tc>
          <w:tcPr>
            <w:tcW w:w="3267" w:type="dxa"/>
            <w:gridSpan w:val="2"/>
            <w:tcBorders>
              <w:top w:val="nil"/>
              <w:left w:val="single" w:sz="4" w:space="0" w:color="auto"/>
              <w:bottom w:val="nil"/>
              <w:right w:val="single" w:sz="4" w:space="0" w:color="auto"/>
            </w:tcBorders>
            <w:shd w:val="clear" w:color="auto" w:fill="auto"/>
            <w:vAlign w:val="center"/>
          </w:tcPr>
          <w:p w14:paraId="565240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2C774BF0"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A8FF9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9632A8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3B3B7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7F4733"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5DB617E"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C380341"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E19E5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984659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46E2A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64E86B"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83546C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EEA49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0A90C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60BD3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AE4CA2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72296A"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CA_n40A-n78A-n258L</w:t>
            </w:r>
          </w:p>
        </w:tc>
        <w:tc>
          <w:tcPr>
            <w:tcW w:w="3267" w:type="dxa"/>
            <w:gridSpan w:val="2"/>
            <w:tcBorders>
              <w:top w:val="nil"/>
              <w:left w:val="single" w:sz="4" w:space="0" w:color="auto"/>
              <w:bottom w:val="nil"/>
              <w:right w:val="single" w:sz="4" w:space="0" w:color="auto"/>
            </w:tcBorders>
            <w:shd w:val="clear" w:color="auto" w:fill="auto"/>
            <w:vAlign w:val="center"/>
          </w:tcPr>
          <w:p w14:paraId="6FAB8E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2374065F"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2538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007160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6AE82A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2C429E"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B0451F5"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C90470"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BC0DC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268B9D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1A1AB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D77C84"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8D095B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50D5F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26196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AA876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65133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80C310"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CA_n40A-n78A-n258M</w:t>
            </w:r>
          </w:p>
        </w:tc>
        <w:tc>
          <w:tcPr>
            <w:tcW w:w="3267" w:type="dxa"/>
            <w:gridSpan w:val="2"/>
            <w:tcBorders>
              <w:top w:val="nil"/>
              <w:left w:val="single" w:sz="4" w:space="0" w:color="auto"/>
              <w:bottom w:val="nil"/>
              <w:right w:val="single" w:sz="4" w:space="0" w:color="auto"/>
            </w:tcBorders>
            <w:shd w:val="clear" w:color="auto" w:fill="auto"/>
            <w:vAlign w:val="center"/>
          </w:tcPr>
          <w:p w14:paraId="48C827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419239E3"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C3A0F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902117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87D97B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9F1107"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85D108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5502D31"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E266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B9544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73BA9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30F05C"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181E6D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F80C1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82D90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CC58B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4DF54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7CA44D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lang w:val="en-US" w:eastAsia="zh-CN"/>
              </w:rPr>
              <w:t>CA_n40A-n79A-n258A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5BED978"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hint="eastAsia"/>
                <w:sz w:val="18"/>
                <w:lang w:val="en-US" w:eastAsia="zh-CN"/>
              </w:rPr>
              <w:t>CA_n40A-n79A</w:t>
            </w:r>
          </w:p>
          <w:p w14:paraId="65A9BEBD" w14:textId="77777777" w:rsidR="003A3C01" w:rsidRPr="003C1245" w:rsidRDefault="003A3C01" w:rsidP="00492D9F">
            <w:pPr>
              <w:keepNext/>
              <w:keepLines/>
              <w:spacing w:after="0"/>
              <w:jc w:val="center"/>
              <w:rPr>
                <w:rFonts w:ascii="Arial" w:hAnsi="Arial"/>
                <w:sz w:val="18"/>
                <w:lang w:val="en-US" w:eastAsia="zh-CN"/>
              </w:rPr>
            </w:pPr>
            <w:r w:rsidRPr="003C1245">
              <w:rPr>
                <w:rFonts w:ascii="Arial" w:hAnsi="Arial" w:hint="eastAsia"/>
                <w:sz w:val="18"/>
                <w:lang w:val="en-US" w:eastAsia="zh-CN"/>
              </w:rPr>
              <w:t>CA_n79A-n258A</w:t>
            </w:r>
          </w:p>
          <w:p w14:paraId="3C0732F3"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lang w:val="en-US" w:eastAsia="zh-CN"/>
              </w:rPr>
              <w:t>CA_n40A-n258A</w:t>
            </w:r>
          </w:p>
        </w:tc>
        <w:tc>
          <w:tcPr>
            <w:tcW w:w="1144" w:type="dxa"/>
            <w:tcBorders>
              <w:left w:val="single" w:sz="4" w:space="0" w:color="auto"/>
              <w:right w:val="single" w:sz="4" w:space="0" w:color="auto"/>
            </w:tcBorders>
            <w:vAlign w:val="center"/>
          </w:tcPr>
          <w:p w14:paraId="7B3A6965" w14:textId="77777777" w:rsidR="003A3C01" w:rsidRPr="003C1245" w:rsidRDefault="003A3C01" w:rsidP="00492D9F">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EA2E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cs="Arial"/>
                <w:sz w:val="18"/>
                <w:szCs w:val="18"/>
                <w:lang w:val="en-US" w:eastAsia="zh-CN"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0F196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02CA444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C7B0D6"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3D7C7E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81BB6D1" w14:textId="77777777" w:rsidR="003A3C01" w:rsidRPr="003C1245" w:rsidRDefault="003A3C01" w:rsidP="00492D9F">
            <w:pPr>
              <w:keepNext/>
              <w:keepLines/>
              <w:spacing w:after="0"/>
              <w:jc w:val="center"/>
              <w:rPr>
                <w:rFonts w:ascii="Arial" w:hAnsi="Arial"/>
                <w:sz w:val="18"/>
              </w:rPr>
            </w:pPr>
            <w:r w:rsidRPr="003C1245">
              <w:rPr>
                <w:rFonts w:ascii="Arial" w:hAnsi="Arial" w:hint="eastAsia"/>
                <w:sz w:val="18"/>
                <w:lang w:val="en-US"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412C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eastAsia="zh-CN"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2159882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D68795" w14:textId="77777777" w:rsidTr="00A715AE">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AAED8E"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C68212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1CD9B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E0F8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ADEFD4" w14:textId="77777777" w:rsidR="003A3C01" w:rsidRPr="003C1245" w:rsidRDefault="003A3C01" w:rsidP="00492D9F">
            <w:pPr>
              <w:keepNext/>
              <w:keepLines/>
              <w:spacing w:after="0"/>
              <w:jc w:val="center"/>
              <w:rPr>
                <w:rFonts w:ascii="Arial" w:hAnsi="Arial"/>
                <w:sz w:val="18"/>
                <w:lang w:eastAsia="zh-CN"/>
              </w:rPr>
            </w:pPr>
          </w:p>
        </w:tc>
      </w:tr>
      <w:tr w:rsidR="00A715AE" w:rsidRPr="003C1245" w14:paraId="4388FC31" w14:textId="77777777" w:rsidTr="00492D9F">
        <w:trPr>
          <w:trHeight w:val="187"/>
          <w:jc w:val="center"/>
          <w:ins w:id="270" w:author="Reihaneh Malekafzaliardakani" w:date="2024-08-02T12:56:00Z"/>
        </w:trPr>
        <w:tc>
          <w:tcPr>
            <w:tcW w:w="2515" w:type="dxa"/>
            <w:tcBorders>
              <w:top w:val="single" w:sz="4" w:space="0" w:color="auto"/>
              <w:left w:val="single" w:sz="4" w:space="0" w:color="auto"/>
              <w:bottom w:val="nil"/>
              <w:right w:val="single" w:sz="4" w:space="0" w:color="auto"/>
            </w:tcBorders>
            <w:shd w:val="clear" w:color="auto" w:fill="auto"/>
            <w:vAlign w:val="center"/>
          </w:tcPr>
          <w:p w14:paraId="3AD5C9A3" w14:textId="4CEB5C76" w:rsidR="00A715AE" w:rsidRPr="003C1245" w:rsidRDefault="00A715AE" w:rsidP="00A715AE">
            <w:pPr>
              <w:keepNext/>
              <w:keepLines/>
              <w:spacing w:after="0"/>
              <w:jc w:val="center"/>
              <w:rPr>
                <w:ins w:id="271" w:author="Reihaneh Malekafzaliardakani" w:date="2024-08-02T12:56:00Z"/>
                <w:rFonts w:ascii="Arial" w:hAnsi="Arial"/>
                <w:bCs/>
                <w:sz w:val="18"/>
                <w:szCs w:val="18"/>
                <w:lang w:val="en-US" w:eastAsia="zh-CN"/>
              </w:rPr>
            </w:pPr>
            <w:ins w:id="272" w:author="Reihaneh Malekafzaliardakani" w:date="2024-08-02T12:56:00Z">
              <w:r>
                <w:rPr>
                  <w:rFonts w:ascii="Arial" w:hAnsi="Arial" w:cs="Arial"/>
                  <w:sz w:val="18"/>
                  <w:szCs w:val="18"/>
                </w:rPr>
                <w:t>CA_n41A-n66A-n257G</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6A549A8" w14:textId="7C46EF4F" w:rsidR="00A715AE" w:rsidRPr="003C1245" w:rsidRDefault="00A715AE" w:rsidP="00A715AE">
            <w:pPr>
              <w:keepNext/>
              <w:keepLines/>
              <w:spacing w:after="0"/>
              <w:jc w:val="center"/>
              <w:rPr>
                <w:ins w:id="273" w:author="Reihaneh Malekafzaliardakani" w:date="2024-08-02T12:56:00Z"/>
                <w:rFonts w:ascii="Arial" w:hAnsi="Arial"/>
                <w:sz w:val="18"/>
                <w:lang w:eastAsia="zh-CN"/>
              </w:rPr>
            </w:pPr>
            <w:ins w:id="274" w:author="Reihaneh Malekafzaliardakani" w:date="2024-08-02T12:56:00Z">
              <w:r>
                <w:rPr>
                  <w:rFonts w:ascii="Arial" w:hAnsi="Arial" w:cs="Arial"/>
                  <w:sz w:val="18"/>
                  <w:szCs w:val="18"/>
                </w:rPr>
                <w:t>CA_n41A-n66A</w:t>
              </w:r>
              <w:r>
                <w:rPr>
                  <w:rFonts w:ascii="Arial" w:hAnsi="Arial" w:cs="Arial"/>
                  <w:sz w:val="18"/>
                  <w:szCs w:val="18"/>
                </w:rPr>
                <w:br/>
                <w:t>CA_n41A-n257A/G</w:t>
              </w:r>
              <w:r>
                <w:rPr>
                  <w:rFonts w:ascii="Arial" w:hAnsi="Arial" w:cs="Arial"/>
                  <w:sz w:val="18"/>
                  <w:szCs w:val="18"/>
                </w:rPr>
                <w:br/>
                <w:t>CA_n66A-n257A/G</w:t>
              </w:r>
            </w:ins>
          </w:p>
        </w:tc>
        <w:tc>
          <w:tcPr>
            <w:tcW w:w="1144" w:type="dxa"/>
            <w:tcBorders>
              <w:left w:val="single" w:sz="4" w:space="0" w:color="auto"/>
              <w:right w:val="single" w:sz="4" w:space="0" w:color="auto"/>
            </w:tcBorders>
            <w:vAlign w:val="center"/>
          </w:tcPr>
          <w:p w14:paraId="7E078AE5" w14:textId="48579EBD" w:rsidR="00A715AE" w:rsidRPr="003C1245" w:rsidRDefault="00A715AE" w:rsidP="00A715AE">
            <w:pPr>
              <w:keepNext/>
              <w:keepLines/>
              <w:spacing w:after="0"/>
              <w:jc w:val="center"/>
              <w:rPr>
                <w:ins w:id="275" w:author="Reihaneh Malekafzaliardakani" w:date="2024-08-02T12:56:00Z"/>
                <w:rFonts w:ascii="Arial" w:hAnsi="Arial"/>
                <w:sz w:val="18"/>
              </w:rPr>
            </w:pPr>
            <w:ins w:id="276" w:author="Reihaneh Malekafzaliardakani" w:date="2024-08-02T12:56:00Z">
              <w:r>
                <w:rPr>
                  <w:rFonts w:ascii="Arial" w:hAnsi="Arial" w:cs="Arial"/>
                  <w:sz w:val="18"/>
                  <w:szCs w:val="18"/>
                </w:rPr>
                <w:t>n41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685D5E" w14:textId="64718802" w:rsidR="00A715AE" w:rsidRPr="003C1245" w:rsidRDefault="00A715AE" w:rsidP="00A715AE">
            <w:pPr>
              <w:keepNext/>
              <w:keepLines/>
              <w:spacing w:after="0"/>
              <w:jc w:val="center"/>
              <w:rPr>
                <w:ins w:id="277" w:author="Reihaneh Malekafzaliardakani" w:date="2024-08-02T12:56:00Z"/>
                <w:rFonts w:ascii="Arial" w:hAnsi="Arial"/>
                <w:sz w:val="18"/>
                <w:lang w:val="en-US" w:bidi="ar"/>
              </w:rPr>
            </w:pPr>
            <w:ins w:id="278" w:author="Reihaneh Malekafzaliardakani" w:date="2024-08-02T12:56: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D2A175" w14:textId="727B9C46" w:rsidR="00A715AE" w:rsidRPr="003C1245" w:rsidRDefault="00A715AE" w:rsidP="00A715AE">
            <w:pPr>
              <w:keepNext/>
              <w:keepLines/>
              <w:spacing w:after="0"/>
              <w:jc w:val="center"/>
              <w:rPr>
                <w:ins w:id="279" w:author="Reihaneh Malekafzaliardakani" w:date="2024-08-02T12:56:00Z"/>
                <w:rFonts w:ascii="Arial" w:hAnsi="Arial"/>
                <w:sz w:val="18"/>
                <w:lang w:eastAsia="zh-CN"/>
              </w:rPr>
            </w:pPr>
            <w:ins w:id="280" w:author="Reihaneh Malekafzaliardakani" w:date="2024-08-02T12:56:00Z">
              <w:r>
                <w:rPr>
                  <w:rFonts w:ascii="Arial" w:hAnsi="Arial" w:cs="Arial"/>
                  <w:sz w:val="18"/>
                  <w:szCs w:val="18"/>
                </w:rPr>
                <w:t>0</w:t>
              </w:r>
            </w:ins>
          </w:p>
        </w:tc>
      </w:tr>
      <w:tr w:rsidR="00A715AE" w:rsidRPr="003C1245" w14:paraId="5E3C32A2" w14:textId="77777777" w:rsidTr="00A715AE">
        <w:trPr>
          <w:trHeight w:val="187"/>
          <w:jc w:val="center"/>
          <w:ins w:id="281" w:author="Reihaneh Malekafzaliardakani" w:date="2024-08-02T12:56:00Z"/>
        </w:trPr>
        <w:tc>
          <w:tcPr>
            <w:tcW w:w="2515" w:type="dxa"/>
            <w:tcBorders>
              <w:top w:val="nil"/>
              <w:left w:val="single" w:sz="4" w:space="0" w:color="auto"/>
              <w:bottom w:val="nil"/>
              <w:right w:val="single" w:sz="4" w:space="0" w:color="auto"/>
            </w:tcBorders>
            <w:shd w:val="clear" w:color="auto" w:fill="auto"/>
            <w:vAlign w:val="center"/>
          </w:tcPr>
          <w:p w14:paraId="793FC9ED" w14:textId="77777777" w:rsidR="00A715AE" w:rsidRPr="003C1245" w:rsidRDefault="00A715AE" w:rsidP="00A715AE">
            <w:pPr>
              <w:keepNext/>
              <w:keepLines/>
              <w:spacing w:after="0"/>
              <w:jc w:val="center"/>
              <w:rPr>
                <w:ins w:id="282" w:author="Reihaneh Malekafzaliardakani" w:date="2024-08-02T12:56:00Z"/>
                <w:rFonts w:ascii="Arial" w:hAnsi="Arial"/>
                <w:bCs/>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F32790B" w14:textId="77777777" w:rsidR="00A715AE" w:rsidRPr="003C1245" w:rsidRDefault="00A715AE" w:rsidP="00A715AE">
            <w:pPr>
              <w:keepNext/>
              <w:keepLines/>
              <w:spacing w:after="0"/>
              <w:jc w:val="center"/>
              <w:rPr>
                <w:ins w:id="283" w:author="Reihaneh Malekafzaliardakani" w:date="2024-08-02T12:56:00Z"/>
                <w:rFonts w:ascii="Arial" w:hAnsi="Arial"/>
                <w:sz w:val="18"/>
                <w:lang w:eastAsia="zh-CN"/>
              </w:rPr>
            </w:pPr>
          </w:p>
        </w:tc>
        <w:tc>
          <w:tcPr>
            <w:tcW w:w="1144" w:type="dxa"/>
            <w:tcBorders>
              <w:left w:val="single" w:sz="4" w:space="0" w:color="auto"/>
              <w:right w:val="single" w:sz="4" w:space="0" w:color="auto"/>
            </w:tcBorders>
            <w:vAlign w:val="center"/>
          </w:tcPr>
          <w:p w14:paraId="6E5A5CDB" w14:textId="0B272AAF" w:rsidR="00A715AE" w:rsidRPr="003C1245" w:rsidRDefault="00A715AE" w:rsidP="00A715AE">
            <w:pPr>
              <w:keepNext/>
              <w:keepLines/>
              <w:spacing w:after="0"/>
              <w:jc w:val="center"/>
              <w:rPr>
                <w:ins w:id="284" w:author="Reihaneh Malekafzaliardakani" w:date="2024-08-02T12:56:00Z"/>
                <w:rFonts w:ascii="Arial" w:hAnsi="Arial"/>
                <w:sz w:val="18"/>
              </w:rPr>
            </w:pPr>
            <w:ins w:id="285" w:author="Reihaneh Malekafzaliardakani" w:date="2024-08-02T12:56:00Z">
              <w:r>
                <w:rPr>
                  <w:rFonts w:ascii="Arial" w:hAnsi="Arial" w:cs="Arial"/>
                  <w:sz w:val="18"/>
                  <w:szCs w:val="18"/>
                </w:rPr>
                <w:t>n66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A930CD" w14:textId="789D3BC9" w:rsidR="00A715AE" w:rsidRPr="003C1245" w:rsidRDefault="00A715AE" w:rsidP="00A715AE">
            <w:pPr>
              <w:keepNext/>
              <w:keepLines/>
              <w:spacing w:after="0"/>
              <w:jc w:val="center"/>
              <w:rPr>
                <w:ins w:id="286" w:author="Reihaneh Malekafzaliardakani" w:date="2024-08-02T12:56:00Z"/>
                <w:rFonts w:ascii="Arial" w:hAnsi="Arial"/>
                <w:sz w:val="18"/>
                <w:lang w:val="en-US" w:bidi="ar"/>
              </w:rPr>
            </w:pPr>
            <w:ins w:id="287" w:author="Reihaneh Malekafzaliardakani" w:date="2024-08-02T12:56: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44C1EA09" w14:textId="77777777" w:rsidR="00A715AE" w:rsidRPr="003C1245" w:rsidRDefault="00A715AE" w:rsidP="00A715AE">
            <w:pPr>
              <w:keepNext/>
              <w:keepLines/>
              <w:spacing w:after="0"/>
              <w:jc w:val="center"/>
              <w:rPr>
                <w:ins w:id="288" w:author="Reihaneh Malekafzaliardakani" w:date="2024-08-02T12:56:00Z"/>
                <w:rFonts w:ascii="Arial" w:hAnsi="Arial"/>
                <w:sz w:val="18"/>
                <w:lang w:eastAsia="zh-CN"/>
              </w:rPr>
            </w:pPr>
          </w:p>
        </w:tc>
      </w:tr>
      <w:tr w:rsidR="00A715AE" w:rsidRPr="003C1245" w14:paraId="54BA32E2" w14:textId="77777777" w:rsidTr="00A715AE">
        <w:trPr>
          <w:trHeight w:val="187"/>
          <w:jc w:val="center"/>
          <w:ins w:id="289" w:author="Reihaneh Malekafzaliardakani" w:date="2024-08-02T12:56:00Z"/>
        </w:trPr>
        <w:tc>
          <w:tcPr>
            <w:tcW w:w="2515" w:type="dxa"/>
            <w:tcBorders>
              <w:top w:val="nil"/>
              <w:left w:val="single" w:sz="4" w:space="0" w:color="auto"/>
              <w:bottom w:val="single" w:sz="4" w:space="0" w:color="auto"/>
              <w:right w:val="single" w:sz="4" w:space="0" w:color="auto"/>
            </w:tcBorders>
            <w:shd w:val="clear" w:color="auto" w:fill="auto"/>
            <w:vAlign w:val="center"/>
          </w:tcPr>
          <w:p w14:paraId="466F691D" w14:textId="77777777" w:rsidR="00A715AE" w:rsidRPr="003C1245" w:rsidRDefault="00A715AE" w:rsidP="00A715AE">
            <w:pPr>
              <w:keepNext/>
              <w:keepLines/>
              <w:spacing w:after="0"/>
              <w:jc w:val="center"/>
              <w:rPr>
                <w:ins w:id="290" w:author="Reihaneh Malekafzaliardakani" w:date="2024-08-02T12:56:00Z"/>
                <w:rFonts w:ascii="Arial" w:hAnsi="Arial"/>
                <w:bCs/>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B204578" w14:textId="77777777" w:rsidR="00A715AE" w:rsidRPr="003C1245" w:rsidRDefault="00A715AE" w:rsidP="00A715AE">
            <w:pPr>
              <w:keepNext/>
              <w:keepLines/>
              <w:spacing w:after="0"/>
              <w:jc w:val="center"/>
              <w:rPr>
                <w:ins w:id="291" w:author="Reihaneh Malekafzaliardakani" w:date="2024-08-02T12:56:00Z"/>
                <w:rFonts w:ascii="Arial" w:hAnsi="Arial"/>
                <w:sz w:val="18"/>
                <w:lang w:eastAsia="zh-CN"/>
              </w:rPr>
            </w:pPr>
          </w:p>
        </w:tc>
        <w:tc>
          <w:tcPr>
            <w:tcW w:w="1144" w:type="dxa"/>
            <w:tcBorders>
              <w:left w:val="single" w:sz="4" w:space="0" w:color="auto"/>
              <w:right w:val="single" w:sz="4" w:space="0" w:color="auto"/>
            </w:tcBorders>
            <w:vAlign w:val="center"/>
          </w:tcPr>
          <w:p w14:paraId="6015CE74" w14:textId="430B8169" w:rsidR="00A715AE" w:rsidRPr="003C1245" w:rsidRDefault="00A715AE" w:rsidP="00A715AE">
            <w:pPr>
              <w:keepNext/>
              <w:keepLines/>
              <w:spacing w:after="0"/>
              <w:jc w:val="center"/>
              <w:rPr>
                <w:ins w:id="292" w:author="Reihaneh Malekafzaliardakani" w:date="2024-08-02T12:56:00Z"/>
                <w:rFonts w:ascii="Arial" w:hAnsi="Arial"/>
                <w:sz w:val="18"/>
              </w:rPr>
            </w:pPr>
            <w:ins w:id="293" w:author="Reihaneh Malekafzaliardakani" w:date="2024-08-02T12:56:00Z">
              <w:r>
                <w:rPr>
                  <w:rFonts w:ascii="Arial" w:hAnsi="Arial" w:cs="Arial"/>
                  <w:sz w:val="18"/>
                  <w:szCs w:val="18"/>
                </w:rPr>
                <w:t>n257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9E2B61" w14:textId="60AE2C03" w:rsidR="00A715AE" w:rsidRPr="003C1245" w:rsidRDefault="00DD76E4" w:rsidP="00A715AE">
            <w:pPr>
              <w:keepNext/>
              <w:keepLines/>
              <w:spacing w:after="0"/>
              <w:jc w:val="center"/>
              <w:rPr>
                <w:ins w:id="294" w:author="Reihaneh Malekafzaliardakani" w:date="2024-08-02T12:56:00Z"/>
                <w:rFonts w:ascii="Arial" w:hAnsi="Arial"/>
                <w:sz w:val="18"/>
                <w:lang w:val="en-US" w:bidi="ar"/>
              </w:rPr>
            </w:pPr>
            <w:ins w:id="295" w:author="Reihaneh Malekafzaliardakani" w:date="2024-08-19T21:30:00Z">
              <w:r w:rsidRPr="00DD76E4">
                <w:rPr>
                  <w:rFonts w:ascii="Arial" w:hAnsi="Arial" w:cs="Arial"/>
                  <w:sz w:val="18"/>
                  <w:szCs w:val="18"/>
                </w:rPr>
                <w:t>CA_n257G</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1F31004" w14:textId="77777777" w:rsidR="00A715AE" w:rsidRPr="003C1245" w:rsidRDefault="00A715AE" w:rsidP="00A715AE">
            <w:pPr>
              <w:keepNext/>
              <w:keepLines/>
              <w:spacing w:after="0"/>
              <w:jc w:val="center"/>
              <w:rPr>
                <w:ins w:id="296" w:author="Reihaneh Malekafzaliardakani" w:date="2024-08-02T12:56:00Z"/>
                <w:rFonts w:ascii="Arial" w:hAnsi="Arial"/>
                <w:sz w:val="18"/>
                <w:lang w:eastAsia="zh-CN"/>
              </w:rPr>
            </w:pPr>
          </w:p>
        </w:tc>
      </w:tr>
      <w:tr w:rsidR="003A3C01" w:rsidRPr="003C1245" w14:paraId="0F00BD3B" w14:textId="77777777" w:rsidTr="00A715AE">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1C4ACD" w14:textId="77777777" w:rsidR="003A3C01" w:rsidRPr="003C1245" w:rsidRDefault="003A3C01" w:rsidP="00492D9F">
            <w:pPr>
              <w:keepNext/>
              <w:keepLines/>
              <w:spacing w:after="0"/>
              <w:jc w:val="center"/>
              <w:rPr>
                <w:rFonts w:ascii="Arial" w:hAnsi="Arial"/>
                <w:sz w:val="18"/>
              </w:rPr>
            </w:pPr>
            <w:r w:rsidRPr="003C1245">
              <w:rPr>
                <w:rFonts w:ascii="Arial" w:hAnsi="Arial"/>
                <w:bCs/>
                <w:sz w:val="18"/>
                <w:szCs w:val="18"/>
                <w:lang w:val="en-US" w:eastAsia="zh-CN"/>
              </w:rPr>
              <w:t>CA_n41A-n66A-n260A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46E74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2C8AD19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CA_n66A-n260A</w:t>
            </w:r>
          </w:p>
        </w:tc>
        <w:tc>
          <w:tcPr>
            <w:tcW w:w="1144" w:type="dxa"/>
            <w:tcBorders>
              <w:left w:val="single" w:sz="4" w:space="0" w:color="auto"/>
              <w:right w:val="single" w:sz="4" w:space="0" w:color="auto"/>
            </w:tcBorders>
            <w:vAlign w:val="center"/>
          </w:tcPr>
          <w:p w14:paraId="6496A8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D2D2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F506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32434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683C74"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E3F492"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32A7B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CAFE5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698C36E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54517A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0AB5B3"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8E97F53"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0C671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F116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00D0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926CE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A96C83" w14:textId="77777777" w:rsidR="003A3C01" w:rsidRPr="003C1245" w:rsidRDefault="003A3C01" w:rsidP="00492D9F">
            <w:pPr>
              <w:keepNext/>
              <w:keepLines/>
              <w:spacing w:after="0"/>
              <w:jc w:val="center"/>
              <w:rPr>
                <w:rFonts w:ascii="Arial" w:hAnsi="Arial"/>
                <w:sz w:val="18"/>
              </w:rPr>
            </w:pPr>
            <w:r w:rsidRPr="003C1245">
              <w:rPr>
                <w:rFonts w:ascii="Arial" w:hAnsi="Arial"/>
                <w:bCs/>
                <w:sz w:val="18"/>
                <w:szCs w:val="18"/>
                <w:lang w:val="en-US" w:eastAsia="zh-CN"/>
              </w:rPr>
              <w:t>CA_n41A-n66A-n260(2A)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CB4A75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6983C47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CA_n66A-n260A</w:t>
            </w:r>
          </w:p>
        </w:tc>
        <w:tc>
          <w:tcPr>
            <w:tcW w:w="1144" w:type="dxa"/>
            <w:tcBorders>
              <w:left w:val="single" w:sz="4" w:space="0" w:color="auto"/>
              <w:right w:val="single" w:sz="4" w:space="0" w:color="auto"/>
            </w:tcBorders>
            <w:vAlign w:val="center"/>
          </w:tcPr>
          <w:p w14:paraId="7F13D9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9845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9CDB3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E277B1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689BEF"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332D44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00660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C2ADE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2A9696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6E12F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AA58DA"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11F9D41"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4E09C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DD1A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59D5D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848BE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DB6B6B" w14:textId="77777777" w:rsidR="003A3C01" w:rsidRPr="003C1245" w:rsidRDefault="003A3C01" w:rsidP="00492D9F">
            <w:pPr>
              <w:keepNext/>
              <w:keepLines/>
              <w:spacing w:after="0"/>
              <w:jc w:val="center"/>
              <w:rPr>
                <w:rFonts w:ascii="Arial" w:hAnsi="Arial"/>
                <w:sz w:val="18"/>
              </w:rPr>
            </w:pPr>
            <w:r w:rsidRPr="003C1245">
              <w:rPr>
                <w:rFonts w:ascii="Arial" w:hAnsi="Arial"/>
                <w:bCs/>
                <w:sz w:val="18"/>
                <w:szCs w:val="18"/>
                <w:lang w:val="en-US" w:eastAsia="zh-CN"/>
              </w:rPr>
              <w:t>CA_n41A-n66A-n260G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B4DD3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w:t>
            </w:r>
          </w:p>
          <w:p w14:paraId="2F9725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CA_n66A-n260A/G</w:t>
            </w:r>
          </w:p>
        </w:tc>
        <w:tc>
          <w:tcPr>
            <w:tcW w:w="1155" w:type="dxa"/>
            <w:gridSpan w:val="2"/>
            <w:tcBorders>
              <w:left w:val="single" w:sz="4" w:space="0" w:color="auto"/>
              <w:right w:val="single" w:sz="4" w:space="0" w:color="auto"/>
            </w:tcBorders>
            <w:vAlign w:val="center"/>
          </w:tcPr>
          <w:p w14:paraId="548590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102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C40F1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2EDC3D0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F7D19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30824C"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035B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738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BAB8A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9CBBD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1D74B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F13FF34"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323C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776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86E21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4B109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DEEA04" w14:textId="77777777" w:rsidR="003A3C01" w:rsidRPr="003C1245" w:rsidRDefault="003A3C01" w:rsidP="00492D9F">
            <w:pPr>
              <w:keepNext/>
              <w:keepLines/>
              <w:spacing w:after="0"/>
              <w:jc w:val="center"/>
              <w:rPr>
                <w:rFonts w:ascii="Arial" w:hAnsi="Arial"/>
                <w:sz w:val="18"/>
              </w:rPr>
            </w:pPr>
            <w:r w:rsidRPr="003C1245">
              <w:rPr>
                <w:rFonts w:ascii="Arial" w:hAnsi="Arial"/>
                <w:bCs/>
                <w:sz w:val="18"/>
                <w:szCs w:val="18"/>
                <w:lang w:val="en-US" w:eastAsia="zh-CN"/>
              </w:rPr>
              <w:t>CA_n41A-n66A-n260H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C47D2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w:t>
            </w:r>
          </w:p>
          <w:p w14:paraId="3A02625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CA_n66A-n260A/G/H</w:t>
            </w:r>
          </w:p>
        </w:tc>
        <w:tc>
          <w:tcPr>
            <w:tcW w:w="1155" w:type="dxa"/>
            <w:gridSpan w:val="2"/>
            <w:tcBorders>
              <w:left w:val="single" w:sz="4" w:space="0" w:color="auto"/>
              <w:right w:val="single" w:sz="4" w:space="0" w:color="auto"/>
            </w:tcBorders>
            <w:vAlign w:val="center"/>
          </w:tcPr>
          <w:p w14:paraId="088372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403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C193A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54642A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C93CC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2DDE7B"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7BD11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000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72519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0E886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77E67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D26A35"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84145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230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DE9BD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10E7D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9317A8" w14:textId="77777777" w:rsidR="003A3C01" w:rsidRPr="003C1245" w:rsidRDefault="003A3C01" w:rsidP="00492D9F">
            <w:pPr>
              <w:keepNext/>
              <w:keepLines/>
              <w:spacing w:after="0"/>
              <w:jc w:val="center"/>
              <w:rPr>
                <w:rFonts w:ascii="Arial" w:hAnsi="Arial"/>
                <w:sz w:val="18"/>
              </w:rPr>
            </w:pPr>
            <w:r w:rsidRPr="003C1245">
              <w:rPr>
                <w:rFonts w:ascii="Arial" w:hAnsi="Arial"/>
                <w:bCs/>
                <w:sz w:val="18"/>
                <w:szCs w:val="18"/>
                <w:lang w:val="en-US" w:eastAsia="zh-CN"/>
              </w:rPr>
              <w:t>CA_n41A-n66A-n260</w:t>
            </w:r>
            <w:r w:rsidRPr="003C1245">
              <w:rPr>
                <w:rFonts w:ascii="Arial" w:hAnsi="Arial" w:hint="eastAsia"/>
                <w:bCs/>
                <w:sz w:val="18"/>
                <w:szCs w:val="18"/>
                <w:lang w:val="en-US" w:eastAsia="zh-CN"/>
              </w:rPr>
              <w:t>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FF4B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A_n41A-n260A/G/H/I</w:t>
            </w:r>
          </w:p>
          <w:p w14:paraId="7C0D5FB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CA_n66A-n260A/G/H/I</w:t>
            </w:r>
          </w:p>
        </w:tc>
        <w:tc>
          <w:tcPr>
            <w:tcW w:w="1155" w:type="dxa"/>
            <w:gridSpan w:val="2"/>
            <w:tcBorders>
              <w:left w:val="single" w:sz="4" w:space="0" w:color="auto"/>
              <w:right w:val="single" w:sz="4" w:space="0" w:color="auto"/>
            </w:tcBorders>
            <w:vAlign w:val="center"/>
          </w:tcPr>
          <w:p w14:paraId="281D6C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941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DF782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327F981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B69D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3745AD"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978D4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A72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DC8916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AE0278" w14:textId="77777777" w:rsidTr="0073109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FAFC4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AE1487"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75650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915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6EEE04" w14:textId="77777777" w:rsidR="003A3C01" w:rsidRPr="003C1245" w:rsidRDefault="003A3C01" w:rsidP="00492D9F">
            <w:pPr>
              <w:keepNext/>
              <w:keepLines/>
              <w:spacing w:after="0"/>
              <w:jc w:val="center"/>
              <w:rPr>
                <w:rFonts w:ascii="Arial" w:hAnsi="Arial"/>
                <w:sz w:val="18"/>
                <w:lang w:eastAsia="zh-CN"/>
              </w:rPr>
            </w:pPr>
          </w:p>
        </w:tc>
      </w:tr>
      <w:tr w:rsidR="00731097" w:rsidRPr="003C1245" w14:paraId="3D96942B" w14:textId="77777777" w:rsidTr="00731097">
        <w:trPr>
          <w:trHeight w:val="187"/>
          <w:jc w:val="center"/>
          <w:ins w:id="297" w:author="Reihaneh Malekafzaliardakani" w:date="2024-08-02T12:58:00Z"/>
        </w:trPr>
        <w:tc>
          <w:tcPr>
            <w:tcW w:w="2515" w:type="dxa"/>
            <w:tcBorders>
              <w:top w:val="single" w:sz="4" w:space="0" w:color="auto"/>
              <w:left w:val="single" w:sz="4" w:space="0" w:color="auto"/>
              <w:bottom w:val="nil"/>
              <w:right w:val="single" w:sz="4" w:space="0" w:color="auto"/>
            </w:tcBorders>
            <w:shd w:val="clear" w:color="auto" w:fill="auto"/>
            <w:vAlign w:val="center"/>
          </w:tcPr>
          <w:p w14:paraId="7B7BE940" w14:textId="0F3B99EA" w:rsidR="00731097" w:rsidRPr="003C1245" w:rsidRDefault="00731097" w:rsidP="00731097">
            <w:pPr>
              <w:keepNext/>
              <w:keepLines/>
              <w:spacing w:after="0"/>
              <w:jc w:val="center"/>
              <w:rPr>
                <w:ins w:id="298" w:author="Reihaneh Malekafzaliardakani" w:date="2024-08-02T12:58:00Z"/>
                <w:rFonts w:ascii="Arial" w:hAnsi="Arial"/>
                <w:sz w:val="18"/>
              </w:rPr>
            </w:pPr>
            <w:ins w:id="299" w:author="Reihaneh Malekafzaliardakani" w:date="2024-08-02T12:58:00Z">
              <w:r>
                <w:rPr>
                  <w:rFonts w:ascii="Arial" w:hAnsi="Arial" w:cs="Arial"/>
                  <w:sz w:val="18"/>
                  <w:szCs w:val="18"/>
                </w:rPr>
                <w:t>CA_n41A-n71A-n257G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5BB025D3" w14:textId="7C8C6D09" w:rsidR="00731097" w:rsidRPr="003C1245" w:rsidRDefault="00731097" w:rsidP="00731097">
            <w:pPr>
              <w:keepNext/>
              <w:keepLines/>
              <w:spacing w:after="0"/>
              <w:jc w:val="center"/>
              <w:rPr>
                <w:ins w:id="300" w:author="Reihaneh Malekafzaliardakani" w:date="2024-08-02T12:58:00Z"/>
                <w:rFonts w:ascii="Arial" w:hAnsi="Arial"/>
                <w:sz w:val="18"/>
              </w:rPr>
            </w:pPr>
            <w:ins w:id="301" w:author="Reihaneh Malekafzaliardakani" w:date="2024-08-02T12:58:00Z">
              <w:r>
                <w:rPr>
                  <w:rFonts w:ascii="Arial" w:hAnsi="Arial" w:cs="Arial"/>
                  <w:sz w:val="18"/>
                  <w:szCs w:val="18"/>
                </w:rPr>
                <w:t>CA_n41A-n71A</w:t>
              </w:r>
              <w:r>
                <w:rPr>
                  <w:rFonts w:ascii="Arial" w:hAnsi="Arial" w:cs="Arial"/>
                  <w:sz w:val="18"/>
                  <w:szCs w:val="18"/>
                </w:rPr>
                <w:br/>
                <w:t>CA_n41A-n257A/G</w:t>
              </w:r>
              <w:r>
                <w:rPr>
                  <w:rFonts w:ascii="Arial" w:hAnsi="Arial" w:cs="Arial"/>
                  <w:sz w:val="18"/>
                  <w:szCs w:val="18"/>
                </w:rPr>
                <w:br/>
                <w:t>CA_n71A-n257A/G</w:t>
              </w:r>
            </w:ins>
          </w:p>
        </w:tc>
        <w:tc>
          <w:tcPr>
            <w:tcW w:w="1155" w:type="dxa"/>
            <w:gridSpan w:val="2"/>
            <w:tcBorders>
              <w:left w:val="single" w:sz="4" w:space="0" w:color="auto"/>
              <w:right w:val="single" w:sz="4" w:space="0" w:color="auto"/>
            </w:tcBorders>
            <w:vAlign w:val="center"/>
          </w:tcPr>
          <w:p w14:paraId="0FA7E6F2" w14:textId="323FF9F7" w:rsidR="00731097" w:rsidRPr="003C1245" w:rsidRDefault="00731097" w:rsidP="00731097">
            <w:pPr>
              <w:keepNext/>
              <w:keepLines/>
              <w:spacing w:after="0"/>
              <w:jc w:val="center"/>
              <w:rPr>
                <w:ins w:id="302" w:author="Reihaneh Malekafzaliardakani" w:date="2024-08-02T12:58:00Z"/>
                <w:rFonts w:ascii="Arial" w:hAnsi="Arial"/>
                <w:sz w:val="18"/>
              </w:rPr>
            </w:pPr>
            <w:ins w:id="303" w:author="Reihaneh Malekafzaliardakani" w:date="2024-08-02T12:58:00Z">
              <w:r>
                <w:rPr>
                  <w:rFonts w:ascii="Arial" w:hAnsi="Arial" w:cs="Arial"/>
                  <w:sz w:val="18"/>
                  <w:szCs w:val="18"/>
                </w:rPr>
                <w:t>n41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39CD8" w14:textId="5B6550C5" w:rsidR="00731097" w:rsidRPr="003C1245" w:rsidRDefault="00731097" w:rsidP="00731097">
            <w:pPr>
              <w:keepNext/>
              <w:keepLines/>
              <w:spacing w:after="0"/>
              <w:jc w:val="center"/>
              <w:rPr>
                <w:ins w:id="304" w:author="Reihaneh Malekafzaliardakani" w:date="2024-08-02T12:58:00Z"/>
                <w:rFonts w:ascii="Arial" w:hAnsi="Arial"/>
                <w:sz w:val="18"/>
                <w:lang w:val="en-US" w:bidi="ar"/>
              </w:rPr>
            </w:pPr>
            <w:ins w:id="305" w:author="Reihaneh Malekafzaliardakani" w:date="2024-08-02T12:58:00Z">
              <w:r>
                <w:rPr>
                  <w:rFonts w:ascii="Arial" w:hAnsi="Arial" w:cs="Arial"/>
                  <w:sz w:val="18"/>
                  <w:szCs w:val="18"/>
                </w:rPr>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1DB4D686" w14:textId="58D87FD0" w:rsidR="00731097" w:rsidRPr="003C1245" w:rsidRDefault="00731097" w:rsidP="00731097">
            <w:pPr>
              <w:keepNext/>
              <w:keepLines/>
              <w:spacing w:after="0"/>
              <w:jc w:val="center"/>
              <w:rPr>
                <w:ins w:id="306" w:author="Reihaneh Malekafzaliardakani" w:date="2024-08-02T12:58:00Z"/>
                <w:rFonts w:ascii="Arial" w:hAnsi="Arial"/>
                <w:sz w:val="18"/>
                <w:lang w:eastAsia="zh-CN"/>
              </w:rPr>
            </w:pPr>
            <w:ins w:id="307" w:author="Reihaneh Malekafzaliardakani" w:date="2024-08-02T12:58:00Z">
              <w:r>
                <w:rPr>
                  <w:rFonts w:ascii="Arial" w:hAnsi="Arial" w:cs="Arial"/>
                  <w:sz w:val="18"/>
                  <w:szCs w:val="18"/>
                </w:rPr>
                <w:t>0</w:t>
              </w:r>
            </w:ins>
          </w:p>
        </w:tc>
      </w:tr>
      <w:tr w:rsidR="00731097" w:rsidRPr="003C1245" w14:paraId="777CBEC6" w14:textId="77777777" w:rsidTr="00731097">
        <w:trPr>
          <w:trHeight w:val="187"/>
          <w:jc w:val="center"/>
          <w:ins w:id="308" w:author="Reihaneh Malekafzaliardakani" w:date="2024-08-02T12:58:00Z"/>
        </w:trPr>
        <w:tc>
          <w:tcPr>
            <w:tcW w:w="2515" w:type="dxa"/>
            <w:tcBorders>
              <w:top w:val="nil"/>
              <w:left w:val="single" w:sz="4" w:space="0" w:color="auto"/>
              <w:bottom w:val="nil"/>
              <w:right w:val="single" w:sz="4" w:space="0" w:color="auto"/>
            </w:tcBorders>
            <w:shd w:val="clear" w:color="auto" w:fill="auto"/>
            <w:vAlign w:val="center"/>
          </w:tcPr>
          <w:p w14:paraId="54BF0605" w14:textId="77777777" w:rsidR="00731097" w:rsidRPr="003C1245" w:rsidRDefault="00731097" w:rsidP="00731097">
            <w:pPr>
              <w:keepNext/>
              <w:keepLines/>
              <w:spacing w:after="0"/>
              <w:jc w:val="center"/>
              <w:rPr>
                <w:ins w:id="309" w:author="Reihaneh Malekafzaliardakani" w:date="2024-08-02T12:58: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56C3D6" w14:textId="77777777" w:rsidR="00731097" w:rsidRPr="003C1245" w:rsidRDefault="00731097" w:rsidP="00731097">
            <w:pPr>
              <w:keepNext/>
              <w:keepLines/>
              <w:spacing w:after="0"/>
              <w:jc w:val="center"/>
              <w:rPr>
                <w:ins w:id="310" w:author="Reihaneh Malekafzaliardakani" w:date="2024-08-02T12:58:00Z"/>
                <w:rFonts w:ascii="Arial" w:hAnsi="Arial"/>
                <w:sz w:val="18"/>
              </w:rPr>
            </w:pPr>
          </w:p>
        </w:tc>
        <w:tc>
          <w:tcPr>
            <w:tcW w:w="1155" w:type="dxa"/>
            <w:gridSpan w:val="2"/>
            <w:tcBorders>
              <w:left w:val="single" w:sz="4" w:space="0" w:color="auto"/>
              <w:right w:val="single" w:sz="4" w:space="0" w:color="auto"/>
            </w:tcBorders>
            <w:vAlign w:val="center"/>
          </w:tcPr>
          <w:p w14:paraId="7EA3B04C" w14:textId="04AC3E22" w:rsidR="00731097" w:rsidRPr="003C1245" w:rsidRDefault="00731097" w:rsidP="00731097">
            <w:pPr>
              <w:keepNext/>
              <w:keepLines/>
              <w:spacing w:after="0"/>
              <w:jc w:val="center"/>
              <w:rPr>
                <w:ins w:id="311" w:author="Reihaneh Malekafzaliardakani" w:date="2024-08-02T12:58:00Z"/>
                <w:rFonts w:ascii="Arial" w:hAnsi="Arial"/>
                <w:sz w:val="18"/>
              </w:rPr>
            </w:pPr>
            <w:ins w:id="312" w:author="Reihaneh Malekafzaliardakani" w:date="2024-08-02T12:58: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F3F5B" w14:textId="5ED86395" w:rsidR="00731097" w:rsidRPr="003C1245" w:rsidRDefault="00731097" w:rsidP="00731097">
            <w:pPr>
              <w:keepNext/>
              <w:keepLines/>
              <w:spacing w:after="0"/>
              <w:jc w:val="center"/>
              <w:rPr>
                <w:ins w:id="313" w:author="Reihaneh Malekafzaliardakani" w:date="2024-08-02T12:58:00Z"/>
                <w:rFonts w:ascii="Arial" w:hAnsi="Arial"/>
                <w:sz w:val="18"/>
                <w:lang w:val="en-US" w:bidi="ar"/>
              </w:rPr>
            </w:pPr>
            <w:ins w:id="314" w:author="Reihaneh Malekafzaliardakani" w:date="2024-08-02T12:58: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261E67B1" w14:textId="77777777" w:rsidR="00731097" w:rsidRPr="003C1245" w:rsidRDefault="00731097" w:rsidP="00731097">
            <w:pPr>
              <w:keepNext/>
              <w:keepLines/>
              <w:spacing w:after="0"/>
              <w:jc w:val="center"/>
              <w:rPr>
                <w:ins w:id="315" w:author="Reihaneh Malekafzaliardakani" w:date="2024-08-02T12:58:00Z"/>
                <w:rFonts w:ascii="Arial" w:hAnsi="Arial"/>
                <w:sz w:val="18"/>
                <w:lang w:eastAsia="zh-CN"/>
              </w:rPr>
            </w:pPr>
          </w:p>
        </w:tc>
      </w:tr>
      <w:tr w:rsidR="00731097" w:rsidRPr="003C1245" w14:paraId="28051CA6" w14:textId="77777777" w:rsidTr="006A3E8B">
        <w:trPr>
          <w:trHeight w:val="187"/>
          <w:jc w:val="center"/>
          <w:ins w:id="316" w:author="Reihaneh Malekafzaliardakani" w:date="2024-08-02T12:58:00Z"/>
        </w:trPr>
        <w:tc>
          <w:tcPr>
            <w:tcW w:w="2515" w:type="dxa"/>
            <w:tcBorders>
              <w:top w:val="nil"/>
              <w:left w:val="single" w:sz="4" w:space="0" w:color="auto"/>
              <w:bottom w:val="single" w:sz="4" w:space="0" w:color="auto"/>
              <w:right w:val="single" w:sz="4" w:space="0" w:color="auto"/>
            </w:tcBorders>
            <w:shd w:val="clear" w:color="auto" w:fill="auto"/>
            <w:vAlign w:val="center"/>
          </w:tcPr>
          <w:p w14:paraId="07AFAB18" w14:textId="77777777" w:rsidR="00731097" w:rsidRPr="003C1245" w:rsidRDefault="00731097" w:rsidP="00731097">
            <w:pPr>
              <w:keepNext/>
              <w:keepLines/>
              <w:spacing w:after="0"/>
              <w:jc w:val="center"/>
              <w:rPr>
                <w:ins w:id="317" w:author="Reihaneh Malekafzaliardakani" w:date="2024-08-02T12:58: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436040" w14:textId="77777777" w:rsidR="00731097" w:rsidRPr="003C1245" w:rsidRDefault="00731097" w:rsidP="00731097">
            <w:pPr>
              <w:keepNext/>
              <w:keepLines/>
              <w:spacing w:after="0"/>
              <w:jc w:val="center"/>
              <w:rPr>
                <w:ins w:id="318" w:author="Reihaneh Malekafzaliardakani" w:date="2024-08-02T12:58:00Z"/>
                <w:rFonts w:ascii="Arial" w:hAnsi="Arial"/>
                <w:sz w:val="18"/>
              </w:rPr>
            </w:pPr>
          </w:p>
        </w:tc>
        <w:tc>
          <w:tcPr>
            <w:tcW w:w="1155" w:type="dxa"/>
            <w:gridSpan w:val="2"/>
            <w:tcBorders>
              <w:left w:val="single" w:sz="4" w:space="0" w:color="auto"/>
              <w:right w:val="single" w:sz="4" w:space="0" w:color="auto"/>
            </w:tcBorders>
            <w:vAlign w:val="center"/>
          </w:tcPr>
          <w:p w14:paraId="28D081B8" w14:textId="2E71450A" w:rsidR="00731097" w:rsidRPr="003C1245" w:rsidRDefault="00731097" w:rsidP="00731097">
            <w:pPr>
              <w:keepNext/>
              <w:keepLines/>
              <w:spacing w:after="0"/>
              <w:jc w:val="center"/>
              <w:rPr>
                <w:ins w:id="319" w:author="Reihaneh Malekafzaliardakani" w:date="2024-08-02T12:58:00Z"/>
                <w:rFonts w:ascii="Arial" w:hAnsi="Arial"/>
                <w:sz w:val="18"/>
              </w:rPr>
            </w:pPr>
            <w:ins w:id="320" w:author="Reihaneh Malekafzaliardakani" w:date="2024-08-02T12:58:00Z">
              <w:r>
                <w:rPr>
                  <w:rFonts w:ascii="Arial" w:hAnsi="Arial" w:cs="Arial"/>
                  <w:sz w:val="18"/>
                  <w:szCs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D3D18" w14:textId="72DA0E73" w:rsidR="00731097" w:rsidRPr="003C1245" w:rsidRDefault="00DD76E4" w:rsidP="00731097">
            <w:pPr>
              <w:keepNext/>
              <w:keepLines/>
              <w:spacing w:after="0"/>
              <w:jc w:val="center"/>
              <w:rPr>
                <w:ins w:id="321" w:author="Reihaneh Malekafzaliardakani" w:date="2024-08-02T12:58:00Z"/>
                <w:rFonts w:ascii="Arial" w:hAnsi="Arial"/>
                <w:sz w:val="18"/>
                <w:lang w:val="en-US" w:bidi="ar"/>
              </w:rPr>
            </w:pPr>
            <w:ins w:id="322" w:author="Reihaneh Malekafzaliardakani" w:date="2024-08-19T21:31:00Z">
              <w:r w:rsidRPr="00DD76E4">
                <w:rPr>
                  <w:rFonts w:ascii="Arial" w:hAnsi="Arial" w:cs="Arial"/>
                  <w:sz w:val="18"/>
                  <w:szCs w:val="18"/>
                </w:rPr>
                <w:t>CA_n257G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30EDA5F9" w14:textId="77777777" w:rsidR="00731097" w:rsidRPr="003C1245" w:rsidRDefault="00731097" w:rsidP="00731097">
            <w:pPr>
              <w:keepNext/>
              <w:keepLines/>
              <w:spacing w:after="0"/>
              <w:jc w:val="center"/>
              <w:rPr>
                <w:ins w:id="323" w:author="Reihaneh Malekafzaliardakani" w:date="2024-08-02T12:58:00Z"/>
                <w:rFonts w:ascii="Arial" w:hAnsi="Arial"/>
                <w:sz w:val="18"/>
                <w:lang w:eastAsia="zh-CN"/>
              </w:rPr>
            </w:pPr>
          </w:p>
        </w:tc>
      </w:tr>
      <w:tr w:rsidR="00463B73" w:rsidRPr="003C1245" w14:paraId="6CF98B6C" w14:textId="77777777" w:rsidTr="006A3E8B">
        <w:trPr>
          <w:trHeight w:val="187"/>
          <w:jc w:val="center"/>
          <w:ins w:id="324" w:author="Reihaneh Malekafzaliardakani" w:date="2024-08-02T13:02:00Z"/>
        </w:trPr>
        <w:tc>
          <w:tcPr>
            <w:tcW w:w="2515" w:type="dxa"/>
            <w:tcBorders>
              <w:top w:val="single" w:sz="4" w:space="0" w:color="auto"/>
              <w:left w:val="single" w:sz="4" w:space="0" w:color="auto"/>
              <w:bottom w:val="nil"/>
              <w:right w:val="single" w:sz="4" w:space="0" w:color="auto"/>
            </w:tcBorders>
            <w:shd w:val="clear" w:color="auto" w:fill="auto"/>
            <w:vAlign w:val="center"/>
          </w:tcPr>
          <w:p w14:paraId="7D91F176" w14:textId="514A3E2B" w:rsidR="00463B73" w:rsidRPr="003C1245" w:rsidRDefault="00463B73" w:rsidP="00463B73">
            <w:pPr>
              <w:keepNext/>
              <w:keepLines/>
              <w:spacing w:after="0"/>
              <w:jc w:val="center"/>
              <w:rPr>
                <w:ins w:id="325" w:author="Reihaneh Malekafzaliardakani" w:date="2024-08-02T13:02:00Z"/>
                <w:rFonts w:ascii="Arial" w:hAnsi="Arial"/>
                <w:sz w:val="18"/>
              </w:rPr>
            </w:pPr>
            <w:ins w:id="326" w:author="Reihaneh Malekafzaliardakani" w:date="2024-08-02T13:03:00Z">
              <w:r>
                <w:rPr>
                  <w:rFonts w:ascii="Arial" w:hAnsi="Arial" w:cs="Arial"/>
                  <w:sz w:val="18"/>
                  <w:szCs w:val="18"/>
                </w:rPr>
                <w:lastRenderedPageBreak/>
                <w:t>CA_n41A-n71A-n260G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62E94057" w14:textId="283FE432" w:rsidR="00463B73" w:rsidRPr="003C1245" w:rsidRDefault="00463B73" w:rsidP="00463B73">
            <w:pPr>
              <w:keepNext/>
              <w:keepLines/>
              <w:spacing w:after="0"/>
              <w:jc w:val="center"/>
              <w:rPr>
                <w:ins w:id="327" w:author="Reihaneh Malekafzaliardakani" w:date="2024-08-02T13:02:00Z"/>
                <w:rFonts w:ascii="Arial" w:hAnsi="Arial"/>
                <w:sz w:val="18"/>
              </w:rPr>
            </w:pPr>
            <w:ins w:id="328" w:author="Reihaneh Malekafzaliardakani" w:date="2024-08-02T13:03:00Z">
              <w:r>
                <w:rPr>
                  <w:rFonts w:ascii="Arial" w:hAnsi="Arial" w:cs="Arial"/>
                  <w:sz w:val="18"/>
                  <w:szCs w:val="18"/>
                </w:rPr>
                <w:t>CA_n41A-n71A</w:t>
              </w:r>
              <w:r>
                <w:rPr>
                  <w:rFonts w:ascii="Arial" w:hAnsi="Arial" w:cs="Arial"/>
                  <w:sz w:val="18"/>
                  <w:szCs w:val="18"/>
                </w:rPr>
                <w:br/>
                <w:t>CA_n41A-n260A/G</w:t>
              </w:r>
              <w:r>
                <w:rPr>
                  <w:rFonts w:ascii="Arial" w:hAnsi="Arial" w:cs="Arial"/>
                  <w:sz w:val="18"/>
                  <w:szCs w:val="18"/>
                </w:rPr>
                <w:br/>
                <w:t>CA_n71A-n260A/G</w:t>
              </w:r>
            </w:ins>
          </w:p>
        </w:tc>
        <w:tc>
          <w:tcPr>
            <w:tcW w:w="1155" w:type="dxa"/>
            <w:gridSpan w:val="2"/>
            <w:tcBorders>
              <w:left w:val="single" w:sz="4" w:space="0" w:color="auto"/>
              <w:right w:val="single" w:sz="4" w:space="0" w:color="auto"/>
            </w:tcBorders>
            <w:vAlign w:val="center"/>
          </w:tcPr>
          <w:p w14:paraId="295628D7" w14:textId="36220D35" w:rsidR="00463B73" w:rsidRDefault="00463B73" w:rsidP="00463B73">
            <w:pPr>
              <w:keepNext/>
              <w:keepLines/>
              <w:spacing w:after="0"/>
              <w:jc w:val="center"/>
              <w:rPr>
                <w:ins w:id="329" w:author="Reihaneh Malekafzaliardakani" w:date="2024-08-02T13:02:00Z"/>
                <w:rFonts w:ascii="Arial" w:hAnsi="Arial" w:cs="Arial"/>
                <w:sz w:val="18"/>
                <w:szCs w:val="18"/>
              </w:rPr>
            </w:pPr>
            <w:ins w:id="330" w:author="Reihaneh Malekafzaliardakani" w:date="2024-08-02T13:03:00Z">
              <w:r>
                <w:rPr>
                  <w:rFonts w:ascii="Arial" w:hAnsi="Arial" w:cs="Arial"/>
                  <w:sz w:val="18"/>
                  <w:szCs w:val="18"/>
                </w:rPr>
                <w:t>n41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994C6" w14:textId="53618930" w:rsidR="00463B73" w:rsidRDefault="00463B73" w:rsidP="00463B73">
            <w:pPr>
              <w:keepNext/>
              <w:keepLines/>
              <w:spacing w:after="0"/>
              <w:jc w:val="center"/>
              <w:rPr>
                <w:ins w:id="331" w:author="Reihaneh Malekafzaliardakani" w:date="2024-08-02T13:02:00Z"/>
                <w:rFonts w:ascii="Arial" w:hAnsi="Arial" w:cs="Arial"/>
                <w:sz w:val="18"/>
                <w:szCs w:val="18"/>
              </w:rPr>
            </w:pPr>
            <w:ins w:id="332" w:author="Reihaneh Malekafzaliardakani" w:date="2024-08-02T13:03:00Z">
              <w:r>
                <w:rPr>
                  <w:rFonts w:ascii="Arial" w:hAnsi="Arial" w:cs="Arial"/>
                  <w:sz w:val="18"/>
                  <w:szCs w:val="18"/>
                </w:rPr>
                <w:t>5, 10, 15, 20, 25, 30, 35, 40, 45, 50</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127D5383" w14:textId="5FD8D598" w:rsidR="00463B73" w:rsidRPr="003C1245" w:rsidRDefault="00463B73" w:rsidP="00463B73">
            <w:pPr>
              <w:keepNext/>
              <w:keepLines/>
              <w:spacing w:after="0"/>
              <w:jc w:val="center"/>
              <w:rPr>
                <w:ins w:id="333" w:author="Reihaneh Malekafzaliardakani" w:date="2024-08-02T13:02:00Z"/>
                <w:rFonts w:ascii="Arial" w:hAnsi="Arial"/>
                <w:sz w:val="18"/>
                <w:lang w:eastAsia="zh-CN"/>
              </w:rPr>
            </w:pPr>
            <w:ins w:id="334" w:author="Reihaneh Malekafzaliardakani" w:date="2024-08-02T13:03:00Z">
              <w:r>
                <w:rPr>
                  <w:rFonts w:ascii="Arial" w:hAnsi="Arial" w:cs="Arial"/>
                  <w:sz w:val="18"/>
                  <w:szCs w:val="18"/>
                </w:rPr>
                <w:t>0</w:t>
              </w:r>
            </w:ins>
          </w:p>
        </w:tc>
      </w:tr>
      <w:tr w:rsidR="00463B73" w:rsidRPr="003C1245" w14:paraId="1C11ACF1" w14:textId="77777777" w:rsidTr="006A3E8B">
        <w:trPr>
          <w:trHeight w:val="187"/>
          <w:jc w:val="center"/>
          <w:ins w:id="335" w:author="Reihaneh Malekafzaliardakani" w:date="2024-08-02T13:02:00Z"/>
        </w:trPr>
        <w:tc>
          <w:tcPr>
            <w:tcW w:w="2515" w:type="dxa"/>
            <w:tcBorders>
              <w:top w:val="nil"/>
              <w:left w:val="single" w:sz="4" w:space="0" w:color="auto"/>
              <w:bottom w:val="nil"/>
              <w:right w:val="single" w:sz="4" w:space="0" w:color="auto"/>
            </w:tcBorders>
            <w:shd w:val="clear" w:color="auto" w:fill="auto"/>
            <w:vAlign w:val="center"/>
          </w:tcPr>
          <w:p w14:paraId="3C66AF56" w14:textId="77777777" w:rsidR="00463B73" w:rsidRPr="003C1245" w:rsidRDefault="00463B73" w:rsidP="00463B73">
            <w:pPr>
              <w:keepNext/>
              <w:keepLines/>
              <w:spacing w:after="0"/>
              <w:jc w:val="center"/>
              <w:rPr>
                <w:ins w:id="336" w:author="Reihaneh Malekafzaliardakani" w:date="2024-08-02T13:02: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614EE2" w14:textId="77777777" w:rsidR="00463B73" w:rsidRPr="003C1245" w:rsidRDefault="00463B73" w:rsidP="00463B73">
            <w:pPr>
              <w:keepNext/>
              <w:keepLines/>
              <w:spacing w:after="0"/>
              <w:jc w:val="center"/>
              <w:rPr>
                <w:ins w:id="337" w:author="Reihaneh Malekafzaliardakani" w:date="2024-08-02T13:02:00Z"/>
                <w:rFonts w:ascii="Arial" w:hAnsi="Arial"/>
                <w:sz w:val="18"/>
              </w:rPr>
            </w:pPr>
          </w:p>
        </w:tc>
        <w:tc>
          <w:tcPr>
            <w:tcW w:w="1155" w:type="dxa"/>
            <w:gridSpan w:val="2"/>
            <w:tcBorders>
              <w:left w:val="single" w:sz="4" w:space="0" w:color="auto"/>
              <w:right w:val="single" w:sz="4" w:space="0" w:color="auto"/>
            </w:tcBorders>
            <w:vAlign w:val="center"/>
          </w:tcPr>
          <w:p w14:paraId="121C0960" w14:textId="1C871C49" w:rsidR="00463B73" w:rsidRDefault="00463B73" w:rsidP="00463B73">
            <w:pPr>
              <w:keepNext/>
              <w:keepLines/>
              <w:spacing w:after="0"/>
              <w:jc w:val="center"/>
              <w:rPr>
                <w:ins w:id="338" w:author="Reihaneh Malekafzaliardakani" w:date="2024-08-02T13:02:00Z"/>
                <w:rFonts w:ascii="Arial" w:hAnsi="Arial" w:cs="Arial"/>
                <w:sz w:val="18"/>
                <w:szCs w:val="18"/>
              </w:rPr>
            </w:pPr>
            <w:ins w:id="339" w:author="Reihaneh Malekafzaliardakani" w:date="2024-08-02T13:03: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0501C" w14:textId="0654DDDC" w:rsidR="00463B73" w:rsidRDefault="00463B73" w:rsidP="00463B73">
            <w:pPr>
              <w:keepNext/>
              <w:keepLines/>
              <w:spacing w:after="0"/>
              <w:jc w:val="center"/>
              <w:rPr>
                <w:ins w:id="340" w:author="Reihaneh Malekafzaliardakani" w:date="2024-08-02T13:02:00Z"/>
                <w:rFonts w:ascii="Arial" w:hAnsi="Arial" w:cs="Arial"/>
                <w:sz w:val="18"/>
                <w:szCs w:val="18"/>
              </w:rPr>
            </w:pPr>
            <w:ins w:id="341" w:author="Reihaneh Malekafzaliardakani" w:date="2024-08-02T13:03: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192E30C5" w14:textId="77777777" w:rsidR="00463B73" w:rsidRPr="003C1245" w:rsidRDefault="00463B73" w:rsidP="00463B73">
            <w:pPr>
              <w:keepNext/>
              <w:keepLines/>
              <w:spacing w:after="0"/>
              <w:jc w:val="center"/>
              <w:rPr>
                <w:ins w:id="342" w:author="Reihaneh Malekafzaliardakani" w:date="2024-08-02T13:02:00Z"/>
                <w:rFonts w:ascii="Arial" w:hAnsi="Arial"/>
                <w:sz w:val="18"/>
                <w:lang w:eastAsia="zh-CN"/>
              </w:rPr>
            </w:pPr>
          </w:p>
        </w:tc>
      </w:tr>
      <w:tr w:rsidR="00463B73" w:rsidRPr="003C1245" w14:paraId="5D1FD28E" w14:textId="77777777" w:rsidTr="00492D9F">
        <w:trPr>
          <w:trHeight w:val="187"/>
          <w:jc w:val="center"/>
          <w:ins w:id="343" w:author="Reihaneh Malekafzaliardakani" w:date="2024-08-02T13:02:00Z"/>
        </w:trPr>
        <w:tc>
          <w:tcPr>
            <w:tcW w:w="2515" w:type="dxa"/>
            <w:tcBorders>
              <w:top w:val="nil"/>
              <w:left w:val="single" w:sz="4" w:space="0" w:color="auto"/>
              <w:bottom w:val="single" w:sz="4" w:space="0" w:color="auto"/>
              <w:right w:val="single" w:sz="4" w:space="0" w:color="auto"/>
            </w:tcBorders>
            <w:shd w:val="clear" w:color="auto" w:fill="auto"/>
            <w:vAlign w:val="center"/>
          </w:tcPr>
          <w:p w14:paraId="6D2455F1" w14:textId="77777777" w:rsidR="00463B73" w:rsidRPr="003C1245" w:rsidRDefault="00463B73" w:rsidP="00463B73">
            <w:pPr>
              <w:keepNext/>
              <w:keepLines/>
              <w:spacing w:after="0"/>
              <w:jc w:val="center"/>
              <w:rPr>
                <w:ins w:id="344" w:author="Reihaneh Malekafzaliardakani" w:date="2024-08-02T13:02: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01E7D4" w14:textId="77777777" w:rsidR="00463B73" w:rsidRPr="003C1245" w:rsidRDefault="00463B73" w:rsidP="00463B73">
            <w:pPr>
              <w:keepNext/>
              <w:keepLines/>
              <w:spacing w:after="0"/>
              <w:jc w:val="center"/>
              <w:rPr>
                <w:ins w:id="345" w:author="Reihaneh Malekafzaliardakani" w:date="2024-08-02T13:02:00Z"/>
                <w:rFonts w:ascii="Arial" w:hAnsi="Arial"/>
                <w:sz w:val="18"/>
              </w:rPr>
            </w:pPr>
          </w:p>
        </w:tc>
        <w:tc>
          <w:tcPr>
            <w:tcW w:w="1155" w:type="dxa"/>
            <w:gridSpan w:val="2"/>
            <w:tcBorders>
              <w:left w:val="single" w:sz="4" w:space="0" w:color="auto"/>
              <w:right w:val="single" w:sz="4" w:space="0" w:color="auto"/>
            </w:tcBorders>
            <w:vAlign w:val="center"/>
          </w:tcPr>
          <w:p w14:paraId="32276B6F" w14:textId="00D00363" w:rsidR="00463B73" w:rsidRDefault="00463B73" w:rsidP="00463B73">
            <w:pPr>
              <w:keepNext/>
              <w:keepLines/>
              <w:spacing w:after="0"/>
              <w:jc w:val="center"/>
              <w:rPr>
                <w:ins w:id="346" w:author="Reihaneh Malekafzaliardakani" w:date="2024-08-02T13:02:00Z"/>
                <w:rFonts w:ascii="Arial" w:hAnsi="Arial" w:cs="Arial"/>
                <w:sz w:val="18"/>
                <w:szCs w:val="18"/>
              </w:rPr>
            </w:pPr>
            <w:ins w:id="347" w:author="Reihaneh Malekafzaliardakani" w:date="2024-08-02T13:03:00Z">
              <w:r>
                <w:rPr>
                  <w:rFonts w:ascii="Arial" w:hAnsi="Arial" w:cs="Arial"/>
                  <w:sz w:val="18"/>
                  <w:szCs w:val="18"/>
                </w:rPr>
                <w:t>n260</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15CBD" w14:textId="5AE6D4F0" w:rsidR="00463B73" w:rsidRDefault="00DD76E4" w:rsidP="00463B73">
            <w:pPr>
              <w:keepNext/>
              <w:keepLines/>
              <w:spacing w:after="0"/>
              <w:jc w:val="center"/>
              <w:rPr>
                <w:ins w:id="348" w:author="Reihaneh Malekafzaliardakani" w:date="2024-08-02T13:02:00Z"/>
                <w:rFonts w:ascii="Arial" w:hAnsi="Arial" w:cs="Arial"/>
                <w:sz w:val="18"/>
                <w:szCs w:val="18"/>
              </w:rPr>
            </w:pPr>
            <w:ins w:id="349" w:author="Reihaneh Malekafzaliardakani" w:date="2024-08-19T21:31:00Z">
              <w:r w:rsidRPr="00DD76E4">
                <w:rPr>
                  <w:rFonts w:ascii="Arial" w:hAnsi="Arial" w:cs="Arial"/>
                  <w:sz w:val="18"/>
                  <w:szCs w:val="18"/>
                </w:rPr>
                <w:t>CA_n2</w:t>
              </w:r>
            </w:ins>
            <w:ins w:id="350" w:author="Reihaneh Malekafzaliardakani" w:date="2024-08-19T21:37:00Z">
              <w:r w:rsidR="004C2E3A">
                <w:rPr>
                  <w:rFonts w:ascii="Arial" w:hAnsi="Arial" w:cs="Arial"/>
                  <w:sz w:val="18"/>
                  <w:szCs w:val="18"/>
                </w:rPr>
                <w:t>60</w:t>
              </w:r>
            </w:ins>
            <w:ins w:id="351" w:author="Reihaneh Malekafzaliardakani" w:date="2024-08-19T21:31:00Z">
              <w:r w:rsidRPr="00DD76E4">
                <w:rPr>
                  <w:rFonts w:ascii="Arial" w:hAnsi="Arial" w:cs="Arial"/>
                  <w:sz w:val="18"/>
                  <w:szCs w:val="18"/>
                </w:rPr>
                <w:t>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255F8937" w14:textId="77777777" w:rsidR="00463B73" w:rsidRPr="003C1245" w:rsidRDefault="00463B73" w:rsidP="00463B73">
            <w:pPr>
              <w:keepNext/>
              <w:keepLines/>
              <w:spacing w:after="0"/>
              <w:jc w:val="center"/>
              <w:rPr>
                <w:ins w:id="352" w:author="Reihaneh Malekafzaliardakani" w:date="2024-08-02T13:02:00Z"/>
                <w:rFonts w:ascii="Arial" w:hAnsi="Arial"/>
                <w:sz w:val="18"/>
                <w:lang w:eastAsia="zh-CN"/>
              </w:rPr>
            </w:pPr>
          </w:p>
        </w:tc>
      </w:tr>
      <w:tr w:rsidR="003A3C01" w:rsidRPr="003C1245" w14:paraId="2B454089"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33A188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CA_n41A-n77A-n257A</w:t>
            </w:r>
          </w:p>
        </w:tc>
        <w:tc>
          <w:tcPr>
            <w:tcW w:w="3256" w:type="dxa"/>
            <w:tcBorders>
              <w:left w:val="single" w:sz="4" w:space="0" w:color="auto"/>
              <w:bottom w:val="nil"/>
              <w:right w:val="single" w:sz="4" w:space="0" w:color="auto"/>
            </w:tcBorders>
            <w:shd w:val="clear" w:color="auto" w:fill="auto"/>
            <w:vAlign w:val="center"/>
          </w:tcPr>
          <w:p w14:paraId="56FD1306"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45CFA632"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w:t>
            </w:r>
          </w:p>
          <w:p w14:paraId="4A279DE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6CE1D4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EF4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w:t>
            </w:r>
            <w:r w:rsidRPr="003C1245">
              <w:rPr>
                <w:rFonts w:ascii="Arial" w:hAnsi="Arial" w:hint="eastAsia"/>
                <w:sz w:val="18"/>
                <w:lang w:val="en-US" w:bidi="ar"/>
              </w:rPr>
              <w:t xml:space="preserve"> </w:t>
            </w:r>
            <w:r w:rsidRPr="003C1245">
              <w:rPr>
                <w:rFonts w:ascii="Arial" w:hAnsi="Arial"/>
                <w:sz w:val="18"/>
                <w:lang w:val="en-US" w:bidi="ar"/>
              </w:rPr>
              <w:t>100</w:t>
            </w:r>
          </w:p>
        </w:tc>
        <w:tc>
          <w:tcPr>
            <w:tcW w:w="2230" w:type="dxa"/>
            <w:tcBorders>
              <w:left w:val="single" w:sz="4" w:space="0" w:color="auto"/>
              <w:bottom w:val="nil"/>
              <w:right w:val="single" w:sz="4" w:space="0" w:color="auto"/>
            </w:tcBorders>
            <w:shd w:val="clear" w:color="auto" w:fill="auto"/>
            <w:vAlign w:val="center"/>
          </w:tcPr>
          <w:p w14:paraId="3D456B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277748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C98FE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A34DDD"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EEFE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953C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43077FA" w14:textId="77777777" w:rsidR="003A3C01" w:rsidRPr="003C1245" w:rsidRDefault="003A3C01" w:rsidP="00492D9F">
            <w:pPr>
              <w:keepNext/>
              <w:keepLines/>
              <w:spacing w:after="0"/>
              <w:jc w:val="center"/>
              <w:rPr>
                <w:rFonts w:ascii="Arial" w:hAnsi="Arial"/>
                <w:sz w:val="18"/>
              </w:rPr>
            </w:pPr>
          </w:p>
        </w:tc>
      </w:tr>
      <w:tr w:rsidR="003A3C01" w:rsidRPr="003C1245" w14:paraId="2FA7339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BD6C0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E6296C"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4D00F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A76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9A5478" w14:textId="77777777" w:rsidR="003A3C01" w:rsidRPr="003C1245" w:rsidRDefault="003A3C01" w:rsidP="00492D9F">
            <w:pPr>
              <w:keepNext/>
              <w:keepLines/>
              <w:spacing w:after="0"/>
              <w:jc w:val="center"/>
              <w:rPr>
                <w:rFonts w:ascii="Arial" w:hAnsi="Arial"/>
                <w:sz w:val="18"/>
              </w:rPr>
            </w:pPr>
          </w:p>
        </w:tc>
      </w:tr>
      <w:tr w:rsidR="003A3C01" w:rsidRPr="003C1245" w14:paraId="429F3A8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732A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2AD53E" w14:textId="77777777" w:rsidR="003A3C01" w:rsidRPr="003C1245" w:rsidRDefault="003A3C01" w:rsidP="00492D9F">
            <w:pPr>
              <w:keepNext/>
              <w:keepLines/>
              <w:spacing w:after="0"/>
              <w:jc w:val="center"/>
              <w:rPr>
                <w:rFonts w:ascii="Arial" w:hAnsi="Arial"/>
                <w:sz w:val="18"/>
                <w:lang w:val="sv-SE" w:eastAsia="zh-CN"/>
              </w:rPr>
            </w:pPr>
            <w:r w:rsidRPr="003C1245">
              <w:rPr>
                <w:rFonts w:ascii="Arial" w:hAnsi="Arial" w:hint="eastAsia"/>
                <w:sz w:val="18"/>
                <w:lang w:val="sv-SE" w:eastAsia="zh-CN"/>
              </w:rPr>
              <w:t>C</w:t>
            </w:r>
            <w:r w:rsidRPr="003C1245">
              <w:rPr>
                <w:rFonts w:ascii="Arial" w:hAnsi="Arial"/>
                <w:sz w:val="18"/>
                <w:lang w:val="sv-SE" w:eastAsia="zh-CN"/>
              </w:rPr>
              <w:t>A_n257G</w:t>
            </w:r>
          </w:p>
          <w:p w14:paraId="6B437C5E"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170721FB"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w:t>
            </w:r>
          </w:p>
          <w:p w14:paraId="07AF492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6A96A5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47A2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ADFB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8DD041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95481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FAE47C"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1C2B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F37B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1991590" w14:textId="77777777" w:rsidR="003A3C01" w:rsidRPr="003C1245" w:rsidRDefault="003A3C01" w:rsidP="00492D9F">
            <w:pPr>
              <w:keepNext/>
              <w:keepLines/>
              <w:spacing w:after="0"/>
              <w:jc w:val="center"/>
              <w:rPr>
                <w:rFonts w:ascii="Arial" w:hAnsi="Arial"/>
                <w:sz w:val="18"/>
              </w:rPr>
            </w:pPr>
          </w:p>
        </w:tc>
      </w:tr>
      <w:tr w:rsidR="003A3C01" w:rsidRPr="003C1245" w14:paraId="10FD1C3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F1AFF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FF905AD"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5BA1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9DBE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186F1F5" w14:textId="77777777" w:rsidR="003A3C01" w:rsidRPr="003C1245" w:rsidRDefault="003A3C01" w:rsidP="00492D9F">
            <w:pPr>
              <w:keepNext/>
              <w:keepLines/>
              <w:spacing w:after="0"/>
              <w:jc w:val="center"/>
              <w:rPr>
                <w:rFonts w:ascii="Arial" w:hAnsi="Arial"/>
                <w:sz w:val="18"/>
              </w:rPr>
            </w:pPr>
          </w:p>
        </w:tc>
      </w:tr>
      <w:tr w:rsidR="003A3C01" w:rsidRPr="003C1245" w14:paraId="70D294C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2F7B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B459E0" w14:textId="77777777" w:rsidR="003A3C01" w:rsidRPr="003C1245" w:rsidRDefault="003A3C01" w:rsidP="00492D9F">
            <w:pPr>
              <w:keepNext/>
              <w:keepLines/>
              <w:spacing w:after="0"/>
              <w:jc w:val="center"/>
              <w:rPr>
                <w:rFonts w:ascii="Arial" w:hAnsi="Arial"/>
                <w:sz w:val="18"/>
                <w:lang w:val="sv-SE"/>
              </w:rPr>
            </w:pPr>
            <w:r w:rsidRPr="003C1245">
              <w:rPr>
                <w:rFonts w:ascii="Arial" w:hAnsi="Arial" w:hint="eastAsia"/>
                <w:sz w:val="18"/>
                <w:lang w:val="sv-SE" w:eastAsia="ja-JP"/>
              </w:rPr>
              <w:t>C</w:t>
            </w:r>
            <w:r w:rsidRPr="003C1245">
              <w:rPr>
                <w:rFonts w:ascii="Arial" w:hAnsi="Arial"/>
                <w:sz w:val="18"/>
                <w:lang w:val="sv-SE" w:eastAsia="ja-JP"/>
              </w:rPr>
              <w:t>A_n257G/H</w:t>
            </w:r>
          </w:p>
          <w:p w14:paraId="5AE8AC5B"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2B2911ED"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CA_n41A-n257A/G/H</w:t>
            </w:r>
          </w:p>
          <w:p w14:paraId="61A1760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0A39EE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06BD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1E8509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F65D6B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A1CA2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D5987B"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477D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0B2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4A81622" w14:textId="77777777" w:rsidR="003A3C01" w:rsidRPr="003C1245" w:rsidRDefault="003A3C01" w:rsidP="00492D9F">
            <w:pPr>
              <w:keepNext/>
              <w:keepLines/>
              <w:spacing w:after="0"/>
              <w:jc w:val="center"/>
              <w:rPr>
                <w:rFonts w:ascii="Arial" w:hAnsi="Arial"/>
                <w:sz w:val="18"/>
              </w:rPr>
            </w:pPr>
          </w:p>
        </w:tc>
      </w:tr>
      <w:tr w:rsidR="003A3C01" w:rsidRPr="003C1245" w14:paraId="5DD5188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EB057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33CAD85"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D9AF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3143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59C722F" w14:textId="77777777" w:rsidR="003A3C01" w:rsidRPr="003C1245" w:rsidRDefault="003A3C01" w:rsidP="00492D9F">
            <w:pPr>
              <w:keepNext/>
              <w:keepLines/>
              <w:spacing w:after="0"/>
              <w:jc w:val="center"/>
              <w:rPr>
                <w:rFonts w:ascii="Arial" w:hAnsi="Arial"/>
                <w:sz w:val="18"/>
              </w:rPr>
            </w:pPr>
          </w:p>
        </w:tc>
      </w:tr>
      <w:tr w:rsidR="003A3C01" w:rsidRPr="003C1245" w14:paraId="1CF97492" w14:textId="77777777" w:rsidTr="00492D9F">
        <w:trPr>
          <w:trHeight w:val="64"/>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1A56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77F7FB" w14:textId="77777777" w:rsidR="003A3C01" w:rsidRPr="003C1245" w:rsidRDefault="003A3C01" w:rsidP="00492D9F">
            <w:pPr>
              <w:keepNext/>
              <w:keepLines/>
              <w:spacing w:after="0"/>
              <w:jc w:val="center"/>
              <w:rPr>
                <w:rFonts w:ascii="Arial" w:hAnsi="Arial"/>
                <w:sz w:val="18"/>
                <w:lang w:val="sv-SE"/>
              </w:rPr>
            </w:pPr>
            <w:r w:rsidRPr="003C1245">
              <w:rPr>
                <w:rFonts w:ascii="Arial" w:hAnsi="Arial" w:hint="eastAsia"/>
                <w:sz w:val="18"/>
                <w:lang w:val="sv-SE" w:eastAsia="ja-JP"/>
              </w:rPr>
              <w:t>C</w:t>
            </w:r>
            <w:r w:rsidRPr="003C1245">
              <w:rPr>
                <w:rFonts w:ascii="Arial" w:hAnsi="Arial"/>
                <w:sz w:val="18"/>
                <w:lang w:val="sv-SE" w:eastAsia="ja-JP"/>
              </w:rPr>
              <w:t>A_n257G/H/I</w:t>
            </w:r>
          </w:p>
          <w:p w14:paraId="797122F5"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CA_n41A-n77A/G/H/I</w:t>
            </w:r>
          </w:p>
          <w:p w14:paraId="04571BD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CD41D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1CCD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5E9BE0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67DD3E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F9C32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C09F44"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8AA9C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72F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D2884DC" w14:textId="77777777" w:rsidR="003A3C01" w:rsidRPr="003C1245" w:rsidRDefault="003A3C01" w:rsidP="00492D9F">
            <w:pPr>
              <w:keepNext/>
              <w:keepLines/>
              <w:spacing w:after="0"/>
              <w:jc w:val="center"/>
              <w:rPr>
                <w:rFonts w:ascii="Arial" w:hAnsi="Arial"/>
                <w:sz w:val="18"/>
              </w:rPr>
            </w:pPr>
          </w:p>
        </w:tc>
      </w:tr>
      <w:tr w:rsidR="003A3C01" w:rsidRPr="003C1245" w14:paraId="3F6AA57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37E31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F0EF750"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32A6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338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E10A3D9" w14:textId="77777777" w:rsidR="003A3C01" w:rsidRPr="003C1245" w:rsidRDefault="003A3C01" w:rsidP="00492D9F">
            <w:pPr>
              <w:keepNext/>
              <w:keepLines/>
              <w:spacing w:after="0"/>
              <w:jc w:val="center"/>
              <w:rPr>
                <w:rFonts w:ascii="Arial" w:hAnsi="Arial"/>
                <w:sz w:val="18"/>
              </w:rPr>
            </w:pPr>
          </w:p>
        </w:tc>
      </w:tr>
      <w:tr w:rsidR="003A3C01" w:rsidRPr="003C1245" w14:paraId="3657CD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5B3D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6153DA"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7CDAA2BD"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w:t>
            </w:r>
          </w:p>
          <w:p w14:paraId="6AA236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6C23FA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86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0E56E3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31E05B1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63947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4474E6"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1456E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181C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61FC94AB" w14:textId="77777777" w:rsidR="003A3C01" w:rsidRPr="003C1245" w:rsidRDefault="003A3C01" w:rsidP="00492D9F">
            <w:pPr>
              <w:keepNext/>
              <w:keepLines/>
              <w:spacing w:after="0"/>
              <w:jc w:val="center"/>
              <w:rPr>
                <w:rFonts w:ascii="Arial" w:hAnsi="Arial"/>
                <w:sz w:val="18"/>
              </w:rPr>
            </w:pPr>
          </w:p>
        </w:tc>
      </w:tr>
      <w:tr w:rsidR="003A3C01" w:rsidRPr="003C1245" w14:paraId="7C66F16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1405B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2CB87E"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AE80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C21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0DA45A" w14:textId="77777777" w:rsidR="003A3C01" w:rsidRPr="003C1245" w:rsidRDefault="003A3C01" w:rsidP="00492D9F">
            <w:pPr>
              <w:keepNext/>
              <w:keepLines/>
              <w:spacing w:after="0"/>
              <w:jc w:val="center"/>
              <w:rPr>
                <w:rFonts w:ascii="Arial" w:hAnsi="Arial"/>
                <w:sz w:val="18"/>
              </w:rPr>
            </w:pPr>
          </w:p>
        </w:tc>
      </w:tr>
      <w:tr w:rsidR="003A3C01" w:rsidRPr="003C1245" w14:paraId="58D4F24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48CF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4EE588"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15C86AAD"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w:t>
            </w:r>
          </w:p>
          <w:p w14:paraId="44B1214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5A565D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FC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10B05C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1AA59B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0072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FF5031"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B426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0B1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100F9A97" w14:textId="77777777" w:rsidR="003A3C01" w:rsidRPr="003C1245" w:rsidRDefault="003A3C01" w:rsidP="00492D9F">
            <w:pPr>
              <w:keepNext/>
              <w:keepLines/>
              <w:spacing w:after="0"/>
              <w:jc w:val="center"/>
              <w:rPr>
                <w:rFonts w:ascii="Arial" w:hAnsi="Arial"/>
                <w:sz w:val="18"/>
              </w:rPr>
            </w:pPr>
          </w:p>
        </w:tc>
      </w:tr>
      <w:tr w:rsidR="003A3C01" w:rsidRPr="003C1245" w14:paraId="3AC61E4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417B0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E1AA84B"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B727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DD1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E12E9D" w14:textId="77777777" w:rsidR="003A3C01" w:rsidRPr="003C1245" w:rsidRDefault="003A3C01" w:rsidP="00492D9F">
            <w:pPr>
              <w:keepNext/>
              <w:keepLines/>
              <w:spacing w:after="0"/>
              <w:jc w:val="center"/>
              <w:rPr>
                <w:rFonts w:ascii="Arial" w:hAnsi="Arial"/>
                <w:sz w:val="18"/>
              </w:rPr>
            </w:pPr>
          </w:p>
        </w:tc>
      </w:tr>
      <w:tr w:rsidR="003A3C01" w:rsidRPr="003C1245" w14:paraId="07B9054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84F4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9AD5EC"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5F0DB20C"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CA_n41A-n257A/G/H</w:t>
            </w:r>
          </w:p>
          <w:p w14:paraId="2B74651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2B5782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793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244F0D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3B6997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0C931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74B851"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CFF4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5AE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7D849E37" w14:textId="77777777" w:rsidR="003A3C01" w:rsidRPr="003C1245" w:rsidRDefault="003A3C01" w:rsidP="00492D9F">
            <w:pPr>
              <w:keepNext/>
              <w:keepLines/>
              <w:spacing w:after="0"/>
              <w:jc w:val="center"/>
              <w:rPr>
                <w:rFonts w:ascii="Arial" w:hAnsi="Arial"/>
                <w:sz w:val="18"/>
              </w:rPr>
            </w:pPr>
          </w:p>
        </w:tc>
      </w:tr>
      <w:tr w:rsidR="003A3C01" w:rsidRPr="003C1245" w14:paraId="6F840A5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2A7A5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A35A94"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D6C1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D327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E70A54" w14:textId="77777777" w:rsidR="003A3C01" w:rsidRPr="003C1245" w:rsidRDefault="003A3C01" w:rsidP="00492D9F">
            <w:pPr>
              <w:keepNext/>
              <w:keepLines/>
              <w:spacing w:after="0"/>
              <w:jc w:val="center"/>
              <w:rPr>
                <w:rFonts w:ascii="Arial" w:hAnsi="Arial"/>
                <w:sz w:val="18"/>
              </w:rPr>
            </w:pPr>
          </w:p>
        </w:tc>
      </w:tr>
      <w:tr w:rsidR="003A3C01" w:rsidRPr="003C1245" w14:paraId="327DAB5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8D6C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8AE319"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3637098E"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CA_n41A-n257A/G/H/I</w:t>
            </w:r>
          </w:p>
          <w:p w14:paraId="78764D6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6D8420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E49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6AC8C0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7BA910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21FE9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30E197"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F4B25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CD8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793F9817" w14:textId="77777777" w:rsidR="003A3C01" w:rsidRPr="003C1245" w:rsidRDefault="003A3C01" w:rsidP="00492D9F">
            <w:pPr>
              <w:keepNext/>
              <w:keepLines/>
              <w:spacing w:after="0"/>
              <w:jc w:val="center"/>
              <w:rPr>
                <w:rFonts w:ascii="Arial" w:hAnsi="Arial"/>
                <w:sz w:val="18"/>
              </w:rPr>
            </w:pPr>
          </w:p>
        </w:tc>
      </w:tr>
      <w:tr w:rsidR="003A3C01" w:rsidRPr="003C1245" w14:paraId="4AF47BA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59CDD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F3BBD2D"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D547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895D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3922B0" w14:textId="77777777" w:rsidR="003A3C01" w:rsidRPr="003C1245" w:rsidRDefault="003A3C01" w:rsidP="00492D9F">
            <w:pPr>
              <w:keepNext/>
              <w:keepLines/>
              <w:spacing w:after="0"/>
              <w:jc w:val="center"/>
              <w:rPr>
                <w:rFonts w:ascii="Arial" w:hAnsi="Arial"/>
                <w:sz w:val="18"/>
              </w:rPr>
            </w:pPr>
          </w:p>
        </w:tc>
      </w:tr>
      <w:tr w:rsidR="003A3C01" w:rsidRPr="003C1245" w14:paraId="42E191A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03874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CA_n41A-n77(3A)-n257A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DE4E54"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5B6FB532"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w:t>
            </w:r>
          </w:p>
          <w:p w14:paraId="6787205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45F0C0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074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6334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D98457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629E73C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CBD87A"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E3CBB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34E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38E32892" w14:textId="77777777" w:rsidR="003A3C01" w:rsidRPr="003C1245" w:rsidRDefault="003A3C01" w:rsidP="00492D9F">
            <w:pPr>
              <w:keepNext/>
              <w:keepLines/>
              <w:spacing w:after="0"/>
              <w:jc w:val="center"/>
              <w:rPr>
                <w:rFonts w:ascii="Arial" w:hAnsi="Arial"/>
                <w:sz w:val="18"/>
              </w:rPr>
            </w:pPr>
          </w:p>
        </w:tc>
      </w:tr>
      <w:tr w:rsidR="003A3C01" w:rsidRPr="003C1245" w14:paraId="0B647CF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5AF1EE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A40A6C8"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4B28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F4B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A4913B" w14:textId="77777777" w:rsidR="003A3C01" w:rsidRPr="003C1245" w:rsidRDefault="003A3C01" w:rsidP="00492D9F">
            <w:pPr>
              <w:keepNext/>
              <w:keepLines/>
              <w:spacing w:after="0"/>
              <w:jc w:val="center"/>
              <w:rPr>
                <w:rFonts w:ascii="Arial" w:hAnsi="Arial"/>
                <w:sz w:val="18"/>
              </w:rPr>
            </w:pPr>
          </w:p>
        </w:tc>
      </w:tr>
      <w:tr w:rsidR="003A3C01" w:rsidRPr="003C1245" w14:paraId="462C1E5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91C00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CA_n41A-n77(3A)-n257G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3EB6E1"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2AFA9FFE"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w:t>
            </w:r>
          </w:p>
          <w:p w14:paraId="6BD8AD5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727EA2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91F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7615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D2B107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2593E7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265201"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24C5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7A7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32D12952" w14:textId="77777777" w:rsidR="003A3C01" w:rsidRPr="003C1245" w:rsidRDefault="003A3C01" w:rsidP="00492D9F">
            <w:pPr>
              <w:keepNext/>
              <w:keepLines/>
              <w:spacing w:after="0"/>
              <w:jc w:val="center"/>
              <w:rPr>
                <w:rFonts w:ascii="Arial" w:hAnsi="Arial"/>
                <w:sz w:val="18"/>
              </w:rPr>
            </w:pPr>
          </w:p>
        </w:tc>
      </w:tr>
      <w:tr w:rsidR="003A3C01" w:rsidRPr="003C1245" w14:paraId="3F31804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824AC9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FD9ECE"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9C214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76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E89F3B" w14:textId="77777777" w:rsidR="003A3C01" w:rsidRPr="003C1245" w:rsidRDefault="003A3C01" w:rsidP="00492D9F">
            <w:pPr>
              <w:keepNext/>
              <w:keepLines/>
              <w:spacing w:after="0"/>
              <w:jc w:val="center"/>
              <w:rPr>
                <w:rFonts w:ascii="Arial" w:hAnsi="Arial"/>
                <w:sz w:val="18"/>
              </w:rPr>
            </w:pPr>
          </w:p>
        </w:tc>
      </w:tr>
      <w:tr w:rsidR="003A3C01" w:rsidRPr="003C1245" w14:paraId="6D87ED0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9125E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CA_n41A-n77(3A)-n257H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BCB458"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625F5168"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CA_n41A-n257A/G/H</w:t>
            </w:r>
          </w:p>
          <w:p w14:paraId="7DC300E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3D05DE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E28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C48D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33830D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129C7EA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B3C288"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33AAA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CF6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526837F9" w14:textId="77777777" w:rsidR="003A3C01" w:rsidRPr="003C1245" w:rsidRDefault="003A3C01" w:rsidP="00492D9F">
            <w:pPr>
              <w:keepNext/>
              <w:keepLines/>
              <w:spacing w:after="0"/>
              <w:jc w:val="center"/>
              <w:rPr>
                <w:rFonts w:ascii="Arial" w:hAnsi="Arial"/>
                <w:sz w:val="18"/>
              </w:rPr>
            </w:pPr>
          </w:p>
        </w:tc>
      </w:tr>
      <w:tr w:rsidR="003A3C01" w:rsidRPr="003C1245" w14:paraId="785E9C9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DB6525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682A4B5"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F5AC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5C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5A6844" w14:textId="77777777" w:rsidR="003A3C01" w:rsidRPr="003C1245" w:rsidRDefault="003A3C01" w:rsidP="00492D9F">
            <w:pPr>
              <w:keepNext/>
              <w:keepLines/>
              <w:spacing w:after="0"/>
              <w:jc w:val="center"/>
              <w:rPr>
                <w:rFonts w:ascii="Arial" w:hAnsi="Arial"/>
                <w:sz w:val="18"/>
              </w:rPr>
            </w:pPr>
          </w:p>
        </w:tc>
      </w:tr>
      <w:tr w:rsidR="003A3C01" w:rsidRPr="003C1245" w14:paraId="1B00DCE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0AA4D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CA_n41A-n77(3A)-n257I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63A9E3"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CA_n41A-n77A</w:t>
            </w:r>
          </w:p>
          <w:p w14:paraId="0A791E11" w14:textId="77777777" w:rsidR="003A3C01" w:rsidRPr="003C1245" w:rsidRDefault="003A3C01" w:rsidP="00492D9F">
            <w:pPr>
              <w:keepNext/>
              <w:keepLines/>
              <w:spacing w:after="0"/>
              <w:jc w:val="center"/>
              <w:rPr>
                <w:rFonts w:ascii="Arial" w:hAnsi="Arial"/>
                <w:sz w:val="18"/>
                <w:lang w:val="sv-SE"/>
              </w:rPr>
            </w:pPr>
            <w:r w:rsidRPr="003C1245">
              <w:rPr>
                <w:rFonts w:ascii="Arial" w:hAnsi="Arial"/>
                <w:sz w:val="18"/>
                <w:lang w:val="sv-SE"/>
              </w:rPr>
              <w:t>CA_n41A-n257A/G/H/I</w:t>
            </w:r>
          </w:p>
          <w:p w14:paraId="6383394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3C3975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A52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EC0E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0C1B647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27BBF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6222EF"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5E2F3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47D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175DFF64" w14:textId="77777777" w:rsidR="003A3C01" w:rsidRPr="003C1245" w:rsidRDefault="003A3C01" w:rsidP="00492D9F">
            <w:pPr>
              <w:keepNext/>
              <w:keepLines/>
              <w:spacing w:after="0"/>
              <w:jc w:val="center"/>
              <w:rPr>
                <w:rFonts w:ascii="Arial" w:hAnsi="Arial"/>
                <w:sz w:val="18"/>
              </w:rPr>
            </w:pPr>
          </w:p>
        </w:tc>
      </w:tr>
      <w:tr w:rsidR="003A3C01" w:rsidRPr="003C1245" w14:paraId="31ECA2D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EADBF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0644CF"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8AB9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A55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C093A2" w14:textId="77777777" w:rsidR="003A3C01" w:rsidRPr="003C1245" w:rsidRDefault="003A3C01" w:rsidP="00492D9F">
            <w:pPr>
              <w:keepNext/>
              <w:keepLines/>
              <w:spacing w:after="0"/>
              <w:jc w:val="center"/>
              <w:rPr>
                <w:rFonts w:ascii="Arial" w:hAnsi="Arial"/>
                <w:sz w:val="18"/>
              </w:rPr>
            </w:pPr>
          </w:p>
        </w:tc>
      </w:tr>
      <w:tr w:rsidR="003A3C01" w:rsidRPr="003C1245" w14:paraId="18DF135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2EF4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CA_n41A-n78A-n257A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5C60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54E0FD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6428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5B8503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119207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F6343E"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03F127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EB4B7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039E2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3D658CA" w14:textId="77777777" w:rsidR="003A3C01" w:rsidRPr="003C1245" w:rsidRDefault="003A3C01" w:rsidP="00492D9F">
            <w:pPr>
              <w:keepNext/>
              <w:keepLines/>
              <w:spacing w:after="0"/>
              <w:jc w:val="center"/>
              <w:rPr>
                <w:rFonts w:ascii="Arial" w:hAnsi="Arial"/>
                <w:sz w:val="18"/>
              </w:rPr>
            </w:pPr>
          </w:p>
        </w:tc>
      </w:tr>
      <w:tr w:rsidR="003A3C01" w:rsidRPr="003C1245" w14:paraId="29B9EFD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FE4779"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508BE2F"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B74C0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0FADA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847644" w14:textId="77777777" w:rsidR="003A3C01" w:rsidRPr="003C1245" w:rsidRDefault="003A3C01" w:rsidP="00492D9F">
            <w:pPr>
              <w:keepNext/>
              <w:keepLines/>
              <w:spacing w:after="0"/>
              <w:jc w:val="center"/>
              <w:rPr>
                <w:rFonts w:ascii="Arial" w:hAnsi="Arial"/>
                <w:sz w:val="18"/>
              </w:rPr>
            </w:pPr>
          </w:p>
        </w:tc>
      </w:tr>
      <w:tr w:rsidR="003A3C01" w:rsidRPr="003C1245" w14:paraId="02FF7CC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31C1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CA_n41A-n78A-n257G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8DDE0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52F6C1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7CAFF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77AB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18CAC0D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63AB5A"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0B15E3B"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78F9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0ECEE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623DC64" w14:textId="77777777" w:rsidR="003A3C01" w:rsidRPr="003C1245" w:rsidRDefault="003A3C01" w:rsidP="00492D9F">
            <w:pPr>
              <w:keepNext/>
              <w:keepLines/>
              <w:spacing w:after="0"/>
              <w:jc w:val="center"/>
              <w:rPr>
                <w:rFonts w:ascii="Arial" w:hAnsi="Arial"/>
                <w:sz w:val="18"/>
              </w:rPr>
            </w:pPr>
          </w:p>
        </w:tc>
      </w:tr>
      <w:tr w:rsidR="003A3C01" w:rsidRPr="003C1245" w14:paraId="2ED13F7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53FF9F"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2824D9A"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E7FA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8CFC4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04B8563E" w14:textId="77777777" w:rsidR="003A3C01" w:rsidRPr="003C1245" w:rsidRDefault="003A3C01" w:rsidP="00492D9F">
            <w:pPr>
              <w:keepNext/>
              <w:keepLines/>
              <w:spacing w:after="0"/>
              <w:jc w:val="center"/>
              <w:rPr>
                <w:rFonts w:ascii="Arial" w:hAnsi="Arial"/>
                <w:sz w:val="18"/>
              </w:rPr>
            </w:pPr>
          </w:p>
        </w:tc>
      </w:tr>
      <w:tr w:rsidR="003A3C01" w:rsidRPr="003C1245" w14:paraId="08BC6B5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7BD7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CA_n41A-n78A-n257H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60FAF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42D9D0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30FDA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278086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733769E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6F2BDE"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6F2CB2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B675E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A2E51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F3C9BF3" w14:textId="77777777" w:rsidR="003A3C01" w:rsidRPr="003C1245" w:rsidRDefault="003A3C01" w:rsidP="00492D9F">
            <w:pPr>
              <w:keepNext/>
              <w:keepLines/>
              <w:spacing w:after="0"/>
              <w:jc w:val="center"/>
              <w:rPr>
                <w:rFonts w:ascii="Arial" w:hAnsi="Arial"/>
                <w:sz w:val="18"/>
              </w:rPr>
            </w:pPr>
          </w:p>
        </w:tc>
      </w:tr>
      <w:tr w:rsidR="003A3C01" w:rsidRPr="003C1245" w14:paraId="7BC9F13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E6BEB3"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22EB590"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4F83B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15C73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6889713C" w14:textId="77777777" w:rsidR="003A3C01" w:rsidRPr="003C1245" w:rsidRDefault="003A3C01" w:rsidP="00492D9F">
            <w:pPr>
              <w:keepNext/>
              <w:keepLines/>
              <w:spacing w:after="0"/>
              <w:jc w:val="center"/>
              <w:rPr>
                <w:rFonts w:ascii="Arial" w:hAnsi="Arial"/>
                <w:sz w:val="18"/>
              </w:rPr>
            </w:pPr>
          </w:p>
        </w:tc>
      </w:tr>
      <w:tr w:rsidR="003A3C01" w:rsidRPr="003C1245" w14:paraId="4BDD94D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37FD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CA_n41A-n78A-n257I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7F7E5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C316C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1FB68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0EAADC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544B0EE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A43CAD"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DB86548"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61249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ACFF5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CBBE29" w14:textId="77777777" w:rsidR="003A3C01" w:rsidRPr="003C1245" w:rsidRDefault="003A3C01" w:rsidP="00492D9F">
            <w:pPr>
              <w:keepNext/>
              <w:keepLines/>
              <w:spacing w:after="0"/>
              <w:jc w:val="center"/>
              <w:rPr>
                <w:rFonts w:ascii="Arial" w:hAnsi="Arial"/>
                <w:sz w:val="18"/>
              </w:rPr>
            </w:pPr>
          </w:p>
        </w:tc>
      </w:tr>
      <w:tr w:rsidR="003A3C01" w:rsidRPr="003C1245" w14:paraId="03B1539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886061"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0E6519D"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ED5CE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6D3A5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6864F253" w14:textId="77777777" w:rsidR="003A3C01" w:rsidRPr="003C1245" w:rsidRDefault="003A3C01" w:rsidP="00492D9F">
            <w:pPr>
              <w:keepNext/>
              <w:keepLines/>
              <w:spacing w:after="0"/>
              <w:jc w:val="center"/>
              <w:rPr>
                <w:rFonts w:ascii="Arial" w:hAnsi="Arial"/>
                <w:sz w:val="18"/>
              </w:rPr>
            </w:pPr>
          </w:p>
        </w:tc>
      </w:tr>
      <w:tr w:rsidR="003A3C01" w:rsidRPr="003C1245" w14:paraId="42CB95D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E1725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7ED732B"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B67E522"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p w14:paraId="2BCDF8C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1144" w:type="dxa"/>
            <w:tcBorders>
              <w:left w:val="single" w:sz="4" w:space="0" w:color="auto"/>
              <w:right w:val="single" w:sz="4" w:space="0" w:color="auto"/>
            </w:tcBorders>
            <w:vAlign w:val="center"/>
          </w:tcPr>
          <w:p w14:paraId="17CDE9AD"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8A3D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5BE0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028737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409853"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420709C"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8CDCF4"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052CA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F8F8684" w14:textId="77777777" w:rsidR="003A3C01" w:rsidRPr="003C1245" w:rsidRDefault="003A3C01" w:rsidP="00492D9F">
            <w:pPr>
              <w:keepNext/>
              <w:keepLines/>
              <w:spacing w:after="0"/>
              <w:jc w:val="center"/>
              <w:rPr>
                <w:rFonts w:ascii="Arial" w:hAnsi="Arial"/>
                <w:sz w:val="18"/>
              </w:rPr>
            </w:pPr>
          </w:p>
        </w:tc>
      </w:tr>
      <w:tr w:rsidR="003A3C01" w:rsidRPr="003C1245" w14:paraId="1618482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E232EE" w14:textId="77777777" w:rsidR="003A3C01" w:rsidRPr="003C1245" w:rsidRDefault="003A3C01" w:rsidP="00492D9F">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2C8D617" w14:textId="77777777" w:rsidR="003A3C01" w:rsidRPr="003C1245" w:rsidRDefault="003A3C01" w:rsidP="00492D9F">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DC9ED1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9AA4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9311A2" w14:textId="77777777" w:rsidR="003A3C01" w:rsidRPr="003C1245" w:rsidRDefault="003A3C01" w:rsidP="00492D9F">
            <w:pPr>
              <w:keepNext/>
              <w:keepLines/>
              <w:spacing w:after="0"/>
              <w:jc w:val="center"/>
              <w:rPr>
                <w:rFonts w:ascii="Arial" w:hAnsi="Arial"/>
                <w:sz w:val="18"/>
              </w:rPr>
            </w:pPr>
          </w:p>
        </w:tc>
      </w:tr>
      <w:tr w:rsidR="003A3C01" w:rsidRPr="003C1245" w14:paraId="3B926B9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949A8B"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F99DF0"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22CD90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p w14:paraId="2D8FB1E6"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tc>
        <w:tc>
          <w:tcPr>
            <w:tcW w:w="1155" w:type="dxa"/>
            <w:gridSpan w:val="2"/>
            <w:tcBorders>
              <w:left w:val="single" w:sz="4" w:space="0" w:color="auto"/>
              <w:right w:val="single" w:sz="4" w:space="0" w:color="auto"/>
            </w:tcBorders>
            <w:vAlign w:val="center"/>
          </w:tcPr>
          <w:p w14:paraId="7CA886CA"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7E3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E02F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6D31B72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35AAC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4E6C12E"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38DF6D3"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2D2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69E97C8" w14:textId="77777777" w:rsidR="003A3C01" w:rsidRPr="003C1245" w:rsidRDefault="003A3C01" w:rsidP="00492D9F">
            <w:pPr>
              <w:keepNext/>
              <w:keepLines/>
              <w:spacing w:after="0"/>
              <w:jc w:val="center"/>
              <w:rPr>
                <w:rFonts w:ascii="Arial" w:hAnsi="Arial"/>
                <w:sz w:val="18"/>
              </w:rPr>
            </w:pPr>
          </w:p>
        </w:tc>
      </w:tr>
      <w:tr w:rsidR="003A3C01" w:rsidRPr="003C1245" w14:paraId="15B4D4F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4C822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28E48F"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4D5211B"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3FC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E8DEB7" w14:textId="77777777" w:rsidR="003A3C01" w:rsidRPr="003C1245" w:rsidRDefault="003A3C01" w:rsidP="00492D9F">
            <w:pPr>
              <w:keepNext/>
              <w:keepLines/>
              <w:spacing w:after="0"/>
              <w:jc w:val="center"/>
              <w:rPr>
                <w:rFonts w:ascii="Arial" w:hAnsi="Arial"/>
                <w:sz w:val="18"/>
              </w:rPr>
            </w:pPr>
          </w:p>
        </w:tc>
      </w:tr>
      <w:tr w:rsidR="003A3C01" w:rsidRPr="003C1245" w14:paraId="7E0F56D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59FFC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w:t>
            </w:r>
            <w:r w:rsidRPr="003C1245">
              <w:rPr>
                <w:rFonts w:ascii="Arial" w:hAnsi="Arial" w:cs="Arial"/>
                <w:sz w:val="18"/>
                <w:szCs w:val="18"/>
                <w:lang w:val="en-US" w:eastAsia="zh-CN"/>
              </w:rPr>
              <w:t>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B7955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5EA29F1"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p w14:paraId="7357C084"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tc>
        <w:tc>
          <w:tcPr>
            <w:tcW w:w="1155" w:type="dxa"/>
            <w:gridSpan w:val="2"/>
            <w:tcBorders>
              <w:left w:val="single" w:sz="4" w:space="0" w:color="auto"/>
              <w:right w:val="single" w:sz="4" w:space="0" w:color="auto"/>
            </w:tcBorders>
            <w:vAlign w:val="center"/>
          </w:tcPr>
          <w:p w14:paraId="08816A1D"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08C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9FDD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235C112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83D4C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87434B"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12D5C0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052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CE68A80" w14:textId="77777777" w:rsidR="003A3C01" w:rsidRPr="003C1245" w:rsidRDefault="003A3C01" w:rsidP="00492D9F">
            <w:pPr>
              <w:keepNext/>
              <w:keepLines/>
              <w:spacing w:after="0"/>
              <w:jc w:val="center"/>
              <w:rPr>
                <w:rFonts w:ascii="Arial" w:hAnsi="Arial"/>
                <w:sz w:val="18"/>
              </w:rPr>
            </w:pPr>
          </w:p>
        </w:tc>
      </w:tr>
      <w:tr w:rsidR="003A3C01" w:rsidRPr="003C1245" w14:paraId="4A30A6F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0B48B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F20AEC"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99C32C"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134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B13AFC" w14:textId="77777777" w:rsidR="003A3C01" w:rsidRPr="003C1245" w:rsidRDefault="003A3C01" w:rsidP="00492D9F">
            <w:pPr>
              <w:keepNext/>
              <w:keepLines/>
              <w:spacing w:after="0"/>
              <w:jc w:val="center"/>
              <w:rPr>
                <w:rFonts w:ascii="Arial" w:hAnsi="Arial"/>
                <w:sz w:val="18"/>
              </w:rPr>
            </w:pPr>
          </w:p>
        </w:tc>
      </w:tr>
      <w:tr w:rsidR="003A3C01" w:rsidRPr="003C1245" w14:paraId="786DF03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83491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9904DA"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35BE9D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p w14:paraId="48261A32"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tc>
        <w:tc>
          <w:tcPr>
            <w:tcW w:w="1155" w:type="dxa"/>
            <w:gridSpan w:val="2"/>
            <w:tcBorders>
              <w:left w:val="single" w:sz="4" w:space="0" w:color="auto"/>
              <w:right w:val="single" w:sz="4" w:space="0" w:color="auto"/>
            </w:tcBorders>
            <w:vAlign w:val="center"/>
          </w:tcPr>
          <w:p w14:paraId="78C7C222"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F87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B276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0</w:t>
            </w:r>
          </w:p>
        </w:tc>
      </w:tr>
      <w:tr w:rsidR="003A3C01" w:rsidRPr="003C1245" w14:paraId="4BF1358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A4B4A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B39308"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51C795E"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CE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C176A3" w14:textId="77777777" w:rsidR="003A3C01" w:rsidRPr="003C1245" w:rsidRDefault="003A3C01" w:rsidP="00492D9F">
            <w:pPr>
              <w:keepNext/>
              <w:keepLines/>
              <w:spacing w:after="0"/>
              <w:jc w:val="center"/>
              <w:rPr>
                <w:rFonts w:ascii="Arial" w:hAnsi="Arial"/>
                <w:sz w:val="18"/>
              </w:rPr>
            </w:pPr>
          </w:p>
        </w:tc>
      </w:tr>
      <w:tr w:rsidR="003A3C01" w:rsidRPr="003C1245" w14:paraId="0294A6D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9FCDB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A2E1FC"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3C43C90"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44D1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1EFB1F" w14:textId="77777777" w:rsidR="003A3C01" w:rsidRPr="003C1245" w:rsidRDefault="003A3C01" w:rsidP="00492D9F">
            <w:pPr>
              <w:keepNext/>
              <w:keepLines/>
              <w:spacing w:after="0"/>
              <w:jc w:val="center"/>
              <w:rPr>
                <w:rFonts w:ascii="Arial" w:hAnsi="Arial"/>
                <w:sz w:val="18"/>
              </w:rPr>
            </w:pPr>
          </w:p>
        </w:tc>
      </w:tr>
      <w:tr w:rsidR="003A3C01" w:rsidRPr="003C1245" w14:paraId="035C591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D119AA"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D251E5"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29CA572"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E83C56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039DD96" w14:textId="77777777" w:rsidR="003A3C01" w:rsidRPr="003C1245" w:rsidRDefault="003A3C01" w:rsidP="00492D9F">
            <w:pPr>
              <w:keepNext/>
              <w:keepLines/>
              <w:spacing w:after="0"/>
              <w:jc w:val="cente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9F0E"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2E40B4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szCs w:val="18"/>
                <w:lang w:val="en-US" w:eastAsia="zh-CN"/>
              </w:rPr>
              <w:t>0</w:t>
            </w:r>
          </w:p>
        </w:tc>
      </w:tr>
      <w:tr w:rsidR="003A3C01" w:rsidRPr="003C1245" w14:paraId="41C9144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D2EAE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8B4D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2C0B8B" w14:textId="77777777" w:rsidR="003A3C01" w:rsidRPr="003C1245" w:rsidRDefault="003A3C01" w:rsidP="00492D9F">
            <w:pPr>
              <w:keepNext/>
              <w:keepLines/>
              <w:spacing w:after="0"/>
              <w:jc w:val="cente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3B919"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CA0D9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B548D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1CDE0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7FCA9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8C5806" w14:textId="77777777" w:rsidR="003A3C01" w:rsidRPr="003C1245" w:rsidRDefault="003A3C01" w:rsidP="00492D9F">
            <w:pPr>
              <w:keepNext/>
              <w:keepLines/>
              <w:spacing w:after="0"/>
              <w:jc w:val="center"/>
            </w:pPr>
            <w:r w:rsidRPr="003C1245">
              <w:rPr>
                <w:rFonts w:ascii="Arial" w:hAnsi="Arial" w:cs="Arial" w:hint="eastAsia"/>
                <w:sz w:val="18"/>
                <w:szCs w:val="18"/>
                <w:lang w:val="en-US"/>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9D577" w14:textId="77777777" w:rsidR="003A3C01" w:rsidRPr="003C1245" w:rsidRDefault="003A3C01" w:rsidP="00492D9F">
            <w:pPr>
              <w:keepNext/>
              <w:keepLines/>
              <w:spacing w:after="0"/>
              <w:jc w:val="center"/>
              <w:rPr>
                <w:rFonts w:ascii="Arial" w:hAnsi="Arial"/>
                <w:sz w:val="18"/>
                <w:lang w:val="en-US"/>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1F16A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49BB3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B7DB63"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CA_n41A-n79A-n258B</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682DDF"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5B493BD"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B94775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9B297CD"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655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C0109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35E55BA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A0DE1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74E46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6B51A2"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784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0961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4AFE1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F8CE8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61732B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3012FA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E1B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B14FB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321C2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02621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CA_n41A-n79A-n258C</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79ECDF"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080C95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7B87CB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B94B486"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E35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C39B8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592D2FB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6FC2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8710F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7A26544"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3A8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93A35C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BE29F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8C49F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FE2AF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C36CAB"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CD0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4CC21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06016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5CEB7C"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CA_n41A-n79A-n258D</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C2A619"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66AF3D0"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018272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9A33D5D"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601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147CD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2A989A0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706FD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80218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938412"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E97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E4DD2B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3F84A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59F48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07C8A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6A952B6"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6D1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39B77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6C966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CFE3C3"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CA_n41A-n79A-n258E</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61906D"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3EE5E3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AA256A8"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0E32540"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8E7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6CB5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157D4CF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D23C0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5630F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A030D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E97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8796DF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C8692B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FD7EB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F2D8B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6FF091"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CDB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3125D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B7F30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B71AAB"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CA_n41A-n79A-n258F</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870810"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F4CFDB2"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7AD4BC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E405739"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F08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CEC0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1488A1D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F2410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B6B22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DDDEDAB"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38E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BC15FE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842DD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B4AFA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C3ACF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BCFD0B5"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67A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0658A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4763C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DFD1B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7E6627"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C21B0DF"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38B388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F043A88"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642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78EDC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3A74395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CAC93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97191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AAE285"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0ED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06B965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32560D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C78F8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D8F3D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0F9735"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8C2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ABC80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C91A4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0065E7"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CA_n41A-n79A-n258H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52344B"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AAD183B"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D877A5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16DD69F"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F32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C027F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029B935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02B5F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0BB53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F3331A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4C2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3A601B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B318D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6FE7E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20D32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3515329"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03D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73A5F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296FE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CC288C"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3C7127"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CCDCD6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E4D689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5AB16A73"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AD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08942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45E7733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B66D1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8427D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FF804D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F40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7B0D4F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12DBC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3C744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468DF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C0BDA1"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AA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8A13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3843C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85DEE4"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DC4D839"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3A7E53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B122988"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2D00E1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A41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7D47C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72579A4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8C63D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DED3F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776B906"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4CC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D3CD8D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D9C28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C67E6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EBB20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F1A498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3B1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455BA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AA5E5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096D7E"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5BA658C"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AD67F7B"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1E5606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7B1587D"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CAF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FCA7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4BBCCED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F2A3C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82A1A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813826"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3DC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C3FEEE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FC3E06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56D29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ED89F5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660CA6"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004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C0993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F33C5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849314"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0B40E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7C6BC0F"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E295DD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403065B"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7C2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99021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3DF7026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5E068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2E5D9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C921D3"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38F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05027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6A70BB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24EE3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D4371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51FED1"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957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98CA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68634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78DE39"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CA_n41A-n79A-n258M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F1DE7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DF13A9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A61049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6F9D543"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7103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B582D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117C4AA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B6062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16817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870E19B"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BE6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B13CB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B92BC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48FAE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CF458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4AAB69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C80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56E5C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5357D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D14524"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56335F"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4FDA451"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195AB5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5DB0272"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A1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A5A26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05E8365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5D2BC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64F08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D6CE560"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88E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E797E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31096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79819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6D83D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672D2B"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C73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1D89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97A47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43AC8E"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CA_n41C-n79A-n258B</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3FBD7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A5578FD"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C0F899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B1ED75A"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85B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1E2C5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2E3C61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8DAFD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A09F6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11196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8411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B6ADF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9E8C9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6AC40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3EE8E0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1CC0580"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BE0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E483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FA957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83D5F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CA_n41C-n79A-n258C</w:t>
            </w:r>
          </w:p>
        </w:tc>
        <w:tc>
          <w:tcPr>
            <w:tcW w:w="3256" w:type="dxa"/>
            <w:tcBorders>
              <w:top w:val="single" w:sz="4" w:space="0" w:color="auto"/>
              <w:left w:val="single" w:sz="4" w:space="0" w:color="auto"/>
              <w:bottom w:val="nil"/>
              <w:right w:val="single" w:sz="4" w:space="0" w:color="auto"/>
            </w:tcBorders>
            <w:shd w:val="clear" w:color="auto" w:fill="auto"/>
            <w:vAlign w:val="center"/>
          </w:tcPr>
          <w:p w14:paraId="7DB45A8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B01687A"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011C0C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541E3FF4"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858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B4E6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05E1554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45949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62E0F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5E2C3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31F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7781C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950B2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90CF2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67962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6F95773"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CB07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2AAF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EF067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D97E49"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CA_n41C-n79A-n258D</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CE6319"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6BCB93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119FB4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CCA72A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DDED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7BAED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0887A7E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D7919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FA2F7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FAE21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120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212DBD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3D3E5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40637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34A85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2A0E54"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4A3B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B9F0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FF0C4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8D2CC1"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CA_n41C-n79A-n258E</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FAB4D8"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6F875F1"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4D1969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578AE8E2"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511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51F3B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399FEB4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87732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59C48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CD5910A"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9FB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D97F50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9148D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11E58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A0152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C579B0F"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462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B2B9D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DEF3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A48686"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CA_n41C-n79A-n258F</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C9866A"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6367224"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1C59C8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513C663"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E6C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826E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6A7C464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36CB0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169DB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5AD1960"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32B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09B8CF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E3210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A134D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74E4A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74147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1C52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34BA7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25F27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76FEA8"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144933"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648FF05"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96C465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9D29A05"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B90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9A150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7ADC54E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D3337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6A48A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720224"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8DF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2420C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82C6C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B20C7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695167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8B6FA1"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647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288BA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D7034A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0FDDB1"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B88148"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D44608D"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338E04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801FD81"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730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C53A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0CA85D1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A1F5D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6111E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F86166"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D4C6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A29477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53C7E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088E5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49FFB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E3F455"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14D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A5164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47800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27DDC6"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73E95F"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CCC9F55"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1092DB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82C656D"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C08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1FD55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50E5D9E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088E0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3E510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6B75E3F"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775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5458F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590C7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E5CC3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D8042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24A33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634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610DB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F3611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3FEDED"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9755AC"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1BE6048"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F8077D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E82F443"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170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B146B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1F91084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E1153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F8832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CB44C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A84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F5BCB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FBD87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F858B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6FA5F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13FC861"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7198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9B96F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10EC3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AC8A20"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3BC43E"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CE45777"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EFC3B0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D70A035"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EDA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E3C5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4DCBDFF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43377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B404F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B2F095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61C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1FBA3E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06488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5CA52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39BF5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46F0A9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6C2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93CC0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C3393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1A9301"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t>CA_n41C-n79A-n258L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6866D5A"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E1DBCF5"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5E6E3B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5BB9052"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C58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F3885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27209F7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75EBB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E16A7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BDE3AC"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F6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DB014F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78E35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93903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10A05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E31374"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DFC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758B9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8B60E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B759DF" w14:textId="77777777" w:rsidR="003A3C01" w:rsidRPr="003C1245" w:rsidRDefault="003A3C01" w:rsidP="00492D9F">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FFC037"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B7DCFBA" w14:textId="77777777" w:rsidR="003A3C01" w:rsidRPr="003C1245" w:rsidRDefault="003A3C01" w:rsidP="00492D9F">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5496F2E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DF25EB7"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86C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D8F7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3A3C01" w:rsidRPr="003C1245" w14:paraId="16E5C1D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1259D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0C41B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433DA4"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093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4FDD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16550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497C6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35DFC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D6616F" w14:textId="77777777" w:rsidR="003A3C01" w:rsidRPr="003C1245" w:rsidRDefault="003A3C01" w:rsidP="00492D9F">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4A3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D337F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8DF4A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C78D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98098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72B1796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8B08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7B9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12AD4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9A7A27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EE7FC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A802F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861D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420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2001E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5CBB8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0FBB9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9BFBE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1C80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5F9C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ECD630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32433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9284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FAC23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49FA82D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7B36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6BF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0B010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6A2569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48F27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8996A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64F7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E652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C2C9D7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B795A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E1CAA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277D8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073A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B4C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766152E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032B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F436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DF881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C75960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096E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FA4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EA13B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1C691D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AF374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E992A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AC49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5CA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18761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A7368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D656D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CDB57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B693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C11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7A71D93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972181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E486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136C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3277CF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F2B1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9BE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6E7B0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5C63C9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137A8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4F97A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78E3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C10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0DB3D2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E442B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0E450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7A891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E9FA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14F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798AB23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D575A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DF88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88189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1235B5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745C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AFAD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76E2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7FF508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103A6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9E338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2A8F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AE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F41BD1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41098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C02D2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91AF5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FFE1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5C5A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4FFD0F4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941F82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17C3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BACE2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784071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10AB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F570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39CB8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F0DA41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D9982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AFF66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8C91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966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D993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8ED29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5C3BC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6F0B9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1BFA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34FB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7425ADF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38502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30C5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20AA4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0832369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6551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B74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E8A6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28E38C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6841B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ACBC1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B910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7D9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B3E5D4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72D17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25E4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9BD7AB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18BC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80F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746C7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389211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DAF5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60A55D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58D225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6AD3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1C6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2C8F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197C1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C6A30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6833A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937D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7D7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13036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1895C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F2F78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0F709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5E3D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7A9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01F005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24D1C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379C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6EB4C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2C19EEB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E7B3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D6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5C61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26ECAF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8FB61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49C6E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5F91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B82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F88E9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5A63F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6D489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85863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79E3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521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3BDE72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50136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B8F0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DD812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32B0A6F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2E8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BAC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63D78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62C1AA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0573E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13CD0D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25AD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FA3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E92F0C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A16B4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062A3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88F564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ECCB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A6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3E8287D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FF8A7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9DD4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E3361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17A00B9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E89E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0CD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B6CDB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AC5A3E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6F3FD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F1ABD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5A5D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138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A60B32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A20DE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2CB7D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96A44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290F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2E9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4AFC00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08338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FB7C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DAABB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CF99C9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F906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B9A2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A66F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1D72C0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ADFDD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EF013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FA6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5CE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77796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C12A0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C1316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C9232D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B51F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535B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2B6B199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5D948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75C0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737C0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C68F6E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D59D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2EC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3C88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A5A20C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190F1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64905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0323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C0F8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E6D18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22C54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A8A5F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40AF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5560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2EB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EECD7E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B3EEA3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F810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A7D0F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7099D6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E85F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CA92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11D5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279F86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AD46A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7C77D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0F5B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67E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A3442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1C7C7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3AC99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54F86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CA70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D97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28980B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92286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DFEF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E3597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8EBC82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695F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B00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9927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FFC542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24B3E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15D55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A66E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1D2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E17BE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344C9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3689E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5471C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9DAE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1B1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42351A0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E49E8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6C2D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1D5AF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93855A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3BCF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EB7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EF71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CB807F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A21BC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81145E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B2FB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6A0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5FF7F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A0276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16246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7EB06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4209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03D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4D34DA1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53A48E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13B1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99894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61332C6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3C12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6A4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EFD7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B36988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0AADA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B528F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F2C1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4AB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06058A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4E588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87197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E7AAB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8CFD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295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B60B6B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02F96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A823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70EA6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1FDE115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4D1E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2E4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2405E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C35DF9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26F51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95DCF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4B70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DD7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3AA02A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D46CB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D0ADE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AC5A4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1003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BB7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0C6709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75C8EF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5B1B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47066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CCC8ED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9041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9D0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0E4A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21C59D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E51D5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A2EE9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A6FC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BF4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F3F152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52E16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AFFFB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F23BE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F071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01B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284619A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1867C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9EF0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7F6F3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9DBA0C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B494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2AB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37788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D2C8B8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51293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0A7BFA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6F85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98B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718CA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C7D71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F1C03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568CA3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2262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D32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0AF7CED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D4904E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9463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C4A6E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E42DA8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C76B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4A5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2A3B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4D1CF2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4CFE2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5BF3D3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9D3E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F3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C11F1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3C422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04EE4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36BF5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581F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C1D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43A244F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8D014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C268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3B2E6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3700C9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A001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B52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3E8BF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04F59C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76427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E0312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CBB8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C5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58D144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C23AF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3428C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F0CE29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5E5A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B8C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4DDAF3A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4092F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5DD6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F2178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97D05D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5699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5F4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828B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A05A2A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5300D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53522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828D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165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C2A9E3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5D4D6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3D398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D5DD7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E19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643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1FBC06C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0B740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6E15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2D176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BE7E6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73F7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CD4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74632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923B7E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6E18B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B7E45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C014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CA1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23011B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F5A8F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53C5E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DC21B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0601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464C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1D7B4A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C0F2A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5F90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3576A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4B14B2D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1EA0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D997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C66FE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0D14E6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29A77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096B7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6DD1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D8B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6F886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7DFB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B8D37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94D86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3F3B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AC0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B4295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259FE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2991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C24CF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A1002D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49BA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F92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E89EE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B69207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73FE1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E69EE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6ADD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A2D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32E4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841ED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0F47F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4831E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AE87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7E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2F70554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B29BC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A10C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6C73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289085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128F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EF3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7182C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6D4D88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0FF85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B6040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C581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A30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71B212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E1CEA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844FD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F7FB4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6F4B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CBB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3379273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6322F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C2CC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28EB3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ED4FF7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5A3C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5A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FECF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7D553C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41832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520B3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8554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B7E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11F463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CECAD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FB715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3859C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D9A1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C12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383491E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F199D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49B9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A5BAAC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9B414E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9380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7E03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50559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FD7EF5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A7A84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F0214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38BC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431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EEE1CE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B0AD2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0678A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4FB5F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03FA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B53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327CCC2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31D54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F0ED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1C29A5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1A798D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9ED0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9ABD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0202C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280C6A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CED83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4A436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0966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FFE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59A10B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126B9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50C92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41E5F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20E8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D10F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000AD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BB17D4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B608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6FDF8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6DF022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6270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D12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4DB1F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DA1691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20660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F64AB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9E4A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C4F8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FD3063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B532B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4917F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28D6D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C7B3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860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15CADE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4801A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67BE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F7651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7EE0BA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41FF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218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6394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83C09B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734DB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7A13B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542FD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B764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AB5B7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BD1859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4EBBA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82CD2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04AA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F9B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0A57A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E6E0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000A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9D574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0B29606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636E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45C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BDE42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55F95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45EFE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11BE2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B87E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C78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2E3B9A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C767B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4B1E8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DEE30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B96A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6D9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03119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5E97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E37D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60C76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01CE89C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880B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C6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B3EB8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23403E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DC13A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EA3B6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F549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D8C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99E1F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E89C8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868CE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4D79D8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C345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494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C2815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AC3436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CAC5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F5AED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640DC9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5AB9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AF6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F4A0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9722BC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FD1E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92B52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3B57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D8E8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570F4F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F3B60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0643C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6375C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A9FB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4F9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AC317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AE2CC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9AB2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B862E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1B6698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FBD3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D1B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4ACD2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61BEDB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F8008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38B37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4A1B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FF2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4A0564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7E376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7B659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F613A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5D8C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4E3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BA19D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C6A85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2147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B2CAD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71BFAE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768D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D3A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5897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8BD6E5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34EE2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A0C16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2977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DEB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3AE81F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26930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63E2E7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A89233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1886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B9C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A0E2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BC7DD5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E403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76BF3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D93467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0393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CC0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C035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D5F0C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82836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F806E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2E52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FCA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06FD58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DC531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81E5D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5ADE6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127D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7AD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2BAC2A3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388EA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6BEA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13E29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5E8DA7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1169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9CED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20DF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0AEAEB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C4879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91675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357D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1058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4DD811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0CABD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718E7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72C83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78AC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7D4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DE1D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A108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298B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E9289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2C6E32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050E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4F0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6173B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3FBBE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D69C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73DE70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D521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AE3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7BB79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78FF2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17894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6F9F06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89C0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6B60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A16A5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C8260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E1E8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AB805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06875D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7D44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986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7C835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4A65F0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67D0E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C7140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5720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9AE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332885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B1169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988A6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0034D3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B70E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803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7BD54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4DF20D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BD47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76C10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3D91F4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920E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9D28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4EECC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1CCBB7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FB533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B5062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B8F7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D2F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D3A0C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0F8D0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40290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72F43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0FF0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57D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22FD7F7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111BB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A365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72D1C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BE6BB1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A3A47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843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60B5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4B49FB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5FF5F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6C0C6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2589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B3C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4F0608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96F27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602CE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4A7C30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F1E2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44A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2B84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B526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E11A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C9F97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0749CD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B247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6F0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FF06D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A87A21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87DED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7D26F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4D90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DA5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4902FD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56B63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634B6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5003C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AE02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AF4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0D8F8E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4A216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9896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D35DE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3C6753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8B49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42A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355D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747EF5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EF531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54677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11F1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05C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BD0E0A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D71D4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B4BF2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172FD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93F7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EFE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FDE21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DD0F9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8B7B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143C8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D62754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3A49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4DD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46B6B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4C1555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AC87D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E36D5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E570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261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DF6810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35E9B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F3DC5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5911D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0DE7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7128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6C0DEC7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9980E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5348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19D32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FC7236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A576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024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699C2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3C9AE0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F20E5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1D920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76D4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DBA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E8307A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5B946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26B92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991EB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3C83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381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09B46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BE9DB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595F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B8606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256AF6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94AC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B19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CD303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5C309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B668F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E6085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DA39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82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3E72B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0CE7A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45EBD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761F1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9319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42E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17F397A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0395A5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2109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7667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C5EA7C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57CB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97C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88DA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8B54B1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4C7AE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12BC1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C69A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583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93A32A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1DA4E3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0D995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BFF04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728A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7B5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F5C454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38F4D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F69D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0E6A1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209266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126D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435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8311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B5642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152E2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09940E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5C90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2E9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49AA26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584AA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547C0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2751D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7B86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42E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57D9A9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1BF56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35B2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0AE8C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291B4D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D3C1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F34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7859D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D9672D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A18DB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C75D1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4BBF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46A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B7B206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D8F2A6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C1A6F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2FE09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C819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E4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71AE0F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05BE3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59F1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873E8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8772E7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3F63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8BE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4F4B3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3D8F7E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5F557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15F92D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9255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7A7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40C384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F4ABA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AB448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704F8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A6A9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BE9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0CF2996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5E450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6959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8E8F0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E10DEA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3B47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F8E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B0C4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65C237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8BAF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E35E0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9A17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DA38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9C71A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D98B45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CA0CF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5F123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4A25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DFD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48436C2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50E9C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4A37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5266A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C38358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9A2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086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C6CF6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BB5FDC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9D438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358CF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6D5B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8E97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AD295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8E6A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D61A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BB053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C3C6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A6D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146AB42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35D72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8E0B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A4A3B8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CDB5D8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A0AF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98F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BA7C0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F4FEB6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8B407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340A0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7102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C10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2883B1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CD937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058BA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CC68D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DE65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A32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5E7B072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1D2FB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9E4C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D8DEE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2EB01C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B0174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A76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23FF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4E4707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BD31F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319A9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040A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6C4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8A9606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EBC26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BA5FC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F99FD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753A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2C4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3AE83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D6C2D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8EA2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072AE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4504758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1E28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DEA4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E2475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701CBC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FEB3B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40362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69B6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497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2BA7AB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27629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F2F48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59B75B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00FB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2F2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D5B2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27E48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FDEA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0C0BC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82D44E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B87F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5CC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78036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882493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76116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85EBB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B0A2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150F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6AB3D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D0C69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3EFA4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1539F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5DC7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BC2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4060D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9108F6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5F73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E1139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2B924D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C7A4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8CC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C6CF6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EAC7A2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59E6C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F6B53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92A1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8818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19E3D9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61FF4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D716E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95F1C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6A68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6D2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0F63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6198F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8B33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3E584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7CD0EA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B90B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02D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06A12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72C79B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35BA8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41D0D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F5B5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B11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F0B7F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D20DC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4631B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EE9B0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BDB8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25A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1E5FEB4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09399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67AF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CBBA5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3B89FD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D95E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A0B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37E9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190305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F4549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5DF7C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F850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DC2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90BC3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A50B65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9A53B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8A677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B07E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688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E57F4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E13C6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70D3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5C3A5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137C99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3C99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B6D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E204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1AE74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D6CBA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5095A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89C7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68E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6C0133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61DEB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CAA40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02F75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D755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C4A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CE10A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338BA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AACD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8B537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D0E8B3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00C9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F16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54043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531DF1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804F7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74857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319A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218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951E10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410082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478B1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4B0754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9029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BF4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406F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582D2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150F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105EC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C0F9E0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2E47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5C52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E9A47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3B667B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C8C73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8EB27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6054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55B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5D1264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4A384F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B6470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CFA61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22C1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1B7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3492F3E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06E59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31AD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E7A37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3D77F90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9A77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A85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1992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4E50AF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A3564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232D6D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99E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BE3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B591E1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5E0DF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E263B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1785D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75A12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53E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193DA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1C7C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4AE4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1B6AF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9E4427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D62E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3DD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42CF6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6A5DA5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D607D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F8D13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7E6D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D23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773E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550B9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B52E2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B7F75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97A8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A74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9E0C9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3B7D7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A97A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DE2B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4B26276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C17A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BE8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60BC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4451A7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49747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058B1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B6EF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B96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7982E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C4EA3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14337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077B4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122A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7D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D6D56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C140E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5A231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01CEE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66C273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28A5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F32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007CD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2B84D3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E3DC1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7F806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6EAB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954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F24680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33F76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77A51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05BA0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BE61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AA0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CEE6F6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C34DF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A77E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9FF73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5DC9AC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B9A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E1B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E296E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9F10E5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93E6B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0069B0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7522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55C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8B9C6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393CC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C0CD7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982E1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2D27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2C8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B8A90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4232A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DD39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F36E2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9D52CF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2B3A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C9F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0D109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E12D96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9DA9D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089D5C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DC0F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944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A43F0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A8AF3D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2BAA9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3C896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70C5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52E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38BC4AB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355DD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BA7D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8033C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14FC74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9C51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98E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0C0C0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50C1CE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5E45B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8A56F4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AB8D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2E3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BE0AA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5B49A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BE7D5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DBA39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1F8C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4CB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D8059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5E3B0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2620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CA_n48B-n66A-n261(A-G-I)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C63A9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CC2509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9B10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299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57337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4F4CA6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0AD9A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4D97C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C507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A17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28E56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02DEE2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05972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85774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3EE2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72D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63BB36B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1841B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1738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D7906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4ECC971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CE14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501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3E38D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1C300B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9EC63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268AD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AA0F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562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B644BF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CA390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FE8ED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B9E62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C04F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46A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09B66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A0FD8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FB4B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9F0AE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372A35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F08B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C6F7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BC80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25838A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C1DD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98147C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AB57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ABC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5491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100E5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814EA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B3588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57F0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61D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0EBF18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9F5A1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038A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F3C11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B426F2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AF44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FC2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4C4D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6DC79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4F3D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F01E1F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45D5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B799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3455B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E708C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3F9D3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7F58C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7E29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558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2110F72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CAEFA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48CA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8E902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33C423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C423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1B2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73CEA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D6E40E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58822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85092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BBE1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9D7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32DC1B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7DE3F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BBF40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8E30F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F8A3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010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297FF2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B3D9C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A006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2FC32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55F5D8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92F4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FAB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1DF7A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7B656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B7768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4ABF7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A0B2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C64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5E4DB1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C36D9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16CA7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62C19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AA00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2C4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5B95BEB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49CE4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5124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E40F1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524681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B9CF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401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D1A8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43770D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7B7FB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DE737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0108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AA5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25B50C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B337C1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F17E1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7F0DD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4321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2C2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ACB7AD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F1B215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2D5C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4DC6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6B635B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380F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EBB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1C274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99CD96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D9CA1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2A878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9E48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5AC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C473D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9F58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4CCCD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5A083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FA69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FD6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5BC4167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BAE17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1EB4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0AC76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190BDB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CA12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66C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12F12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FA1E4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67E90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63426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F73E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75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0705F0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25ABD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6967D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C22E5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9EF5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FCE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F35C3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7940B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3DDB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82CD83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B7094D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0BFA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9DD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609D2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468EF5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B4E07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13CDE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CE27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CF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1D5068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5B13E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B3C01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DC1AA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F64C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C7A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297AD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6572E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165C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F7E74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A719B3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5D4F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8E6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75D4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F05904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F5402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AA581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02D2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06F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CF0053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BBFDF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7D10E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FEDD6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800C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B25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67D75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75D0EF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0AC7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9E9EA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E38DDC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A02F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29F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C930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3CD07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14543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F012E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112B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D33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5B28E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DDB7F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16B8C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BA954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FCFA5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BBA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C099E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C38E0E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E778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0BF35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083EAB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D01D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14D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0E720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089B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1851B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903868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4C2F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87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AA72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A69140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54E5D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034EE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F641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FCF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5642594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1495E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117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6C9D2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BD49E6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CEB8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BDE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EB90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B35675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C6EF3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D320D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EA8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7CC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A2E3F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62986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C9F5A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0E1F65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B425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093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C94B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C4BF5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7DDA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2E58E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71493B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72D2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4AD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49D6D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A9B245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ED4B6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720C8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5853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B593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A1A36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FCCEC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CF139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2EB7A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4980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E21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C0580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6C0B3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951C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63142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909747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C6A2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565E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626F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BF59DE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F6626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297F6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0884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191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5CB1BC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1DF63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B75D0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7841D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8291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EDEA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81301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64A8F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7C31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8847E0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DE2B92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E661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696B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7137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6C3731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B2296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EC087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0CF3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51A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5F015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1D9B2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234FB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B6CE5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16C0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EE6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6B0A52F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FF994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D533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1C1E8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FCBF9A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3683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CC4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AAAEC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667124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A901B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B4260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2270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2B3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DBFE9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3247C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353B0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4268AC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A7E6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1DC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F2D7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B430BB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F95106" w14:textId="77777777" w:rsidR="003A3C01" w:rsidRPr="003C1245" w:rsidRDefault="003A3C01" w:rsidP="00492D9F">
            <w:pPr>
              <w:keepNext/>
              <w:keepLines/>
              <w:spacing w:after="0"/>
              <w:jc w:val="center"/>
              <w:rPr>
                <w:rFonts w:ascii="Arial" w:hAnsi="Arial"/>
                <w:sz w:val="18"/>
              </w:rPr>
            </w:pPr>
            <w:r w:rsidRPr="00FD5799">
              <w:rPr>
                <w:rFonts w:ascii="Arial" w:hAnsi="Arial"/>
                <w:sz w:val="18"/>
              </w:rPr>
              <w:t>CA_n48(2A)-n66A-n261(3A)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A62CF1" w14:textId="77777777" w:rsidR="003A3C01" w:rsidRPr="0006594E" w:rsidRDefault="003A3C01" w:rsidP="00492D9F">
            <w:pPr>
              <w:keepNext/>
              <w:keepLines/>
              <w:spacing w:after="0"/>
              <w:jc w:val="center"/>
              <w:rPr>
                <w:rFonts w:cs="Arial"/>
                <w:lang w:eastAsia="zh-CN"/>
              </w:rPr>
            </w:pPr>
            <w:r w:rsidRPr="00CB4867">
              <w:rPr>
                <w:rFonts w:ascii="Arial" w:hAnsi="Arial" w:cs="Arial"/>
                <w:sz w:val="18"/>
                <w:lang w:eastAsia="zh-CN"/>
              </w:rPr>
              <w:t>CA_n48A-n261A</w:t>
            </w:r>
          </w:p>
          <w:p w14:paraId="57170A9E" w14:textId="77777777" w:rsidR="003A3C01" w:rsidRPr="003C1245" w:rsidRDefault="003A3C01" w:rsidP="00492D9F">
            <w:pPr>
              <w:keepNext/>
              <w:keepLines/>
              <w:spacing w:after="0"/>
              <w:jc w:val="center"/>
              <w:rPr>
                <w:rFonts w:ascii="Arial" w:hAnsi="Arial" w:cs="Arial"/>
                <w:sz w:val="18"/>
                <w:lang w:eastAsia="zh-CN"/>
              </w:rPr>
            </w:pPr>
            <w:r w:rsidRPr="00FD5799">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FF2C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AB47F"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CA_n48(2A)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9B3B69" w14:textId="77777777" w:rsidR="003A3C01" w:rsidRPr="003C1245" w:rsidRDefault="003A3C01" w:rsidP="00492D9F">
            <w:pPr>
              <w:keepNext/>
              <w:keepLines/>
              <w:spacing w:after="0"/>
              <w:jc w:val="center"/>
              <w:rPr>
                <w:rFonts w:ascii="Arial" w:hAnsi="Arial"/>
                <w:sz w:val="18"/>
                <w:lang w:eastAsia="zh-CN"/>
              </w:rPr>
            </w:pPr>
            <w:r>
              <w:rPr>
                <w:rFonts w:ascii="Arial" w:hAnsi="Arial" w:hint="eastAsia"/>
                <w:sz w:val="18"/>
                <w:lang w:eastAsia="zh-CN"/>
              </w:rPr>
              <w:t>0</w:t>
            </w:r>
          </w:p>
        </w:tc>
      </w:tr>
      <w:tr w:rsidR="003A3C01" w:rsidRPr="003C1245" w14:paraId="575C0ED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5BD9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E6BCE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E966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87BA5"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54C336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D9EAC7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B3337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C932E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B241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99E35" w14:textId="77777777" w:rsidR="003A3C01" w:rsidRPr="003C1245" w:rsidRDefault="003A3C01" w:rsidP="00492D9F">
            <w:pPr>
              <w:keepNext/>
              <w:keepLines/>
              <w:spacing w:after="0"/>
              <w:jc w:val="center"/>
              <w:rPr>
                <w:rFonts w:ascii="Arial" w:hAnsi="Arial"/>
                <w:sz w:val="18"/>
                <w:lang w:val="en-US" w:bidi="ar"/>
              </w:rPr>
            </w:pPr>
            <w:r w:rsidRPr="00FD5799">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8724E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AEAA7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4B64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5CE00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40AEA2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C56E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BFA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3281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B3B9FE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CED43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AF861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B8DB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3FD3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FD5E19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82AFE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71BF5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BC6AB2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A0A7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0D3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F7263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A89B3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A2FE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FD9BE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951BB9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955F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6CF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F37A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62F228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58723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236A6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B595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671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FA84A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4C130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4B9A0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60352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E552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BE5F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26A1AB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18EA8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8305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76F96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04AF8E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3C76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689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15D1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92135B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E933D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76F5A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BA0D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8F7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30D32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42D0B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16904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AB16F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9BF9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188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CFBAE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7D12F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4CF1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E4A3E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D70C6B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84F0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55A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3836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D62B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4C791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CD995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810E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71C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49BCB6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83B0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6199D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58AC2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D0E0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B39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51F2B12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C8E4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1A4E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51905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D1A473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2A25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AEA3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F75D7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C51F10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E2FBA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DC2EF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01E3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109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85B297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2ACDE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861A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E606E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A476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BCC7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8F8D4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507BA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2A08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CA_n48(2A)-n66A-n261(A-G-I)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D89CBA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A5746F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4A8F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CFD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EF24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1E9E06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A5BAC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FAFB5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8A43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2E2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E0ADDB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A7C45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5368C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E7501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F86C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29F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9D328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36E049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2569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427B2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607BAA5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437C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724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C672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6C2CB1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B2919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86F51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753A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389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EBD14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419B3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F5F7A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2A109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CB4B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2BE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DF8FD4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0A1F3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0B41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EA498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0A1360C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74E7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DE8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2D7C6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AF98C2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5D13E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D0FC8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7493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2E6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162EBB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EE938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8237F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AAC8F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EB8B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052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3F53910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D386CC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9D81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8E0E3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7C3C83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E4D2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5AD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AB5D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24CF7A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B2334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66505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23C9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58F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644F8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63AB7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C52E7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95381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94C9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0FE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518B8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1E450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B4D4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A3FC96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C1D938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B1CD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5F1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7199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F19E1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4B955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ACABA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4214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30B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EBE218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E8137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EFF64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C80A3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3D97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E1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5D9BF3E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EB8B1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3FD1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75FFB2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83255D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14EB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D92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09681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19A5C1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4466B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26825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63B6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FA8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300D28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33363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CAC0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25292D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D943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267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4767E1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ADC47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B427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4D477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3BCA35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D20C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A0B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0A7EC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75DE78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563FC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DA750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C7D0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D11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1D6C55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B1378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88448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B95C5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1733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2C4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6412C23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044D9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AC32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25A68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B71A05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2219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C1E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58D58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0D8583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20B65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006C2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418B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1DD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AC2739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52315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BD2E5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A6A85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945C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41D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0F021E5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387F3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3BB2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040335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9FE3F4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CEB3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C09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8FEB0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7B3146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75AE6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2B1B46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631A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B52D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8D6E8F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42A05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21BB3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18B92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83C42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9658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589104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50552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0E82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BDA23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1E05998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DEF5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10BE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B3946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A4B83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DFCC6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B1625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164B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2A5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D858DF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CE0E9A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3AF9C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8C45A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5981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620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FB5CF5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DC60F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7118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C6602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4163E76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B214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B35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ABCCC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3A37CD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818A3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9F9A8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F7D1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C99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2CE69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C6A86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F856F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F2BF61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8C1C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5C6D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2A4A8B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8F99E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384A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9C13D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8B2E57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1AF5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185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B3389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398EDD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11107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B13FF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F054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754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C0FC3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05408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E9813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0DE2B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C007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ABB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600DF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BC534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888B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5B8F6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399323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2852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429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B2FDB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12B714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D3F06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B9C9C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7E99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4BF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1CD6F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FE7F5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A5021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4EE62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E05B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AAF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14C7B88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28787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67E8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5CA82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00AC639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74AB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D210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18740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06EB89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A1C54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F1AAF3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C039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60F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07A572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004E3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ACDDC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C4584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7C99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161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61A2DCD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083F2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C5BA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83FF2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4E14F5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ADAF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BBA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912A1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4487F8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6B4E4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A6B98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296C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55F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B8EE7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55E02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51E6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061D5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9F76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02B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03E7E55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2FEC9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84C5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940CB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05B8044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89A6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FED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0A8F8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1F4655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93C3C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C9A2B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7464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C6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FCC0B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406C8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DF92B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0B67F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A05C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F38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1CE62C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E9ADC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90AD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05F7FC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AB6931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34EA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7B0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A6ED4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ADD252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BCCE9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4D3C5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116B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DD5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C12734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45B155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E782E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962FF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B9D7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7E8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54DED9E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F67A5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4E85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75588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0D0FA3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1B25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921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C984B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AF13EC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C0254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62441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DB34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815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F9D271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9E750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020C5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A1554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516A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149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2F38A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EB294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FB82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CF171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DB63EA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8D55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4B2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03B95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5E6FDC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9AA83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33F44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2F78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F404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7F1E4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2C333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A1C9E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CC69C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01F7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10F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672CB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D377C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B595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53BFFB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9CED31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852C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AD3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2252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0B5E3F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A703E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4DA35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80F6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65C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EA590E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4B9DE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F7249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44897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5B03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170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626F8B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29C44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F6D7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C3B4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9E1A84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01B3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55A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6F0BF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6731FB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5B228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5481C8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7B9F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DACB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2F6F07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443A4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94118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708F4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3481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906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327CF15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21539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7D7A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D855D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861801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7B65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EDC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5DC37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5A5676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90EF7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3FB51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1346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6A6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AE0303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31907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7D66B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DB25A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40F6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EFD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30CA47C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9DBF6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80DF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07640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49488A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4B46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99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62CEA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C65B7A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C4556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0DA78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E11F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1ED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8DBBA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EC4A7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42AF4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49E53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EB6D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D52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00F5348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BFCDA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F0F4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EDEA5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8431C2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9D33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BD7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06463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037BE1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4118D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62F18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D7D6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52C2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EBBA86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70685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84A0A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13B26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B113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BEA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497E5AD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838FF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5F90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4493F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0EE7C3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1F6C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53C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0F718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DA59A3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364EC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979A2B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63AE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8BF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50E38C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1E0AC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19FB2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C4285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4B3A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414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A4ECD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C968C3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8F8A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D3A0D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BCEAF5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295A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4A5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0F00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1AA27B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8E721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BB170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7000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0F4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3B6B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606F6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C285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92E52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6DFC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9098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707C6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5F29B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9DA3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932F2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D8447C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C367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686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3521D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61F056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D1173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73A35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4E3A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662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7CE083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ADFEF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1EC97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B24731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5EFE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8944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3E64C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6EDD9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1B12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9587B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6844DD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AC4E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8E9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2A78F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2B2CD9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38BA0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46AC1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45A6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8F8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32AA0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1B40D9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856F3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08AA1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70DED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091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79CCD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8691A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79A68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F678F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68C439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0B10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425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DC251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2B9187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8DBDE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BA4C4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0C72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6D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DE9F06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6C960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ECF7D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EC755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5EFF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0EF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3F570BC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C8252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C493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5EC3C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2B8A4EF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0321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BE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E2BF0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79057D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45EAF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53B62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7F1D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122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DF7695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064F5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869FE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B1681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F307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329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CA7C1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B3473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1DF1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B382B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AAA67A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57E6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FC1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44BA7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0835BE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C0FCB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AB3D6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60C6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96B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08E5C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4C213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68C21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EA05A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E6CA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8092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B3017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2B353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A27B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71F62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AFDE12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B2A5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20D4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4818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B40F92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A4AEB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D0279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8C3F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945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564E8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F3EA8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6A3B90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FEAD5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4CD4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B29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009F8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A8B4A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7864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7B381B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C8380A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EB4B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1D1A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C3D3F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DAD8D4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659E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53F5D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0A394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437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3097A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78F3C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12355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94FBD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8E01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023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22F433E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93AB2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2CC3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4B63A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B3B3C8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8D39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930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F3BC8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9E1E7D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1AE96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78677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25F4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A37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FCBD61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D3F00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87B34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F600B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8636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045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C4328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6CEA2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AB84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F59BD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C68A55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9C5F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8FB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94397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9E792D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00A9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846CE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5286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339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7FC6CD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716D3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F9718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8490E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B787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39E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B61C8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5C96A3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78A3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31A379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FD388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173F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1B6E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0339B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A57481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FB64F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95D340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A25B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AE8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3E59A2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38AEE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74B11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BA449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E696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5C0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2994A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DCAE6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9B6E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FB2FB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5638E5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57DB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E0D5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D30E6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2A0A66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1AB01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E1DE3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177E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A07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3049A4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BDBE7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1DD31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378FB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9042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71A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3299FE4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C360C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41BE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379B0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34284A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E6EA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9850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31DBA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9499D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65132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9C9CF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3F0C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115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738636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01202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3DCDC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0BCB8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8B75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F19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EBD2C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F9C630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3AB9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E68FD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E28E2A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8C74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7DB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6C0F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D72E4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8F7A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5A74F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46B9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992D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C3FAA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6D317C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AA7AE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3AF1F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60C9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F4A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1B390D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C2ED5C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4366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C82A1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102686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6C00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C3E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B3A7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463724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CB6D0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21D76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5106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8BF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BCDE1F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88271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24506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2C8EB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6C48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B4D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7195A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77B3F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4FEF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09B356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D5DB77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544F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4A52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C0EE0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656529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3F100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55959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5951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FF3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41EE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5F6FA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AB845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FFBB8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CA8C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D9B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F970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568DA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4ADD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0EA92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437BA21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0743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AB1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76EC5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570EB3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84AF1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3E998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9531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6B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856CF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6BBA5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FC4A9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4C7344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2CD6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4C6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CF729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510C6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D93B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C8D26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C3CC08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B24E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BBB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E0A6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27CA28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54FCB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70E98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BAC3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E6D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7F9BAB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2DD95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73B05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3FF1C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2A93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DDC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B8CA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7771A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F83B6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30C5D1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C5C712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6CF2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A3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85FE3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515CA6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4F16E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2ED84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2C5B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F2A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2FB130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2C5D6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01FF8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7B47D0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2EB0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E13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A453B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563F7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094F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4A3B6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0D7033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A332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1F9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67348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455380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CC67D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B910E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CB42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63E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D997CC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88711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53856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320CA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1D02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903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41348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4CC75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6832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574E6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C68F89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1604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AC3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F7BE5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E7B1E5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8780D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6668B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CCC9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34E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2B4D5C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9CA3B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470B8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9113E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B650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D08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87FA5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6C453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418C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C489B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7E31B9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A798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5C2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714B8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40AD41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A8963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97952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418C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98B3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54E33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00041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7775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7DB3FD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2C2E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0D0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8A9EE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6D5DA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A931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CFA6B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13BBCE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CBD9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EBB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5EFF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94647B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AE243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AFF7F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C8C2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8C2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2A75A7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856EC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3B2CE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373EF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774C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B71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4804B44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A0CEB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F861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CF993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236318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1680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CD4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4282C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61643E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26E6A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6C240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B029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688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E0D0F7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FA61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3814A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7DA17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A909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222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nil"/>
              <w:right w:val="single" w:sz="4" w:space="0" w:color="auto"/>
            </w:tcBorders>
            <w:shd w:val="clear" w:color="auto" w:fill="auto"/>
            <w:vAlign w:val="center"/>
          </w:tcPr>
          <w:p w14:paraId="128AD42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84371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8D33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01399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80B3AD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DDDE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D0B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C8E84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3275EE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41A5B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7F918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FEFA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68A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B6094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89872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710F5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66A92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7496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73DA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C5DBA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FC7DA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123D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C4C3E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99C2DF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9B32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B50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5D867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FB3423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6DB4F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C3D87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5365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C7D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25706F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3F9A8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FF336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B64F6C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5CE9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38A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9A3DB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E9CF1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174A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48123A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94271D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166F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ED1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A1B00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505F90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BA45B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11B60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8112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27C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71E008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4DA693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305DA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85F27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B473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7F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B640A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7505E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03E9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174C6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FDA1E2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C45E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140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EBBB1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9B6C24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70FAC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51D8D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F9B3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499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B54A7D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E616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49322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16F49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B306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CD4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9835F2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A0466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0BB3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E8C74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D32335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E808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5B2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E8D78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D1DF68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B9D5C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4A1C2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2742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B65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64340E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D3E4F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8832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10AE9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05EC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76C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245B6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7C7C04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03FA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5B8615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7D7BE1A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8DD9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FF4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B2C8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84660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290E7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1C791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5E58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024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543775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CDA8F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E69B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E9CA6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05F5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5AD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D754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86730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D8ED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123C9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CAC2BC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1740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4F4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C068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6D81BB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F814C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4227C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FDD9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E86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49442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F51CA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AB4BE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8C182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87DA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FF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1CA51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3759A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58CA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6B9A3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10700B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B398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EDB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6B0F5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94D903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76996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E8FB4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FCEF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40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CB5E63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30FD7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A3603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AEA83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794E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C2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1FBD5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306D4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78E34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B4BA5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35E873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76CF9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739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3EC5A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8E7E58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DD3B0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2F17A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ABF2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37F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F87D4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7F8DEF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5CA92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D14F5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DCF2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EC0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7852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F645F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8E38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0E8BD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116868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32B1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F21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4C0F5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162C72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E7E7A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ADFAD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7C94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956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886407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5C491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7FF5E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0A19C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8BC6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07E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A4B0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87CF9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6CEE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062A6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096323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1094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E32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7487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52A67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330E8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C1EA0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3BC8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501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DBC8AE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82D4F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DD558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25FF8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C85A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16C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287E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2C1DB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303A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4EAF9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8B3DB8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F974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6F9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F62D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2D792B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7D2AA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DA50D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5B16F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D3F6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BC5158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B23A3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254D6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1836A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F649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994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7A310C4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D895F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714C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A3786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94ECFD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8990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F2D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F082D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476C28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FE54D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00883D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B74F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7DD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186339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24307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12CE7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86FE3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D2BE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2A6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5161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C29020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64A6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501DA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F8E428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9BB5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426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CF3B7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CE1987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405A9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DFBFE5"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D1B6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755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CA18E6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19A24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A378F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64139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4F5C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A9D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7069CE3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331CE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722B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00395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EA4C2D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D415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66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7302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F67A09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E872E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8CEF7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CBA9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1BA2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2C0898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3C80E6" w14:textId="77777777" w:rsidTr="00132E6E">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89417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A2108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610D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11E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353B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8965D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29DE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CA_n48A-n77C-n261(A-G-I)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442AF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432154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666D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96F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9A32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762860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14616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E8F7F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7DC4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16E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B27F80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FEA07C1" w14:textId="77777777" w:rsidTr="006C2509">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BD56F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BE556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DF9D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850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E5B1FC" w14:textId="77777777" w:rsidR="003A3C01" w:rsidRPr="003C1245" w:rsidRDefault="003A3C01" w:rsidP="00492D9F">
            <w:pPr>
              <w:keepNext/>
              <w:keepLines/>
              <w:spacing w:after="0"/>
              <w:jc w:val="center"/>
              <w:rPr>
                <w:rFonts w:ascii="Arial" w:hAnsi="Arial"/>
                <w:sz w:val="18"/>
                <w:lang w:eastAsia="zh-CN"/>
              </w:rPr>
            </w:pPr>
          </w:p>
        </w:tc>
      </w:tr>
      <w:tr w:rsidR="006C2509" w:rsidRPr="003C1245" w14:paraId="3449A5D9" w14:textId="77777777" w:rsidTr="006C2509">
        <w:trPr>
          <w:trHeight w:val="187"/>
          <w:jc w:val="center"/>
          <w:ins w:id="353" w:author="Reihaneh Malekafzaliardakani" w:date="2024-08-02T13:05:00Z"/>
        </w:trPr>
        <w:tc>
          <w:tcPr>
            <w:tcW w:w="2515" w:type="dxa"/>
            <w:tcBorders>
              <w:top w:val="single" w:sz="4" w:space="0" w:color="auto"/>
              <w:left w:val="single" w:sz="4" w:space="0" w:color="auto"/>
              <w:bottom w:val="nil"/>
              <w:right w:val="single" w:sz="4" w:space="0" w:color="auto"/>
            </w:tcBorders>
            <w:shd w:val="clear" w:color="auto" w:fill="auto"/>
            <w:vAlign w:val="center"/>
          </w:tcPr>
          <w:p w14:paraId="1675B3BE" w14:textId="1162A009" w:rsidR="006C2509" w:rsidRPr="003C1245" w:rsidRDefault="006C2509" w:rsidP="006C2509">
            <w:pPr>
              <w:keepNext/>
              <w:keepLines/>
              <w:spacing w:after="0"/>
              <w:jc w:val="center"/>
              <w:rPr>
                <w:ins w:id="354" w:author="Reihaneh Malekafzaliardakani" w:date="2024-08-02T13:05:00Z"/>
                <w:rFonts w:ascii="Arial" w:hAnsi="Arial"/>
                <w:sz w:val="18"/>
              </w:rPr>
            </w:pPr>
            <w:ins w:id="355" w:author="Reihaneh Malekafzaliardakani" w:date="2024-08-02T13:06:00Z">
              <w:r>
                <w:rPr>
                  <w:rFonts w:ascii="Arial" w:hAnsi="Arial" w:cs="Arial"/>
                  <w:sz w:val="18"/>
                  <w:szCs w:val="18"/>
                </w:rPr>
                <w:t>CA_n66A-n71A-n257G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3C7D3C91" w14:textId="0FA22328" w:rsidR="006C2509" w:rsidRPr="003C1245" w:rsidRDefault="006C2509" w:rsidP="006C2509">
            <w:pPr>
              <w:keepNext/>
              <w:keepLines/>
              <w:spacing w:after="0"/>
              <w:jc w:val="center"/>
              <w:rPr>
                <w:ins w:id="356" w:author="Reihaneh Malekafzaliardakani" w:date="2024-08-02T13:05:00Z"/>
                <w:rFonts w:ascii="Arial" w:hAnsi="Arial" w:cs="Arial"/>
                <w:sz w:val="18"/>
                <w:lang w:eastAsia="zh-CN"/>
              </w:rPr>
            </w:pPr>
            <w:ins w:id="357" w:author="Reihaneh Malekafzaliardakani" w:date="2024-08-02T13:06:00Z">
              <w:r>
                <w:rPr>
                  <w:rFonts w:ascii="Arial" w:hAnsi="Arial" w:cs="Arial"/>
                  <w:sz w:val="18"/>
                  <w:szCs w:val="18"/>
                </w:rPr>
                <w:t>CA_n66A-n71A</w:t>
              </w:r>
              <w:r>
                <w:rPr>
                  <w:rFonts w:ascii="Arial" w:hAnsi="Arial" w:cs="Arial"/>
                  <w:sz w:val="18"/>
                  <w:szCs w:val="18"/>
                </w:rPr>
                <w:br/>
                <w:t>CA_n66A-n257A/G</w:t>
              </w:r>
              <w:r>
                <w:rPr>
                  <w:rFonts w:ascii="Arial" w:hAnsi="Arial" w:cs="Arial"/>
                  <w:sz w:val="18"/>
                  <w:szCs w:val="18"/>
                </w:rPr>
                <w:br/>
                <w:t>CA_n71A-n257A/G</w:t>
              </w:r>
            </w:ins>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895786" w14:textId="5A2B7D9C" w:rsidR="006C2509" w:rsidRPr="003C1245" w:rsidRDefault="006C2509" w:rsidP="006C2509">
            <w:pPr>
              <w:keepNext/>
              <w:keepLines/>
              <w:spacing w:after="0"/>
              <w:jc w:val="center"/>
              <w:rPr>
                <w:ins w:id="358" w:author="Reihaneh Malekafzaliardakani" w:date="2024-08-02T13:05:00Z"/>
                <w:rFonts w:ascii="Arial" w:hAnsi="Arial"/>
                <w:sz w:val="18"/>
              </w:rPr>
            </w:pPr>
            <w:ins w:id="359" w:author="Reihaneh Malekafzaliardakani" w:date="2024-08-02T13:06:00Z">
              <w:r>
                <w:rPr>
                  <w:rFonts w:ascii="Arial" w:hAnsi="Arial" w:cs="Arial"/>
                  <w:sz w:val="18"/>
                  <w:szCs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F8925" w14:textId="517EBFD5" w:rsidR="006C2509" w:rsidRPr="003C1245" w:rsidRDefault="006C2509" w:rsidP="006C2509">
            <w:pPr>
              <w:keepNext/>
              <w:keepLines/>
              <w:spacing w:after="0"/>
              <w:jc w:val="center"/>
              <w:rPr>
                <w:ins w:id="360" w:author="Reihaneh Malekafzaliardakani" w:date="2024-08-02T13:05:00Z"/>
                <w:rFonts w:ascii="Arial" w:hAnsi="Arial"/>
                <w:sz w:val="18"/>
                <w:lang w:val="en-US" w:bidi="ar"/>
              </w:rPr>
            </w:pPr>
            <w:ins w:id="361" w:author="Reihaneh Malekafzaliardakani" w:date="2024-08-02T13:06: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566D25A2" w14:textId="06923961" w:rsidR="006C2509" w:rsidRPr="003C1245" w:rsidRDefault="006C2509" w:rsidP="006C2509">
            <w:pPr>
              <w:keepNext/>
              <w:keepLines/>
              <w:spacing w:after="0"/>
              <w:jc w:val="center"/>
              <w:rPr>
                <w:ins w:id="362" w:author="Reihaneh Malekafzaliardakani" w:date="2024-08-02T13:05:00Z"/>
                <w:rFonts w:ascii="Arial" w:hAnsi="Arial"/>
                <w:sz w:val="18"/>
                <w:lang w:eastAsia="zh-CN"/>
              </w:rPr>
            </w:pPr>
            <w:ins w:id="363" w:author="Reihaneh Malekafzaliardakani" w:date="2024-08-02T13:06:00Z">
              <w:r>
                <w:rPr>
                  <w:rFonts w:ascii="Arial" w:hAnsi="Arial" w:cs="Arial"/>
                  <w:sz w:val="18"/>
                  <w:szCs w:val="18"/>
                </w:rPr>
                <w:t>0</w:t>
              </w:r>
            </w:ins>
          </w:p>
        </w:tc>
      </w:tr>
      <w:tr w:rsidR="006C2509" w:rsidRPr="003C1245" w14:paraId="1F24FC15" w14:textId="77777777" w:rsidTr="006C2509">
        <w:trPr>
          <w:trHeight w:val="187"/>
          <w:jc w:val="center"/>
          <w:ins w:id="364" w:author="Reihaneh Malekafzaliardakani" w:date="2024-08-02T13:05:00Z"/>
        </w:trPr>
        <w:tc>
          <w:tcPr>
            <w:tcW w:w="2515" w:type="dxa"/>
            <w:tcBorders>
              <w:top w:val="nil"/>
              <w:left w:val="single" w:sz="4" w:space="0" w:color="auto"/>
              <w:bottom w:val="nil"/>
              <w:right w:val="single" w:sz="4" w:space="0" w:color="auto"/>
            </w:tcBorders>
            <w:shd w:val="clear" w:color="auto" w:fill="auto"/>
            <w:vAlign w:val="center"/>
          </w:tcPr>
          <w:p w14:paraId="086C4230" w14:textId="77777777" w:rsidR="006C2509" w:rsidRPr="003C1245" w:rsidRDefault="006C2509" w:rsidP="006C2509">
            <w:pPr>
              <w:keepNext/>
              <w:keepLines/>
              <w:spacing w:after="0"/>
              <w:jc w:val="center"/>
              <w:rPr>
                <w:ins w:id="365" w:author="Reihaneh Malekafzaliardakani" w:date="2024-08-02T13:05: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33E26F" w14:textId="77777777" w:rsidR="006C2509" w:rsidRPr="003C1245" w:rsidRDefault="006C2509" w:rsidP="006C2509">
            <w:pPr>
              <w:keepNext/>
              <w:keepLines/>
              <w:spacing w:after="0"/>
              <w:jc w:val="center"/>
              <w:rPr>
                <w:ins w:id="366" w:author="Reihaneh Malekafzaliardakani" w:date="2024-08-02T13:05: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82A29A" w14:textId="32B00067" w:rsidR="006C2509" w:rsidRPr="003C1245" w:rsidRDefault="006C2509" w:rsidP="006C2509">
            <w:pPr>
              <w:keepNext/>
              <w:keepLines/>
              <w:spacing w:after="0"/>
              <w:jc w:val="center"/>
              <w:rPr>
                <w:ins w:id="367" w:author="Reihaneh Malekafzaliardakani" w:date="2024-08-02T13:05:00Z"/>
                <w:rFonts w:ascii="Arial" w:hAnsi="Arial"/>
                <w:sz w:val="18"/>
              </w:rPr>
            </w:pPr>
            <w:ins w:id="368" w:author="Reihaneh Malekafzaliardakani" w:date="2024-08-02T13:06: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4C577" w14:textId="250C31CE" w:rsidR="006C2509" w:rsidRPr="003C1245" w:rsidRDefault="006C2509" w:rsidP="006C2509">
            <w:pPr>
              <w:keepNext/>
              <w:keepLines/>
              <w:spacing w:after="0"/>
              <w:jc w:val="center"/>
              <w:rPr>
                <w:ins w:id="369" w:author="Reihaneh Malekafzaliardakani" w:date="2024-08-02T13:05:00Z"/>
                <w:rFonts w:ascii="Arial" w:hAnsi="Arial"/>
                <w:sz w:val="18"/>
                <w:lang w:val="en-US" w:bidi="ar"/>
              </w:rPr>
            </w:pPr>
            <w:ins w:id="370" w:author="Reihaneh Malekafzaliardakani" w:date="2024-08-02T13:06: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57381FB3" w14:textId="77777777" w:rsidR="006C2509" w:rsidRPr="003C1245" w:rsidRDefault="006C2509" w:rsidP="006C2509">
            <w:pPr>
              <w:keepNext/>
              <w:keepLines/>
              <w:spacing w:after="0"/>
              <w:jc w:val="center"/>
              <w:rPr>
                <w:ins w:id="371" w:author="Reihaneh Malekafzaliardakani" w:date="2024-08-02T13:05:00Z"/>
                <w:rFonts w:ascii="Arial" w:hAnsi="Arial"/>
                <w:sz w:val="18"/>
                <w:lang w:eastAsia="zh-CN"/>
              </w:rPr>
            </w:pPr>
          </w:p>
        </w:tc>
      </w:tr>
      <w:tr w:rsidR="006C2509" w:rsidRPr="003C1245" w14:paraId="1DDF451B" w14:textId="77777777" w:rsidTr="00612A79">
        <w:trPr>
          <w:trHeight w:val="187"/>
          <w:jc w:val="center"/>
          <w:ins w:id="372" w:author="Reihaneh Malekafzaliardakani" w:date="2024-08-02T13:05:00Z"/>
        </w:trPr>
        <w:tc>
          <w:tcPr>
            <w:tcW w:w="2515" w:type="dxa"/>
            <w:tcBorders>
              <w:top w:val="nil"/>
              <w:left w:val="single" w:sz="4" w:space="0" w:color="auto"/>
              <w:bottom w:val="single" w:sz="4" w:space="0" w:color="auto"/>
              <w:right w:val="single" w:sz="4" w:space="0" w:color="auto"/>
            </w:tcBorders>
            <w:shd w:val="clear" w:color="auto" w:fill="auto"/>
            <w:vAlign w:val="center"/>
          </w:tcPr>
          <w:p w14:paraId="68E7743D" w14:textId="77777777" w:rsidR="006C2509" w:rsidRPr="003C1245" w:rsidRDefault="006C2509" w:rsidP="006C2509">
            <w:pPr>
              <w:keepNext/>
              <w:keepLines/>
              <w:spacing w:after="0"/>
              <w:jc w:val="center"/>
              <w:rPr>
                <w:ins w:id="373" w:author="Reihaneh Malekafzaliardakani" w:date="2024-08-02T13:05: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63345C" w14:textId="77777777" w:rsidR="006C2509" w:rsidRPr="003C1245" w:rsidRDefault="006C2509" w:rsidP="006C2509">
            <w:pPr>
              <w:keepNext/>
              <w:keepLines/>
              <w:spacing w:after="0"/>
              <w:jc w:val="center"/>
              <w:rPr>
                <w:ins w:id="374" w:author="Reihaneh Malekafzaliardakani" w:date="2024-08-02T13:05: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DC6BFE" w14:textId="5FDF8320" w:rsidR="006C2509" w:rsidRPr="003C1245" w:rsidRDefault="006C2509" w:rsidP="006C2509">
            <w:pPr>
              <w:keepNext/>
              <w:keepLines/>
              <w:spacing w:after="0"/>
              <w:jc w:val="center"/>
              <w:rPr>
                <w:ins w:id="375" w:author="Reihaneh Malekafzaliardakani" w:date="2024-08-02T13:05:00Z"/>
                <w:rFonts w:ascii="Arial" w:hAnsi="Arial"/>
                <w:sz w:val="18"/>
              </w:rPr>
            </w:pPr>
            <w:ins w:id="376" w:author="Reihaneh Malekafzaliardakani" w:date="2024-08-02T13:06:00Z">
              <w:r>
                <w:rPr>
                  <w:rFonts w:ascii="Arial" w:hAnsi="Arial" w:cs="Arial"/>
                  <w:sz w:val="18"/>
                  <w:szCs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79616" w14:textId="1A7F089F" w:rsidR="006C2509" w:rsidRPr="003C1245" w:rsidRDefault="00DD76E4" w:rsidP="006C2509">
            <w:pPr>
              <w:keepNext/>
              <w:keepLines/>
              <w:spacing w:after="0"/>
              <w:jc w:val="center"/>
              <w:rPr>
                <w:ins w:id="377" w:author="Reihaneh Malekafzaliardakani" w:date="2024-08-02T13:05:00Z"/>
                <w:rFonts w:ascii="Arial" w:hAnsi="Arial"/>
                <w:sz w:val="18"/>
                <w:lang w:val="en-US" w:bidi="ar"/>
              </w:rPr>
            </w:pPr>
            <w:ins w:id="378" w:author="Reihaneh Malekafzaliardakani" w:date="2024-08-19T21:31:00Z">
              <w:r w:rsidRPr="00DD76E4">
                <w:rPr>
                  <w:rFonts w:ascii="Arial" w:hAnsi="Arial" w:cs="Arial"/>
                  <w:sz w:val="18"/>
                  <w:szCs w:val="18"/>
                </w:rPr>
                <w:t>CA_n257G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52B5A748" w14:textId="77777777" w:rsidR="006C2509" w:rsidRPr="003C1245" w:rsidRDefault="006C2509" w:rsidP="006C2509">
            <w:pPr>
              <w:keepNext/>
              <w:keepLines/>
              <w:spacing w:after="0"/>
              <w:jc w:val="center"/>
              <w:rPr>
                <w:ins w:id="379" w:author="Reihaneh Malekafzaliardakani" w:date="2024-08-02T13:05:00Z"/>
                <w:rFonts w:ascii="Arial" w:hAnsi="Arial"/>
                <w:sz w:val="18"/>
                <w:lang w:eastAsia="zh-CN"/>
              </w:rPr>
            </w:pPr>
          </w:p>
        </w:tc>
      </w:tr>
      <w:tr w:rsidR="00612A79" w:rsidRPr="003C1245" w14:paraId="1DA6E9B3" w14:textId="77777777" w:rsidTr="00612A79">
        <w:trPr>
          <w:trHeight w:val="187"/>
          <w:jc w:val="center"/>
          <w:ins w:id="380" w:author="Reihaneh Malekafzaliardakani" w:date="2024-08-02T13:08:00Z"/>
        </w:trPr>
        <w:tc>
          <w:tcPr>
            <w:tcW w:w="2515" w:type="dxa"/>
            <w:tcBorders>
              <w:top w:val="single" w:sz="4" w:space="0" w:color="auto"/>
              <w:left w:val="single" w:sz="4" w:space="0" w:color="auto"/>
              <w:bottom w:val="nil"/>
              <w:right w:val="single" w:sz="4" w:space="0" w:color="auto"/>
            </w:tcBorders>
            <w:shd w:val="clear" w:color="auto" w:fill="auto"/>
            <w:vAlign w:val="center"/>
          </w:tcPr>
          <w:p w14:paraId="32E1FFC0" w14:textId="064A4284" w:rsidR="00612A79" w:rsidRPr="003C1245" w:rsidRDefault="00612A79" w:rsidP="00612A79">
            <w:pPr>
              <w:keepNext/>
              <w:keepLines/>
              <w:spacing w:after="0"/>
              <w:jc w:val="center"/>
              <w:rPr>
                <w:ins w:id="381" w:author="Reihaneh Malekafzaliardakani" w:date="2024-08-02T13:08:00Z"/>
                <w:rFonts w:ascii="Arial" w:hAnsi="Arial"/>
                <w:sz w:val="18"/>
              </w:rPr>
            </w:pPr>
            <w:ins w:id="382" w:author="Reihaneh Malekafzaliardakani" w:date="2024-08-02T13:08:00Z">
              <w:r>
                <w:rPr>
                  <w:rFonts w:ascii="Arial" w:hAnsi="Arial" w:cs="Arial"/>
                  <w:sz w:val="18"/>
                  <w:szCs w:val="18"/>
                </w:rPr>
                <w:t>CA_n66A-n71A-n260G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231D2957" w14:textId="69E6840A" w:rsidR="00612A79" w:rsidRPr="003C1245" w:rsidRDefault="00612A79" w:rsidP="00612A79">
            <w:pPr>
              <w:keepNext/>
              <w:keepLines/>
              <w:spacing w:after="0"/>
              <w:jc w:val="center"/>
              <w:rPr>
                <w:ins w:id="383" w:author="Reihaneh Malekafzaliardakani" w:date="2024-08-02T13:08:00Z"/>
                <w:rFonts w:ascii="Arial" w:hAnsi="Arial" w:cs="Arial"/>
                <w:sz w:val="18"/>
                <w:lang w:eastAsia="zh-CN"/>
              </w:rPr>
            </w:pPr>
            <w:ins w:id="384" w:author="Reihaneh Malekafzaliardakani" w:date="2024-08-02T13:08:00Z">
              <w:r>
                <w:rPr>
                  <w:rFonts w:ascii="Arial" w:hAnsi="Arial" w:cs="Arial"/>
                  <w:sz w:val="18"/>
                  <w:szCs w:val="18"/>
                </w:rPr>
                <w:t>CA_n66A-n71A</w:t>
              </w:r>
              <w:r>
                <w:rPr>
                  <w:rFonts w:ascii="Arial" w:hAnsi="Arial" w:cs="Arial"/>
                  <w:sz w:val="18"/>
                  <w:szCs w:val="18"/>
                </w:rPr>
                <w:br/>
                <w:t>CA_n66A-n260A/G</w:t>
              </w:r>
              <w:r>
                <w:rPr>
                  <w:rFonts w:ascii="Arial" w:hAnsi="Arial" w:cs="Arial"/>
                  <w:sz w:val="18"/>
                  <w:szCs w:val="18"/>
                </w:rPr>
                <w:br/>
                <w:t>CA_n71A-n260A/G</w:t>
              </w:r>
            </w:ins>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C7B81D" w14:textId="4B64556A" w:rsidR="00612A79" w:rsidRDefault="00612A79" w:rsidP="00612A79">
            <w:pPr>
              <w:keepNext/>
              <w:keepLines/>
              <w:spacing w:after="0"/>
              <w:jc w:val="center"/>
              <w:rPr>
                <w:ins w:id="385" w:author="Reihaneh Malekafzaliardakani" w:date="2024-08-02T13:08:00Z"/>
                <w:rFonts w:ascii="Arial" w:hAnsi="Arial" w:cs="Arial"/>
                <w:sz w:val="18"/>
                <w:szCs w:val="18"/>
              </w:rPr>
            </w:pPr>
            <w:ins w:id="386" w:author="Reihaneh Malekafzaliardakani" w:date="2024-08-02T13:08:00Z">
              <w:r>
                <w:rPr>
                  <w:rFonts w:ascii="Arial" w:hAnsi="Arial" w:cs="Arial"/>
                  <w:sz w:val="18"/>
                  <w:szCs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EEB47" w14:textId="632D9EEB" w:rsidR="00612A79" w:rsidRDefault="00612A79" w:rsidP="00612A79">
            <w:pPr>
              <w:keepNext/>
              <w:keepLines/>
              <w:spacing w:after="0"/>
              <w:jc w:val="center"/>
              <w:rPr>
                <w:ins w:id="387" w:author="Reihaneh Malekafzaliardakani" w:date="2024-08-02T13:08:00Z"/>
                <w:rFonts w:ascii="Arial" w:hAnsi="Arial" w:cs="Arial"/>
                <w:sz w:val="18"/>
                <w:szCs w:val="18"/>
              </w:rPr>
            </w:pPr>
            <w:ins w:id="388" w:author="Reihaneh Malekafzaliardakani" w:date="2024-08-02T13:08: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00C4EC39" w14:textId="68368E49" w:rsidR="00612A79" w:rsidRPr="003C1245" w:rsidRDefault="00612A79" w:rsidP="00612A79">
            <w:pPr>
              <w:keepNext/>
              <w:keepLines/>
              <w:spacing w:after="0"/>
              <w:jc w:val="center"/>
              <w:rPr>
                <w:ins w:id="389" w:author="Reihaneh Malekafzaliardakani" w:date="2024-08-02T13:08:00Z"/>
                <w:rFonts w:ascii="Arial" w:hAnsi="Arial"/>
                <w:sz w:val="18"/>
                <w:lang w:eastAsia="zh-CN"/>
              </w:rPr>
            </w:pPr>
            <w:ins w:id="390" w:author="Reihaneh Malekafzaliardakani" w:date="2024-08-02T13:08:00Z">
              <w:r>
                <w:rPr>
                  <w:rFonts w:ascii="Arial" w:hAnsi="Arial" w:cs="Arial"/>
                  <w:sz w:val="18"/>
                  <w:szCs w:val="18"/>
                </w:rPr>
                <w:t>0</w:t>
              </w:r>
            </w:ins>
          </w:p>
        </w:tc>
      </w:tr>
      <w:tr w:rsidR="00612A79" w:rsidRPr="003C1245" w14:paraId="5E72F7CD" w14:textId="77777777" w:rsidTr="00612A79">
        <w:trPr>
          <w:trHeight w:val="187"/>
          <w:jc w:val="center"/>
          <w:ins w:id="391" w:author="Reihaneh Malekafzaliardakani" w:date="2024-08-02T13:08:00Z"/>
        </w:trPr>
        <w:tc>
          <w:tcPr>
            <w:tcW w:w="2515" w:type="dxa"/>
            <w:tcBorders>
              <w:top w:val="nil"/>
              <w:left w:val="single" w:sz="4" w:space="0" w:color="auto"/>
              <w:bottom w:val="nil"/>
              <w:right w:val="single" w:sz="4" w:space="0" w:color="auto"/>
            </w:tcBorders>
            <w:shd w:val="clear" w:color="auto" w:fill="auto"/>
            <w:vAlign w:val="center"/>
          </w:tcPr>
          <w:p w14:paraId="27604B33" w14:textId="77777777" w:rsidR="00612A79" w:rsidRPr="003C1245" w:rsidRDefault="00612A79" w:rsidP="00612A79">
            <w:pPr>
              <w:keepNext/>
              <w:keepLines/>
              <w:spacing w:after="0"/>
              <w:jc w:val="center"/>
              <w:rPr>
                <w:ins w:id="392" w:author="Reihaneh Malekafzaliardakani" w:date="2024-08-02T13:08: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31BA55" w14:textId="77777777" w:rsidR="00612A79" w:rsidRPr="003C1245" w:rsidRDefault="00612A79" w:rsidP="00612A79">
            <w:pPr>
              <w:keepNext/>
              <w:keepLines/>
              <w:spacing w:after="0"/>
              <w:jc w:val="center"/>
              <w:rPr>
                <w:ins w:id="393" w:author="Reihaneh Malekafzaliardakani" w:date="2024-08-02T13:08: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C6260E" w14:textId="0FFD7C76" w:rsidR="00612A79" w:rsidRDefault="00612A79" w:rsidP="00612A79">
            <w:pPr>
              <w:keepNext/>
              <w:keepLines/>
              <w:spacing w:after="0"/>
              <w:jc w:val="center"/>
              <w:rPr>
                <w:ins w:id="394" w:author="Reihaneh Malekafzaliardakani" w:date="2024-08-02T13:08:00Z"/>
                <w:rFonts w:ascii="Arial" w:hAnsi="Arial" w:cs="Arial"/>
                <w:sz w:val="18"/>
                <w:szCs w:val="18"/>
              </w:rPr>
            </w:pPr>
            <w:ins w:id="395" w:author="Reihaneh Malekafzaliardakani" w:date="2024-08-02T13:08: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E11C" w14:textId="0A9C6A9A" w:rsidR="00612A79" w:rsidRDefault="00612A79" w:rsidP="00612A79">
            <w:pPr>
              <w:keepNext/>
              <w:keepLines/>
              <w:spacing w:after="0"/>
              <w:jc w:val="center"/>
              <w:rPr>
                <w:ins w:id="396" w:author="Reihaneh Malekafzaliardakani" w:date="2024-08-02T13:08:00Z"/>
                <w:rFonts w:ascii="Arial" w:hAnsi="Arial" w:cs="Arial"/>
                <w:sz w:val="18"/>
                <w:szCs w:val="18"/>
              </w:rPr>
            </w:pPr>
            <w:ins w:id="397" w:author="Reihaneh Malekafzaliardakani" w:date="2024-08-02T13:08: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6DFEAE55" w14:textId="77777777" w:rsidR="00612A79" w:rsidRPr="003C1245" w:rsidRDefault="00612A79" w:rsidP="00612A79">
            <w:pPr>
              <w:keepNext/>
              <w:keepLines/>
              <w:spacing w:after="0"/>
              <w:jc w:val="center"/>
              <w:rPr>
                <w:ins w:id="398" w:author="Reihaneh Malekafzaliardakani" w:date="2024-08-02T13:08:00Z"/>
                <w:rFonts w:ascii="Arial" w:hAnsi="Arial"/>
                <w:sz w:val="18"/>
                <w:lang w:eastAsia="zh-CN"/>
              </w:rPr>
            </w:pPr>
          </w:p>
        </w:tc>
      </w:tr>
      <w:tr w:rsidR="00612A79" w:rsidRPr="003C1245" w14:paraId="31FD04FD" w14:textId="77777777" w:rsidTr="006C2509">
        <w:trPr>
          <w:trHeight w:val="187"/>
          <w:jc w:val="center"/>
          <w:ins w:id="399" w:author="Reihaneh Malekafzaliardakani" w:date="2024-08-02T13:08:00Z"/>
        </w:trPr>
        <w:tc>
          <w:tcPr>
            <w:tcW w:w="2515" w:type="dxa"/>
            <w:tcBorders>
              <w:top w:val="nil"/>
              <w:left w:val="single" w:sz="4" w:space="0" w:color="auto"/>
              <w:bottom w:val="single" w:sz="4" w:space="0" w:color="auto"/>
              <w:right w:val="single" w:sz="4" w:space="0" w:color="auto"/>
            </w:tcBorders>
            <w:shd w:val="clear" w:color="auto" w:fill="auto"/>
            <w:vAlign w:val="center"/>
          </w:tcPr>
          <w:p w14:paraId="7B99564D" w14:textId="77777777" w:rsidR="00612A79" w:rsidRPr="003C1245" w:rsidRDefault="00612A79" w:rsidP="00612A79">
            <w:pPr>
              <w:keepNext/>
              <w:keepLines/>
              <w:spacing w:after="0"/>
              <w:jc w:val="center"/>
              <w:rPr>
                <w:ins w:id="400" w:author="Reihaneh Malekafzaliardakani" w:date="2024-08-02T13:08: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90B837" w14:textId="77777777" w:rsidR="00612A79" w:rsidRPr="003C1245" w:rsidRDefault="00612A79" w:rsidP="00612A79">
            <w:pPr>
              <w:keepNext/>
              <w:keepLines/>
              <w:spacing w:after="0"/>
              <w:jc w:val="center"/>
              <w:rPr>
                <w:ins w:id="401" w:author="Reihaneh Malekafzaliardakani" w:date="2024-08-02T13:08: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F7F3B6" w14:textId="2DB23E1C" w:rsidR="00612A79" w:rsidRDefault="00612A79" w:rsidP="00612A79">
            <w:pPr>
              <w:keepNext/>
              <w:keepLines/>
              <w:spacing w:after="0"/>
              <w:jc w:val="center"/>
              <w:rPr>
                <w:ins w:id="402" w:author="Reihaneh Malekafzaliardakani" w:date="2024-08-02T13:08:00Z"/>
                <w:rFonts w:ascii="Arial" w:hAnsi="Arial" w:cs="Arial"/>
                <w:sz w:val="18"/>
                <w:szCs w:val="18"/>
              </w:rPr>
            </w:pPr>
            <w:ins w:id="403" w:author="Reihaneh Malekafzaliardakani" w:date="2024-08-02T13:08:00Z">
              <w:r>
                <w:rPr>
                  <w:rFonts w:ascii="Arial" w:hAnsi="Arial" w:cs="Arial"/>
                  <w:sz w:val="18"/>
                  <w:szCs w:val="18"/>
                </w:rPr>
                <w:t>n260</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D963D" w14:textId="15129F25" w:rsidR="00612A79" w:rsidRDefault="00DD76E4" w:rsidP="00612A79">
            <w:pPr>
              <w:keepNext/>
              <w:keepLines/>
              <w:spacing w:after="0"/>
              <w:jc w:val="center"/>
              <w:rPr>
                <w:ins w:id="404" w:author="Reihaneh Malekafzaliardakani" w:date="2024-08-02T13:08:00Z"/>
                <w:rFonts w:ascii="Arial" w:hAnsi="Arial" w:cs="Arial"/>
                <w:sz w:val="18"/>
                <w:szCs w:val="18"/>
              </w:rPr>
            </w:pPr>
            <w:ins w:id="405" w:author="Reihaneh Malekafzaliardakani" w:date="2024-08-19T21:31:00Z">
              <w:r w:rsidRPr="00DD76E4">
                <w:rPr>
                  <w:rFonts w:ascii="Arial" w:hAnsi="Arial" w:cs="Arial"/>
                  <w:sz w:val="18"/>
                  <w:szCs w:val="18"/>
                </w:rPr>
                <w:t>CA_n2</w:t>
              </w:r>
            </w:ins>
            <w:ins w:id="406" w:author="Reihaneh Malekafzaliardakani" w:date="2024-08-19T21:32:00Z">
              <w:r>
                <w:rPr>
                  <w:rFonts w:ascii="Arial" w:hAnsi="Arial" w:cs="Arial"/>
                  <w:sz w:val="18"/>
                  <w:szCs w:val="18"/>
                </w:rPr>
                <w:t>60</w:t>
              </w:r>
            </w:ins>
            <w:ins w:id="407" w:author="Reihaneh Malekafzaliardakani" w:date="2024-08-19T21:31:00Z">
              <w:r w:rsidRPr="00DD76E4">
                <w:rPr>
                  <w:rFonts w:ascii="Arial" w:hAnsi="Arial" w:cs="Arial"/>
                  <w:sz w:val="18"/>
                  <w:szCs w:val="18"/>
                </w:rPr>
                <w:t>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0089653A" w14:textId="77777777" w:rsidR="00612A79" w:rsidRPr="003C1245" w:rsidRDefault="00612A79" w:rsidP="00612A79">
            <w:pPr>
              <w:keepNext/>
              <w:keepLines/>
              <w:spacing w:after="0"/>
              <w:jc w:val="center"/>
              <w:rPr>
                <w:ins w:id="408" w:author="Reihaneh Malekafzaliardakani" w:date="2024-08-02T13:08:00Z"/>
                <w:rFonts w:ascii="Arial" w:hAnsi="Arial"/>
                <w:sz w:val="18"/>
                <w:lang w:eastAsia="zh-CN"/>
              </w:rPr>
            </w:pPr>
          </w:p>
        </w:tc>
      </w:tr>
      <w:tr w:rsidR="006C2509" w:rsidRPr="003C1245" w14:paraId="163AFF53" w14:textId="77777777" w:rsidTr="006C2509">
        <w:trPr>
          <w:trHeight w:val="187"/>
          <w:jc w:val="center"/>
          <w:ins w:id="409" w:author="Reihaneh Malekafzaliardakani" w:date="2024-08-02T13:05:00Z"/>
        </w:trPr>
        <w:tc>
          <w:tcPr>
            <w:tcW w:w="2515" w:type="dxa"/>
            <w:tcBorders>
              <w:top w:val="single" w:sz="4" w:space="0" w:color="auto"/>
              <w:left w:val="single" w:sz="4" w:space="0" w:color="auto"/>
              <w:bottom w:val="nil"/>
              <w:right w:val="single" w:sz="4" w:space="0" w:color="auto"/>
            </w:tcBorders>
            <w:shd w:val="clear" w:color="auto" w:fill="auto"/>
            <w:vAlign w:val="center"/>
          </w:tcPr>
          <w:p w14:paraId="696DD896" w14:textId="19BE2A6D" w:rsidR="006C2509" w:rsidRPr="003C1245" w:rsidRDefault="006C2509" w:rsidP="006C2509">
            <w:pPr>
              <w:keepNext/>
              <w:keepLines/>
              <w:spacing w:after="0"/>
              <w:jc w:val="center"/>
              <w:rPr>
                <w:ins w:id="410" w:author="Reihaneh Malekafzaliardakani" w:date="2024-08-02T13:05:00Z"/>
                <w:rFonts w:ascii="Arial" w:hAnsi="Arial"/>
                <w:sz w:val="18"/>
              </w:rPr>
            </w:pPr>
            <w:ins w:id="411" w:author="Reihaneh Malekafzaliardakani" w:date="2024-08-02T13:06:00Z">
              <w:r>
                <w:rPr>
                  <w:rFonts w:ascii="Arial" w:hAnsi="Arial" w:cs="Arial"/>
                  <w:sz w:val="18"/>
                  <w:szCs w:val="18"/>
                </w:rPr>
                <w:t>CA_n66A-n77A-n257G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361AEA3B" w14:textId="2F6E5916" w:rsidR="006C2509" w:rsidRPr="003C1245" w:rsidRDefault="006C2509" w:rsidP="006C2509">
            <w:pPr>
              <w:keepNext/>
              <w:keepLines/>
              <w:spacing w:after="0"/>
              <w:jc w:val="center"/>
              <w:rPr>
                <w:ins w:id="412" w:author="Reihaneh Malekafzaliardakani" w:date="2024-08-02T13:05:00Z"/>
                <w:rFonts w:ascii="Arial" w:hAnsi="Arial" w:cs="Arial"/>
                <w:sz w:val="18"/>
                <w:lang w:eastAsia="zh-CN"/>
              </w:rPr>
            </w:pPr>
            <w:ins w:id="413" w:author="Reihaneh Malekafzaliardakani" w:date="2024-08-02T13:06:00Z">
              <w:r>
                <w:rPr>
                  <w:rFonts w:ascii="Arial" w:hAnsi="Arial" w:cs="Arial"/>
                  <w:sz w:val="18"/>
                  <w:szCs w:val="18"/>
                </w:rPr>
                <w:t>CA_n66A-n77A</w:t>
              </w:r>
              <w:r>
                <w:rPr>
                  <w:rFonts w:ascii="Arial" w:hAnsi="Arial" w:cs="Arial"/>
                  <w:sz w:val="18"/>
                  <w:szCs w:val="18"/>
                </w:rPr>
                <w:br/>
                <w:t>CA_n66A-n257A/G</w:t>
              </w:r>
              <w:r>
                <w:rPr>
                  <w:rFonts w:ascii="Arial" w:hAnsi="Arial" w:cs="Arial"/>
                  <w:sz w:val="18"/>
                  <w:szCs w:val="18"/>
                </w:rPr>
                <w:br/>
                <w:t>CA_n77A-n257A/G</w:t>
              </w:r>
            </w:ins>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9896F3" w14:textId="375C7164" w:rsidR="006C2509" w:rsidRPr="003C1245" w:rsidRDefault="006C2509" w:rsidP="006C2509">
            <w:pPr>
              <w:keepNext/>
              <w:keepLines/>
              <w:spacing w:after="0"/>
              <w:jc w:val="center"/>
              <w:rPr>
                <w:ins w:id="414" w:author="Reihaneh Malekafzaliardakani" w:date="2024-08-02T13:05:00Z"/>
                <w:rFonts w:ascii="Arial" w:hAnsi="Arial"/>
                <w:sz w:val="18"/>
              </w:rPr>
            </w:pPr>
            <w:ins w:id="415" w:author="Reihaneh Malekafzaliardakani" w:date="2024-08-02T13:06:00Z">
              <w:r>
                <w:rPr>
                  <w:rFonts w:ascii="Arial" w:hAnsi="Arial" w:cs="Arial"/>
                  <w:sz w:val="18"/>
                  <w:szCs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3C6FD" w14:textId="7076DF58" w:rsidR="006C2509" w:rsidRPr="003C1245" w:rsidRDefault="006C2509" w:rsidP="006C2509">
            <w:pPr>
              <w:keepNext/>
              <w:keepLines/>
              <w:spacing w:after="0"/>
              <w:jc w:val="center"/>
              <w:rPr>
                <w:ins w:id="416" w:author="Reihaneh Malekafzaliardakani" w:date="2024-08-02T13:05:00Z"/>
                <w:rFonts w:ascii="Arial" w:hAnsi="Arial"/>
                <w:sz w:val="18"/>
                <w:lang w:val="en-US" w:bidi="ar"/>
              </w:rPr>
            </w:pPr>
            <w:ins w:id="417" w:author="Reihaneh Malekafzaliardakani" w:date="2024-08-02T13:06: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5E55A22A" w14:textId="1B6320E4" w:rsidR="006C2509" w:rsidRPr="003C1245" w:rsidRDefault="006C2509" w:rsidP="006C2509">
            <w:pPr>
              <w:keepNext/>
              <w:keepLines/>
              <w:spacing w:after="0"/>
              <w:jc w:val="center"/>
              <w:rPr>
                <w:ins w:id="418" w:author="Reihaneh Malekafzaliardakani" w:date="2024-08-02T13:05:00Z"/>
                <w:rFonts w:ascii="Arial" w:hAnsi="Arial"/>
                <w:sz w:val="18"/>
                <w:lang w:eastAsia="zh-CN"/>
              </w:rPr>
            </w:pPr>
            <w:ins w:id="419" w:author="Reihaneh Malekafzaliardakani" w:date="2024-08-02T13:06:00Z">
              <w:r>
                <w:rPr>
                  <w:rFonts w:ascii="Arial" w:hAnsi="Arial" w:cs="Arial"/>
                  <w:sz w:val="18"/>
                  <w:szCs w:val="18"/>
                </w:rPr>
                <w:t>0</w:t>
              </w:r>
            </w:ins>
          </w:p>
        </w:tc>
      </w:tr>
      <w:tr w:rsidR="006C2509" w:rsidRPr="003C1245" w14:paraId="1A5BEC0B" w14:textId="77777777" w:rsidTr="006C2509">
        <w:trPr>
          <w:trHeight w:val="187"/>
          <w:jc w:val="center"/>
          <w:ins w:id="420" w:author="Reihaneh Malekafzaliardakani" w:date="2024-08-02T13:05:00Z"/>
        </w:trPr>
        <w:tc>
          <w:tcPr>
            <w:tcW w:w="2515" w:type="dxa"/>
            <w:tcBorders>
              <w:top w:val="nil"/>
              <w:left w:val="single" w:sz="4" w:space="0" w:color="auto"/>
              <w:bottom w:val="nil"/>
              <w:right w:val="single" w:sz="4" w:space="0" w:color="auto"/>
            </w:tcBorders>
            <w:shd w:val="clear" w:color="auto" w:fill="auto"/>
            <w:vAlign w:val="center"/>
          </w:tcPr>
          <w:p w14:paraId="7061D35D" w14:textId="77777777" w:rsidR="006C2509" w:rsidRPr="003C1245" w:rsidRDefault="006C2509" w:rsidP="006C2509">
            <w:pPr>
              <w:keepNext/>
              <w:keepLines/>
              <w:spacing w:after="0"/>
              <w:jc w:val="center"/>
              <w:rPr>
                <w:ins w:id="421" w:author="Reihaneh Malekafzaliardakani" w:date="2024-08-02T13:05: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F68A2C" w14:textId="77777777" w:rsidR="006C2509" w:rsidRPr="003C1245" w:rsidRDefault="006C2509" w:rsidP="006C2509">
            <w:pPr>
              <w:keepNext/>
              <w:keepLines/>
              <w:spacing w:after="0"/>
              <w:jc w:val="center"/>
              <w:rPr>
                <w:ins w:id="422" w:author="Reihaneh Malekafzaliardakani" w:date="2024-08-02T13:05: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1FAFB2" w14:textId="44F19049" w:rsidR="006C2509" w:rsidRPr="003C1245" w:rsidRDefault="006C2509" w:rsidP="006C2509">
            <w:pPr>
              <w:keepNext/>
              <w:keepLines/>
              <w:spacing w:after="0"/>
              <w:jc w:val="center"/>
              <w:rPr>
                <w:ins w:id="423" w:author="Reihaneh Malekafzaliardakani" w:date="2024-08-02T13:05:00Z"/>
                <w:rFonts w:ascii="Arial" w:hAnsi="Arial"/>
                <w:sz w:val="18"/>
              </w:rPr>
            </w:pPr>
            <w:ins w:id="424" w:author="Reihaneh Malekafzaliardakani" w:date="2024-08-02T13:06:00Z">
              <w:r>
                <w:rPr>
                  <w:rFonts w:ascii="Arial" w:hAnsi="Arial" w:cs="Arial"/>
                  <w:sz w:val="18"/>
                  <w:szCs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4274A" w14:textId="023928F9" w:rsidR="006C2509" w:rsidRPr="003C1245" w:rsidRDefault="006C2509" w:rsidP="006C2509">
            <w:pPr>
              <w:keepNext/>
              <w:keepLines/>
              <w:spacing w:after="0"/>
              <w:jc w:val="center"/>
              <w:rPr>
                <w:ins w:id="425" w:author="Reihaneh Malekafzaliardakani" w:date="2024-08-02T13:05:00Z"/>
                <w:rFonts w:ascii="Arial" w:hAnsi="Arial"/>
                <w:sz w:val="18"/>
                <w:lang w:val="en-US" w:bidi="ar"/>
              </w:rPr>
            </w:pPr>
            <w:ins w:id="426" w:author="Reihaneh Malekafzaliardakani" w:date="2024-08-02T13:06: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5A8423BD" w14:textId="77777777" w:rsidR="006C2509" w:rsidRPr="003C1245" w:rsidRDefault="006C2509" w:rsidP="006C2509">
            <w:pPr>
              <w:keepNext/>
              <w:keepLines/>
              <w:spacing w:after="0"/>
              <w:jc w:val="center"/>
              <w:rPr>
                <w:ins w:id="427" w:author="Reihaneh Malekafzaliardakani" w:date="2024-08-02T13:05:00Z"/>
                <w:rFonts w:ascii="Arial" w:hAnsi="Arial"/>
                <w:sz w:val="18"/>
                <w:lang w:eastAsia="zh-CN"/>
              </w:rPr>
            </w:pPr>
          </w:p>
        </w:tc>
      </w:tr>
      <w:tr w:rsidR="006C2509" w:rsidRPr="003C1245" w14:paraId="6861D15A" w14:textId="77777777" w:rsidTr="006C2509">
        <w:trPr>
          <w:trHeight w:val="187"/>
          <w:jc w:val="center"/>
          <w:ins w:id="428" w:author="Reihaneh Malekafzaliardakani" w:date="2024-08-02T13:05:00Z"/>
        </w:trPr>
        <w:tc>
          <w:tcPr>
            <w:tcW w:w="2515" w:type="dxa"/>
            <w:tcBorders>
              <w:top w:val="nil"/>
              <w:left w:val="single" w:sz="4" w:space="0" w:color="auto"/>
              <w:bottom w:val="single" w:sz="4" w:space="0" w:color="auto"/>
              <w:right w:val="single" w:sz="4" w:space="0" w:color="auto"/>
            </w:tcBorders>
            <w:shd w:val="clear" w:color="auto" w:fill="auto"/>
            <w:vAlign w:val="center"/>
          </w:tcPr>
          <w:p w14:paraId="537B286E" w14:textId="77777777" w:rsidR="006C2509" w:rsidRPr="003C1245" w:rsidRDefault="006C2509" w:rsidP="006C2509">
            <w:pPr>
              <w:keepNext/>
              <w:keepLines/>
              <w:spacing w:after="0"/>
              <w:jc w:val="center"/>
              <w:rPr>
                <w:ins w:id="429" w:author="Reihaneh Malekafzaliardakani" w:date="2024-08-02T13:05: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CAD3E9" w14:textId="77777777" w:rsidR="006C2509" w:rsidRPr="003C1245" w:rsidRDefault="006C2509" w:rsidP="006C2509">
            <w:pPr>
              <w:keepNext/>
              <w:keepLines/>
              <w:spacing w:after="0"/>
              <w:jc w:val="center"/>
              <w:rPr>
                <w:ins w:id="430" w:author="Reihaneh Malekafzaliardakani" w:date="2024-08-02T13:05: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306438" w14:textId="65E593E0" w:rsidR="006C2509" w:rsidRPr="003C1245" w:rsidRDefault="006C2509" w:rsidP="006C2509">
            <w:pPr>
              <w:keepNext/>
              <w:keepLines/>
              <w:spacing w:after="0"/>
              <w:jc w:val="center"/>
              <w:rPr>
                <w:ins w:id="431" w:author="Reihaneh Malekafzaliardakani" w:date="2024-08-02T13:05:00Z"/>
                <w:rFonts w:ascii="Arial" w:hAnsi="Arial"/>
                <w:sz w:val="18"/>
              </w:rPr>
            </w:pPr>
            <w:ins w:id="432" w:author="Reihaneh Malekafzaliardakani" w:date="2024-08-02T13:06:00Z">
              <w:r>
                <w:rPr>
                  <w:rFonts w:ascii="Arial" w:hAnsi="Arial" w:cs="Arial"/>
                  <w:sz w:val="18"/>
                  <w:szCs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17243" w14:textId="443A3FB9" w:rsidR="006C2509" w:rsidRPr="003C1245" w:rsidRDefault="00DD76E4" w:rsidP="006C2509">
            <w:pPr>
              <w:keepNext/>
              <w:keepLines/>
              <w:spacing w:after="0"/>
              <w:jc w:val="center"/>
              <w:rPr>
                <w:ins w:id="433" w:author="Reihaneh Malekafzaliardakani" w:date="2024-08-02T13:05:00Z"/>
                <w:rFonts w:ascii="Arial" w:hAnsi="Arial"/>
                <w:sz w:val="18"/>
                <w:lang w:val="en-US" w:bidi="ar"/>
              </w:rPr>
            </w:pPr>
            <w:ins w:id="434" w:author="Reihaneh Malekafzaliardakani" w:date="2024-08-19T21:31:00Z">
              <w:r w:rsidRPr="00DD76E4">
                <w:rPr>
                  <w:rFonts w:ascii="Arial" w:hAnsi="Arial" w:cs="Arial"/>
                  <w:sz w:val="18"/>
                  <w:szCs w:val="18"/>
                </w:rPr>
                <w:t>CA_n257G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1E095DD7" w14:textId="77777777" w:rsidR="006C2509" w:rsidRPr="003C1245" w:rsidRDefault="006C2509" w:rsidP="006C2509">
            <w:pPr>
              <w:keepNext/>
              <w:keepLines/>
              <w:spacing w:after="0"/>
              <w:jc w:val="center"/>
              <w:rPr>
                <w:ins w:id="435" w:author="Reihaneh Malekafzaliardakani" w:date="2024-08-02T13:05:00Z"/>
                <w:rFonts w:ascii="Arial" w:hAnsi="Arial"/>
                <w:sz w:val="18"/>
                <w:lang w:eastAsia="zh-CN"/>
              </w:rPr>
            </w:pPr>
          </w:p>
        </w:tc>
      </w:tr>
      <w:tr w:rsidR="006C2509" w:rsidRPr="003C1245" w14:paraId="71E1F5FB" w14:textId="77777777" w:rsidTr="006C2509">
        <w:trPr>
          <w:trHeight w:val="187"/>
          <w:jc w:val="center"/>
          <w:ins w:id="436" w:author="Reihaneh Malekafzaliardakani" w:date="2024-08-02T13:05:00Z"/>
        </w:trPr>
        <w:tc>
          <w:tcPr>
            <w:tcW w:w="2515" w:type="dxa"/>
            <w:tcBorders>
              <w:top w:val="single" w:sz="4" w:space="0" w:color="auto"/>
              <w:left w:val="single" w:sz="4" w:space="0" w:color="auto"/>
              <w:bottom w:val="nil"/>
              <w:right w:val="single" w:sz="4" w:space="0" w:color="auto"/>
            </w:tcBorders>
            <w:shd w:val="clear" w:color="auto" w:fill="auto"/>
            <w:vAlign w:val="center"/>
          </w:tcPr>
          <w:p w14:paraId="4CA3C52C" w14:textId="0AD7CDF1" w:rsidR="006C2509" w:rsidRPr="003C1245" w:rsidRDefault="006C2509" w:rsidP="006C2509">
            <w:pPr>
              <w:keepNext/>
              <w:keepLines/>
              <w:spacing w:after="0"/>
              <w:jc w:val="center"/>
              <w:rPr>
                <w:ins w:id="437" w:author="Reihaneh Malekafzaliardakani" w:date="2024-08-02T13:05:00Z"/>
                <w:rFonts w:ascii="Arial" w:hAnsi="Arial"/>
                <w:sz w:val="18"/>
              </w:rPr>
            </w:pPr>
            <w:ins w:id="438" w:author="Reihaneh Malekafzaliardakani" w:date="2024-08-02T13:06:00Z">
              <w:r>
                <w:rPr>
                  <w:rFonts w:ascii="Arial" w:hAnsi="Arial" w:cs="Arial"/>
                  <w:sz w:val="18"/>
                  <w:szCs w:val="18"/>
                </w:rPr>
                <w:lastRenderedPageBreak/>
                <w:t>CA_n66A-n77(2A)-n257G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41CFF89D" w14:textId="14045D10" w:rsidR="006C2509" w:rsidRPr="003C1245" w:rsidRDefault="006C2509" w:rsidP="006C2509">
            <w:pPr>
              <w:keepNext/>
              <w:keepLines/>
              <w:spacing w:after="0"/>
              <w:jc w:val="center"/>
              <w:rPr>
                <w:ins w:id="439" w:author="Reihaneh Malekafzaliardakani" w:date="2024-08-02T13:05:00Z"/>
                <w:rFonts w:ascii="Arial" w:hAnsi="Arial" w:cs="Arial"/>
                <w:sz w:val="18"/>
                <w:lang w:eastAsia="zh-CN"/>
              </w:rPr>
            </w:pPr>
            <w:ins w:id="440" w:author="Reihaneh Malekafzaliardakani" w:date="2024-08-02T13:06:00Z">
              <w:r>
                <w:rPr>
                  <w:rFonts w:ascii="Arial" w:hAnsi="Arial" w:cs="Arial"/>
                  <w:sz w:val="18"/>
                  <w:szCs w:val="18"/>
                </w:rPr>
                <w:t>CA_n66A-n77A</w:t>
              </w:r>
              <w:r>
                <w:rPr>
                  <w:rFonts w:ascii="Arial" w:hAnsi="Arial" w:cs="Arial"/>
                  <w:sz w:val="18"/>
                  <w:szCs w:val="18"/>
                </w:rPr>
                <w:br/>
                <w:t>CA_n66A-n257A/G</w:t>
              </w:r>
              <w:r>
                <w:rPr>
                  <w:rFonts w:ascii="Arial" w:hAnsi="Arial" w:cs="Arial"/>
                  <w:sz w:val="18"/>
                  <w:szCs w:val="18"/>
                </w:rPr>
                <w:br/>
                <w:t>CA_n77(2A)</w:t>
              </w:r>
              <w:r>
                <w:rPr>
                  <w:rFonts w:ascii="Arial" w:hAnsi="Arial" w:cs="Arial"/>
                  <w:sz w:val="18"/>
                  <w:szCs w:val="18"/>
                </w:rPr>
                <w:br/>
                <w:t>CA_n77A-n257A/G</w:t>
              </w:r>
            </w:ins>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8183F6" w14:textId="0672DF5F" w:rsidR="006C2509" w:rsidRPr="003C1245" w:rsidRDefault="006C2509" w:rsidP="006C2509">
            <w:pPr>
              <w:keepNext/>
              <w:keepLines/>
              <w:spacing w:after="0"/>
              <w:jc w:val="center"/>
              <w:rPr>
                <w:ins w:id="441" w:author="Reihaneh Malekafzaliardakani" w:date="2024-08-02T13:05:00Z"/>
                <w:rFonts w:ascii="Arial" w:hAnsi="Arial"/>
                <w:sz w:val="18"/>
              </w:rPr>
            </w:pPr>
            <w:ins w:id="442" w:author="Reihaneh Malekafzaliardakani" w:date="2024-08-02T13:06:00Z">
              <w:r>
                <w:rPr>
                  <w:rFonts w:ascii="Arial" w:hAnsi="Arial" w:cs="Arial"/>
                  <w:sz w:val="18"/>
                  <w:szCs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067E9" w14:textId="7FEFE798" w:rsidR="006C2509" w:rsidRPr="003C1245" w:rsidRDefault="006C2509" w:rsidP="006C2509">
            <w:pPr>
              <w:keepNext/>
              <w:keepLines/>
              <w:spacing w:after="0"/>
              <w:jc w:val="center"/>
              <w:rPr>
                <w:ins w:id="443" w:author="Reihaneh Malekafzaliardakani" w:date="2024-08-02T13:05:00Z"/>
                <w:rFonts w:ascii="Arial" w:hAnsi="Arial"/>
                <w:sz w:val="18"/>
                <w:lang w:val="en-US" w:bidi="ar"/>
              </w:rPr>
            </w:pPr>
            <w:ins w:id="444" w:author="Reihaneh Malekafzaliardakani" w:date="2024-08-02T13:06: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138F0C92" w14:textId="3194B93E" w:rsidR="006C2509" w:rsidRPr="003C1245" w:rsidRDefault="006C2509" w:rsidP="006C2509">
            <w:pPr>
              <w:keepNext/>
              <w:keepLines/>
              <w:spacing w:after="0"/>
              <w:jc w:val="center"/>
              <w:rPr>
                <w:ins w:id="445" w:author="Reihaneh Malekafzaliardakani" w:date="2024-08-02T13:05:00Z"/>
                <w:rFonts w:ascii="Arial" w:hAnsi="Arial"/>
                <w:sz w:val="18"/>
                <w:lang w:eastAsia="zh-CN"/>
              </w:rPr>
            </w:pPr>
            <w:ins w:id="446" w:author="Reihaneh Malekafzaliardakani" w:date="2024-08-02T13:06:00Z">
              <w:r>
                <w:rPr>
                  <w:rFonts w:ascii="Arial" w:hAnsi="Arial" w:cs="Arial"/>
                  <w:sz w:val="18"/>
                  <w:szCs w:val="18"/>
                </w:rPr>
                <w:t>0</w:t>
              </w:r>
            </w:ins>
          </w:p>
        </w:tc>
      </w:tr>
      <w:tr w:rsidR="006C2509" w:rsidRPr="003C1245" w14:paraId="227147A7" w14:textId="77777777" w:rsidTr="006C2509">
        <w:trPr>
          <w:trHeight w:val="187"/>
          <w:jc w:val="center"/>
          <w:ins w:id="447" w:author="Reihaneh Malekafzaliardakani" w:date="2024-08-02T13:05:00Z"/>
        </w:trPr>
        <w:tc>
          <w:tcPr>
            <w:tcW w:w="2515" w:type="dxa"/>
            <w:tcBorders>
              <w:top w:val="nil"/>
              <w:left w:val="single" w:sz="4" w:space="0" w:color="auto"/>
              <w:bottom w:val="nil"/>
              <w:right w:val="single" w:sz="4" w:space="0" w:color="auto"/>
            </w:tcBorders>
            <w:shd w:val="clear" w:color="auto" w:fill="auto"/>
            <w:vAlign w:val="center"/>
          </w:tcPr>
          <w:p w14:paraId="04A6A030" w14:textId="77777777" w:rsidR="006C2509" w:rsidRPr="003C1245" w:rsidRDefault="006C2509" w:rsidP="006C2509">
            <w:pPr>
              <w:keepNext/>
              <w:keepLines/>
              <w:spacing w:after="0"/>
              <w:jc w:val="center"/>
              <w:rPr>
                <w:ins w:id="448" w:author="Reihaneh Malekafzaliardakani" w:date="2024-08-02T13:05: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5C0A9D" w14:textId="77777777" w:rsidR="006C2509" w:rsidRPr="003C1245" w:rsidRDefault="006C2509" w:rsidP="006C2509">
            <w:pPr>
              <w:keepNext/>
              <w:keepLines/>
              <w:spacing w:after="0"/>
              <w:jc w:val="center"/>
              <w:rPr>
                <w:ins w:id="449" w:author="Reihaneh Malekafzaliardakani" w:date="2024-08-02T13:05: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0FCCD9" w14:textId="31933F4A" w:rsidR="006C2509" w:rsidRPr="003C1245" w:rsidRDefault="006C2509" w:rsidP="006C2509">
            <w:pPr>
              <w:keepNext/>
              <w:keepLines/>
              <w:spacing w:after="0"/>
              <w:jc w:val="center"/>
              <w:rPr>
                <w:ins w:id="450" w:author="Reihaneh Malekafzaliardakani" w:date="2024-08-02T13:05:00Z"/>
                <w:rFonts w:ascii="Arial" w:hAnsi="Arial"/>
                <w:sz w:val="18"/>
              </w:rPr>
            </w:pPr>
            <w:ins w:id="451" w:author="Reihaneh Malekafzaliardakani" w:date="2024-08-02T13:06:00Z">
              <w:r>
                <w:rPr>
                  <w:rFonts w:ascii="Arial" w:hAnsi="Arial" w:cs="Arial"/>
                  <w:sz w:val="18"/>
                  <w:szCs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29A4B" w14:textId="78EFC376" w:rsidR="006C2509" w:rsidRPr="003C1245" w:rsidRDefault="006C2509" w:rsidP="006C2509">
            <w:pPr>
              <w:keepNext/>
              <w:keepLines/>
              <w:spacing w:after="0"/>
              <w:jc w:val="center"/>
              <w:rPr>
                <w:ins w:id="452" w:author="Reihaneh Malekafzaliardakani" w:date="2024-08-02T13:05:00Z"/>
                <w:rFonts w:ascii="Arial" w:hAnsi="Arial"/>
                <w:sz w:val="18"/>
                <w:lang w:val="en-US" w:bidi="ar"/>
              </w:rPr>
            </w:pPr>
            <w:ins w:id="453" w:author="Reihaneh Malekafzaliardakani" w:date="2024-08-02T13:06: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5E55F3A7" w14:textId="77777777" w:rsidR="006C2509" w:rsidRPr="003C1245" w:rsidRDefault="006C2509" w:rsidP="006C2509">
            <w:pPr>
              <w:keepNext/>
              <w:keepLines/>
              <w:spacing w:after="0"/>
              <w:jc w:val="center"/>
              <w:rPr>
                <w:ins w:id="454" w:author="Reihaneh Malekafzaliardakani" w:date="2024-08-02T13:05:00Z"/>
                <w:rFonts w:ascii="Arial" w:hAnsi="Arial"/>
                <w:sz w:val="18"/>
                <w:lang w:eastAsia="zh-CN"/>
              </w:rPr>
            </w:pPr>
          </w:p>
        </w:tc>
      </w:tr>
      <w:tr w:rsidR="006C2509" w:rsidRPr="003C1245" w14:paraId="5FE2269B" w14:textId="77777777" w:rsidTr="006C2509">
        <w:trPr>
          <w:trHeight w:val="187"/>
          <w:jc w:val="center"/>
          <w:ins w:id="455" w:author="Reihaneh Malekafzaliardakani" w:date="2024-08-02T13:05:00Z"/>
        </w:trPr>
        <w:tc>
          <w:tcPr>
            <w:tcW w:w="2515" w:type="dxa"/>
            <w:tcBorders>
              <w:top w:val="nil"/>
              <w:left w:val="single" w:sz="4" w:space="0" w:color="auto"/>
              <w:bottom w:val="single" w:sz="4" w:space="0" w:color="auto"/>
              <w:right w:val="single" w:sz="4" w:space="0" w:color="auto"/>
            </w:tcBorders>
            <w:shd w:val="clear" w:color="auto" w:fill="auto"/>
            <w:vAlign w:val="center"/>
          </w:tcPr>
          <w:p w14:paraId="6ED6A06A" w14:textId="77777777" w:rsidR="006C2509" w:rsidRPr="003C1245" w:rsidRDefault="006C2509" w:rsidP="006C2509">
            <w:pPr>
              <w:keepNext/>
              <w:keepLines/>
              <w:spacing w:after="0"/>
              <w:jc w:val="center"/>
              <w:rPr>
                <w:ins w:id="456" w:author="Reihaneh Malekafzaliardakani" w:date="2024-08-02T13:05: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AD4FF0A" w14:textId="77777777" w:rsidR="006C2509" w:rsidRPr="003C1245" w:rsidRDefault="006C2509" w:rsidP="006C2509">
            <w:pPr>
              <w:keepNext/>
              <w:keepLines/>
              <w:spacing w:after="0"/>
              <w:jc w:val="center"/>
              <w:rPr>
                <w:ins w:id="457" w:author="Reihaneh Malekafzaliardakani" w:date="2024-08-02T13:05:00Z"/>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48F847" w14:textId="212A6DF2" w:rsidR="006C2509" w:rsidRPr="003C1245" w:rsidRDefault="006C2509" w:rsidP="006C2509">
            <w:pPr>
              <w:keepNext/>
              <w:keepLines/>
              <w:spacing w:after="0"/>
              <w:jc w:val="center"/>
              <w:rPr>
                <w:ins w:id="458" w:author="Reihaneh Malekafzaliardakani" w:date="2024-08-02T13:05:00Z"/>
                <w:rFonts w:ascii="Arial" w:hAnsi="Arial"/>
                <w:sz w:val="18"/>
              </w:rPr>
            </w:pPr>
            <w:ins w:id="459" w:author="Reihaneh Malekafzaliardakani" w:date="2024-08-02T13:06:00Z">
              <w:r>
                <w:rPr>
                  <w:rFonts w:ascii="Arial" w:hAnsi="Arial" w:cs="Arial"/>
                  <w:sz w:val="18"/>
                  <w:szCs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986DF" w14:textId="6EDD77F8" w:rsidR="006C2509" w:rsidRPr="003C1245" w:rsidRDefault="00DD76E4" w:rsidP="006C2509">
            <w:pPr>
              <w:keepNext/>
              <w:keepLines/>
              <w:spacing w:after="0"/>
              <w:jc w:val="center"/>
              <w:rPr>
                <w:ins w:id="460" w:author="Reihaneh Malekafzaliardakani" w:date="2024-08-02T13:05:00Z"/>
                <w:rFonts w:ascii="Arial" w:hAnsi="Arial"/>
                <w:sz w:val="18"/>
                <w:lang w:val="en-US" w:bidi="ar"/>
              </w:rPr>
            </w:pPr>
            <w:ins w:id="461" w:author="Reihaneh Malekafzaliardakani" w:date="2024-08-19T21:32:00Z">
              <w:r w:rsidRPr="00DD76E4">
                <w:rPr>
                  <w:rFonts w:ascii="Arial" w:hAnsi="Arial" w:cs="Arial"/>
                  <w:sz w:val="18"/>
                  <w:szCs w:val="18"/>
                </w:rPr>
                <w:t>CA_n257G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6567F300" w14:textId="77777777" w:rsidR="006C2509" w:rsidRPr="003C1245" w:rsidRDefault="006C2509" w:rsidP="006C2509">
            <w:pPr>
              <w:keepNext/>
              <w:keepLines/>
              <w:spacing w:after="0"/>
              <w:jc w:val="center"/>
              <w:rPr>
                <w:ins w:id="462" w:author="Reihaneh Malekafzaliardakani" w:date="2024-08-02T13:05:00Z"/>
                <w:rFonts w:ascii="Arial" w:hAnsi="Arial"/>
                <w:sz w:val="18"/>
                <w:lang w:eastAsia="zh-CN"/>
              </w:rPr>
            </w:pPr>
          </w:p>
        </w:tc>
      </w:tr>
      <w:tr w:rsidR="003A3C01" w:rsidRPr="003C1245" w14:paraId="0E44EDFE" w14:textId="77777777" w:rsidTr="006C2509">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3877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3AB0B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39940C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79570FA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1BFF70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5834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DA8C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6FE7AC3" w14:textId="77777777" w:rsidTr="00492D9F">
        <w:trPr>
          <w:trHeight w:val="187"/>
          <w:jc w:val="center"/>
        </w:trPr>
        <w:tc>
          <w:tcPr>
            <w:tcW w:w="2515" w:type="dxa"/>
            <w:vMerge w:val="restart"/>
            <w:tcBorders>
              <w:top w:val="nil"/>
              <w:left w:val="single" w:sz="4" w:space="0" w:color="auto"/>
              <w:bottom w:val="nil"/>
              <w:right w:val="single" w:sz="4" w:space="0" w:color="auto"/>
            </w:tcBorders>
            <w:shd w:val="clear" w:color="auto" w:fill="auto"/>
            <w:vAlign w:val="center"/>
          </w:tcPr>
          <w:p w14:paraId="056AED76" w14:textId="77777777" w:rsidR="003A3C01" w:rsidRPr="003C1245" w:rsidRDefault="003A3C01" w:rsidP="00492D9F">
            <w:pPr>
              <w:keepNext/>
              <w:keepLines/>
              <w:spacing w:after="0"/>
              <w:jc w:val="center"/>
              <w:rPr>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7224869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E4BDD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3689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7F62C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143DC7"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BB86354"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BC77B3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CE9D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B7F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D15E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7B732CA"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192BA75"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507F91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EABD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46D1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897E1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10D6EF0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244D0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AC7AC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CEF38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62C0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F14ED0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C149A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9BC6C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25190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3E1A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8F9F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BA00E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4F21A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344E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BB6B6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571575B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6D50BE2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4D9B90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5BB4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1E52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799366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CB163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20940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DA91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048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0EF4E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6A259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C8E8C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9629A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C9AB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3B0F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6A0C6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6C8CF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30830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1F320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CE2C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C1AB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E8936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24A225B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69E8A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0F3C9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C9432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82F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E288C7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3E5F1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8DF85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07DA63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5E0F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58FF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F006B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8D7D1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D3C4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155C3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6F7EE7D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72902E3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2049E6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898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A3BCC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7294CC4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05166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38491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B5937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C43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ABD84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2CD25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6D60E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2BAF9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FB67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1763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E06FC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B4B63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8D9A5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679DF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1236E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030C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9CD56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44DA710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BEA92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6D1DB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01973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34C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0BA58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38983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2F07D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4C84F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095EA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413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5B1B7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3824202"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343356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CA_n66A-n77A-n260I</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309CCA7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A0F93D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12A8695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61DD0E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A1E2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B2B2C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444F7CD"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72B10E9"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A34676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6EB8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BAC0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DF467F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936BC9"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4E3261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93A6B5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135FBD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C644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6F5EC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5426A6"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29AA4A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1AC9CE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0CFC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A949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33627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68B2745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5B7E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0FF5C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85567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E622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2E8D14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C7F8A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25900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12803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CE39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70D9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223E9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BDC1E4"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59BEC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CA_n66A-n77A-n260J</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9C0405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F70C96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74EA7988"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62455A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9692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04C3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7F2222D"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8C434F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A320D6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39F2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9504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2F8A58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4F10F0"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F1600CD"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A29740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3558C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E61D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CD053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56175F"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E4992DD"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79413A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6C2F9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B824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21FF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2227B1E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CB6C1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FF246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D250A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4D42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14C2B5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34872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DFAF3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51F72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8428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6345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12E05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5B378D"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6D31BA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CA_n66A-n77A-n260K</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27BCAC7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C304BC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33D8249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060105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986B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C1AEC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C806DA5"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A6EF097"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D10BEE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6795D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1AB1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0E37D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5F3DC7"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5FB449C"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383DD4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4CCC7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B65E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802D8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CC8027"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5D1DBCD"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EEA1F8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C7CE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6D75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8EDD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503B525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5D465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05F458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1FA22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C805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A58DB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AD7CA3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D1D2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7CDA5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AD203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14DB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A0047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7B60AB"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737514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CA_n66A-n77A-n260L</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DA3CDA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40166A8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37024AB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6DF8F7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797E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CBA4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63DF258"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1385C94"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A44438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DE66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C32C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34737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201F0AB"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1870590"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3ED5F3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6AD5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FD69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762770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0597258"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F7AC36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3A8681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AD40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021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C5E7C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1E1E250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84648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114F4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F1A64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B49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C7B2A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ECED6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7EA43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6F317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2CA82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36BB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77907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A7B9845"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1B5D7F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CA_n66A-n77A-n260M</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CF1834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847227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2C016AD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CA_n77A-n260A/G/H/I/J/K/L/M</w:t>
            </w:r>
          </w:p>
          <w:p w14:paraId="4D6BDA5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DA45C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DCCB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F329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8767AE2"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8D44CA"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094DC4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9D3D3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E866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126CC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E4A1A08"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454FC74"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B65CB8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B3CD3C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550C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49F5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BFA93B"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BD594DA"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BBC30E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AD19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B59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57CF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3C59197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CC06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23A84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4FADA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90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BB7FC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27A8D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3274A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B1C14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5154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3090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EDDC4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48388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852A4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B3CE6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C01C2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w:t>
            </w:r>
          </w:p>
          <w:p w14:paraId="2A7E199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2A9219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w:t>
            </w:r>
          </w:p>
        </w:tc>
        <w:tc>
          <w:tcPr>
            <w:tcW w:w="1155" w:type="dxa"/>
            <w:gridSpan w:val="2"/>
            <w:tcBorders>
              <w:left w:val="single" w:sz="4" w:space="0" w:color="auto"/>
              <w:right w:val="single" w:sz="4" w:space="0" w:color="auto"/>
            </w:tcBorders>
            <w:vAlign w:val="center"/>
          </w:tcPr>
          <w:p w14:paraId="6D7A15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922C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D714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276DFF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AD6F8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9B874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4A05E7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5E3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4F6931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43F41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7A8FB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9E87E4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4059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5A3A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54A4D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534C1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F6F99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D2897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EFC7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6F16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F899E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36AA0FF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02814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26DC2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0D9CA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A7D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1AAB3F5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A8CAC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32B63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854D1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EC82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07C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A1A7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EE102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7898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80314F"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CF07B5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50B98C8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7952016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5A0C69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4EC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6AD1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4EF499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EDC93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4DD75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4A14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C1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240A46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6DBD8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E65D8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9FB93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4909E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913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FED6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EC474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0B9B1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496EB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282B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F9E1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003B3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5780FC9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7765B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858E5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6B2AB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FC58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7DF913F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C9A09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664C4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88EE1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D2318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5F49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3545F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F5F61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21CF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1C0F5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184D16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5F610AC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28E6F89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3FDA9F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96C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69D3F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AD6D9E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EE82C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1C15D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07F9C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94C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BDDE63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15039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73272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B2A75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C98A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85E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D400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1EAA3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38AF3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A7DE7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30EB8F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18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F7024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7748B39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75E79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414D6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F42B3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F66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6172418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5F021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1F19C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2D94E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6B559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939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62EE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2FDBC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E0B9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CA_n66A-n77(2A)-n260I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2AC91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5D70F6E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51BCF8A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99CC8E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6ED35D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CF6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87EA2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02E347F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0E23F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85FAE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F6DF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A9F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CD2827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52371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4CFF4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E9851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A35C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D89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5DE62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64A62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1727B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5AAB0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613E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D958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4F89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01C111E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46F55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3FF0C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D044B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34E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354A8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DEC6A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D7E64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AA80E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1FC4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418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134F8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2CB05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78FC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88B93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5C366F8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2F60CA1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2F356B2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2F5BD9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707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BA4D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B93D6F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75E7E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4E4AC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97A7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5D4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7A4E28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28D3B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A9E3B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90FF1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966C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98F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62176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BD9D47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4DD7C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5C137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36451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D7F2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3EDE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66815E6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B8992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D7F80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5331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6CE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E53F8E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86DC2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0FB27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3E74A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0DA9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0FD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84539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961DD4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B9D0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7693F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3185D5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28C1222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144711D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05838A3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A53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42F29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560C362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71E24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0190B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1959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C2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02F6A4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FF3F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8637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03991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21458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4F8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16CE8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1BD9B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3FA56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B9BCB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8946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228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B2600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4D6C7F7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7D340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40C6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F904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56B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6740EE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E922B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6215D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ED131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01B9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C68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85BE7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AA4F9F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E4A8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0E28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4A232D9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42992D3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09692AC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229B78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CD0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5316F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4E7C1B1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174D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C8BF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9331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52E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145668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6C39E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293D5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222A1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B569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7E4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FFF52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A03DE6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F70D6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C99C6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E82FF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CEB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2B2A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4809BDF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7852B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08FD0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3E006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34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397E94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60671E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C912A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DD88C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D51A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C42C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4A72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7F2A8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4C9D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CA_n66A-n77(2A)-n260M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454D7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6BBAACD1"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7384CA2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84C40A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CA_n77A-n260A/G/H/I/J/K/L/M</w:t>
            </w:r>
          </w:p>
        </w:tc>
        <w:tc>
          <w:tcPr>
            <w:tcW w:w="1155" w:type="dxa"/>
            <w:gridSpan w:val="2"/>
            <w:tcBorders>
              <w:left w:val="single" w:sz="4" w:space="0" w:color="auto"/>
              <w:right w:val="single" w:sz="4" w:space="0" w:color="auto"/>
            </w:tcBorders>
            <w:vAlign w:val="center"/>
          </w:tcPr>
          <w:p w14:paraId="305995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5232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E252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0</w:t>
            </w:r>
          </w:p>
        </w:tc>
      </w:tr>
      <w:tr w:rsidR="003A3C01" w:rsidRPr="003C1245" w14:paraId="6C8129F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8F6E5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88A54B"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43A16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E8D7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3367DB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1036F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3314A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AC790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FABCF0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1C5C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CA69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3924F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1A67F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1369AF"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ACA61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D252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5830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zh-CN"/>
              </w:rPr>
              <w:t>1</w:t>
            </w:r>
          </w:p>
        </w:tc>
      </w:tr>
      <w:tr w:rsidR="003A3C01" w:rsidRPr="003C1245" w14:paraId="7CB4287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4CE0D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59912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422A6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FA5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30670E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56568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81F21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2313C7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5EA62F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3C2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BAAB9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B1ED3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41CD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CA_n66A-n77C-n260A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7300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p>
          <w:p w14:paraId="53D7CB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189570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893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CD2F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788A0D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E6AFE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FF6DEA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CC7725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997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25B979F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C04A3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8E529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03041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8C161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258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A8AB4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1FCA4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ECF8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1486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CA_n66A-n260A/G</w:t>
            </w:r>
          </w:p>
          <w:p w14:paraId="1581C0B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2DCB5E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B50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5EBA5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04DCF3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9F55B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A7299C"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2F43C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647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5C6741A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B3299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13A2B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055F443"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C8895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B26B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3920F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06689E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4FF2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2483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w:t>
            </w:r>
          </w:p>
          <w:p w14:paraId="55D25AC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01F0E2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2A5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4686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F738B9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C4D28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CCA78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343F2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0BBD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7241CD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51D075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BE441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479CB9"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A5421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CB3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A7C42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89405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AFD2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38AF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0ABCB3E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44D43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4AA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A3232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5076255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768FB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074433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7433F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3B1D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F29C4F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E1884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83BD9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0C55A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03E58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87E4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42707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9EB6B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3600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ADFB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7DA4768B"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2964BF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859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54D5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13733F0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D556F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750CB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C7540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F7D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23D091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3A672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449FD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B4E7D4"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D2E78F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4A5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A7678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DB41F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9317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DF3EB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218B634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B6B58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206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3BA2A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3DBCAC4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7DCF2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802C9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33C2D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0E08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7AA241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EE7D9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2B1F0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53131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50FF2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685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A7C2F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78711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5565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33D4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516EA39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C873E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4F8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67B4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711167E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96C55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1E440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42364D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0F5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2D249FC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757B7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CC235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74CEC0"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12C3E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2B2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25FD5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A60D2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0ED4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CA_n66A-n77C-n260M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0D7C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4680237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CDE53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F77F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EB083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0</w:t>
            </w:r>
          </w:p>
        </w:tc>
      </w:tr>
      <w:tr w:rsidR="003A3C01" w:rsidRPr="003C1245" w14:paraId="04A3989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526FD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99AEE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CD789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C6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E7048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9C953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226E9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FA63F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2DAAA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8859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BAC17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F4052D"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69157E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CA_n66A-n77A-n261A</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78B1490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444BF38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CA_n66A-n261A</w:t>
            </w:r>
          </w:p>
        </w:tc>
        <w:tc>
          <w:tcPr>
            <w:tcW w:w="1155" w:type="dxa"/>
            <w:gridSpan w:val="2"/>
            <w:tcBorders>
              <w:left w:val="single" w:sz="4" w:space="0" w:color="auto"/>
              <w:right w:val="single" w:sz="4" w:space="0" w:color="auto"/>
            </w:tcBorders>
            <w:vAlign w:val="center"/>
          </w:tcPr>
          <w:p w14:paraId="30CA55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6CA2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F624F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2231832"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67737BC"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6A1FD7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F8593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103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A783F5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2F0AEC"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763E7F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EC7CD1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21410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87FC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0B43A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794F69"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DC2F4DA"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B37FF1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4158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7C72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D09F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21A7D6F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E832B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EF03A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D6B0D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67C4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B3B6B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22697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EE64D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A0A01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F2B88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9A16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52EB8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E0388A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34E8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D1E484"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w:t>
            </w:r>
          </w:p>
          <w:p w14:paraId="203882D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left w:val="single" w:sz="4" w:space="0" w:color="auto"/>
              <w:right w:val="single" w:sz="4" w:space="0" w:color="auto"/>
            </w:tcBorders>
            <w:vAlign w:val="center"/>
          </w:tcPr>
          <w:p w14:paraId="32FFE7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0E13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7DA3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6700E2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9D8FB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F9FF3D1"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6596E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3A2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9F32E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C206D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DB9FF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95CB76"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CAB2E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675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FA27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CDA23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8C5DF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FD7EA2"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0EFE5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9A7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B690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2590E27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D5150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94DA2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982DD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344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D04A09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2D519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4C0E5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CF4B7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D8FEE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7F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7D18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867B8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9F843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9F151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w:t>
            </w:r>
          </w:p>
          <w:p w14:paraId="25F892D5"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left w:val="single" w:sz="4" w:space="0" w:color="auto"/>
              <w:right w:val="single" w:sz="4" w:space="0" w:color="auto"/>
            </w:tcBorders>
            <w:vAlign w:val="center"/>
          </w:tcPr>
          <w:p w14:paraId="4C25C4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BDA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0D190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0ADBCF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3D132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1397DA"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7B56F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990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B090B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21B59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361CF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018758"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4B218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1F48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EEFB0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37432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3FCDC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C60B0E"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4A308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ABC9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A0C87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6BC65FC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17819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D42D17"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8D2A9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ADA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98343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2EEEA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559C3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5740CD" w14:textId="77777777" w:rsidR="003A3C01" w:rsidRPr="003C1245" w:rsidRDefault="003A3C01" w:rsidP="00492D9F">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55DC9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E48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2BB0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82A45B"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618566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CA_n66A-n77A-n261I</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55B7A94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01E5294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4F6CB2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7C29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C03A1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8FCE6A1"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FE822E2"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78EFA4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323C5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CDAC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5729CF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2F9A3F"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928972A"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53BF6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86F81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B8D6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2BFA5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B5E851"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53D3709"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875071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9D1D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6EBD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41C88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011BD26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9E0AA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0C388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E0C3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32FA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30851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7A791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62596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0BDA6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4C639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D86A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736F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2FB732"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4F841A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CA_n66A-n77A-n261J</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1A062F0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7A47DF1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324729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9E99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2338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30AC5EA"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B93DB9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25D305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C1346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0FDB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76259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767D3F"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F574AEB"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2E1F9F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3EFB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912B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605A5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DFCE91"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AF91DC"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47B72B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EC05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5729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599CC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492F27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044F7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696A5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204F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956F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C7AAC4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B3D8E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1DB76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10CCF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B9514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D5F8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85C3C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B6105AB"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694A6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CA_n66A-n77A-n261K</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0FD1D4F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7FE48E9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7E3EA5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0881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82F79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276C39F"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423323B"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54AFBB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A786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07F7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B7DBC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DBC7C2"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13B874E"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3C26BF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4B4B8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971C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5FCA2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99265B"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C8B4C25"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6F50C3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E2A5F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51A7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D43F9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3D60EC4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612D0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083ED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5F1F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612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BF552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681DE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54BB2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9CA7D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DF2FA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3157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CC73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27C682"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55044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CA_n66A-n77A-n261L</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135AAF8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190B789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681D66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9D1E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26DE3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03EC630"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5F763F7"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EC29C3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F017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42FE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23D99B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E767B2"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3460EEF"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1B7A51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453B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61C9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B3844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059C2D"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081FCD2"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5CCC0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AEEDD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A09B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1468C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4D444DE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452F0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2B1B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DCDE1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CB75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023175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0630F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6DB88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4D584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3F92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221A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315E9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C625AA" w14:textId="77777777" w:rsidTr="00492D9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3691BF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CA_n66A-n77A-n261M</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105F67A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371850C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3ADEC2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5C44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A833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083DF76"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69F9FCE"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4C292C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84C5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0C70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004C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F7EDA2" w14:textId="77777777" w:rsidTr="00492D9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E20693D" w14:textId="77777777" w:rsidR="003A3C01" w:rsidRPr="003C1245" w:rsidRDefault="003A3C01" w:rsidP="00492D9F">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C722BE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30BA4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C0D1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4E7C0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348A9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642D5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2BC24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CA45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AD27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99393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1</w:t>
            </w:r>
          </w:p>
        </w:tc>
      </w:tr>
      <w:tr w:rsidR="003A3C01" w:rsidRPr="003C1245" w14:paraId="3DDB002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B558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08C06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CA58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051F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44C2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FEF5A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A1F26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0DBF95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F81A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E63D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E825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5BC32F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23BD45"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20EE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p>
          <w:p w14:paraId="126DC74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188215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D35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3ABE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0F8C3D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FBFA89"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0C7143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05F4F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AEE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E0FD8B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79F9E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7DB1CD"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1ABCC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BC8AD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F43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ADAAB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E8AAD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74F632"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15CFD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p>
          <w:p w14:paraId="1AD3C96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9E2E5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887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F0F4B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22D315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EF6B00"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BE8B7D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9E283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A08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789D0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F490B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C9E278"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01DA9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82C2A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880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E3886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33A8D3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617AD9"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B2CF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62BCB3C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7C49C5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FF1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4077A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28EF2A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48717D"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E36A19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0E164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781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911950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E2B24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FEE719"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F4976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B6124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CE8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09A3E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7D3EF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DF5A2B"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92D27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1A073C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53863F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68A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6CD0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AF2034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E4D01D"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C10A83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6127B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FAE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072B0B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03CD1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753187"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FA0DB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EED01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0BB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307B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5B3319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DEEF8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96D1A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7F69AF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AA3A3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C12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10DB2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5B251F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834FD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99E17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bottom w:val="nil"/>
              <w:right w:val="single" w:sz="4" w:space="0" w:color="auto"/>
            </w:tcBorders>
            <w:vAlign w:val="center"/>
          </w:tcPr>
          <w:p w14:paraId="586B523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E0CD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F7EFC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D353B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00892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09AEEE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right w:val="single" w:sz="4" w:space="0" w:color="auto"/>
            </w:tcBorders>
            <w:vAlign w:val="center"/>
          </w:tcPr>
          <w:p w14:paraId="22CB8A7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C48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C6631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63485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3FC42A"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553E9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564E538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15E789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7994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114A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2EFCC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DB34E1"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4887E91"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36C70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4C4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D74BFD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1335F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90DBDE"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4FB61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10A0E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016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054AC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FEBB2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0A5E56"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D1CA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C58587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44468C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8FF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AEE1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8E086B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5E81B1"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1A2117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848B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AFB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000C7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F1A2A7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9D5AF8"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B7CE4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7199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946F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C553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5B339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DCABA4"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1B18F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CA_n66A-n261A/G</w:t>
            </w:r>
          </w:p>
          <w:p w14:paraId="03CF11C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39E919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129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E61FB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335608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D77469"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999B55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8CE92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CFA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DB350F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6B38D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C5FF1A"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D8684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02551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1B47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343F3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FC0C9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6F772D"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3BDD9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29B1382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0EC34C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567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78F92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EBDA0E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7BBD2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14086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947B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587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917BD1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C752A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282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E463E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5D8756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C888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AF291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2979F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BADD02"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BD77C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EAA112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2D5FB2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727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9C45A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0C9B79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384E65"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82460D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6A404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E82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F1C2C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A73DB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95D6C8"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5D7AD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D3E6F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C393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6ABB7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4568E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F8769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EB681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B04E1E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55BCA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C57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3D78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6965EA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D7011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50F97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8004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015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ACC1E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0FD9C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B91F6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F789B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46BFC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4BA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7246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C3486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22BECB"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FE7C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CA_n66A-n261A/G</w:t>
            </w:r>
          </w:p>
          <w:p w14:paraId="03FE844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562630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15C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D3507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F042C2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BDDA28"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5670D9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D814A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89D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F69202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9C6AC1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1D8FEF"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27822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9B963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A0B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D725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22C466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C3D8B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55E152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55EABB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0BEEAC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6D1D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BDC49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A5B06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968E7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E3BD3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CDF1F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F263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3FAA5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980A7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6D497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A74EC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88674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DDF7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120D6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B0EA1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D67B55"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46284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183C8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07A993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538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D5A1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42D92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125A84"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32736B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26B169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EB8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40FE7F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B1320A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909E21"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0F3B5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A6473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6B8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FE9E7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959A4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D7F76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3A79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5567908"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16DFB1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5F9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841E9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68BBCE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4CCBC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330C7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7192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53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CB067D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60A100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DACD0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F92B1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F7C4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F778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D97FD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F44A7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14D95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E2DC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F3FC04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BC16F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092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87EF4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0EDEC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D8B95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4B858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4EE2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F29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0C1ACC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0188C2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8676B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B859B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9862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CE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ED426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1D2FC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C4C8B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5528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p>
          <w:p w14:paraId="2E0F6C5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p>
        </w:tc>
        <w:tc>
          <w:tcPr>
            <w:tcW w:w="1155" w:type="dxa"/>
            <w:gridSpan w:val="2"/>
            <w:tcBorders>
              <w:left w:val="single" w:sz="4" w:space="0" w:color="auto"/>
              <w:right w:val="single" w:sz="4" w:space="0" w:color="auto"/>
            </w:tcBorders>
            <w:vAlign w:val="center"/>
          </w:tcPr>
          <w:p w14:paraId="20BBAB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8F1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1FC03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6A88B3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BDE70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5541F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0D1CBE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7FE8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B3DA32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31B38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F0E55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9A1A5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F11A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0D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15ECF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B77E46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C1013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582CC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CA_n66A-n261A/G</w:t>
            </w:r>
          </w:p>
          <w:p w14:paraId="75BC0A3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CA_n77A-n261A/G</w:t>
            </w:r>
          </w:p>
        </w:tc>
        <w:tc>
          <w:tcPr>
            <w:tcW w:w="1155" w:type="dxa"/>
            <w:gridSpan w:val="2"/>
            <w:tcBorders>
              <w:left w:val="single" w:sz="4" w:space="0" w:color="auto"/>
              <w:right w:val="single" w:sz="4" w:space="0" w:color="auto"/>
            </w:tcBorders>
            <w:vAlign w:val="center"/>
          </w:tcPr>
          <w:p w14:paraId="49E1CE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B60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4CFC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273C69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82E3F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7067C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4915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1816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A5D90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839B0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954E9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F4CD3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A72D4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6CBA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FFF5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E3CDD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DFDC1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0B828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89B279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334BC9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F97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E82BC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74FDC4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5D014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060B6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EF70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B2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2197FF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6B816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C1B78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AAA7E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F959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226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12C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B148E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4FD9F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6A476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0411BF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CD9E6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2650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CAFF5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B33BAC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46792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A349C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5130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E91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8F287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BAB9D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91B2A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7F46E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D0A3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F2D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23E9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9C3FC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7953A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8A73D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A8A36C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36525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A71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C0918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B279AC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46F38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F889A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AC4E9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4E2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0A37E0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17FE94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6AA1C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CC6FE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EE0EB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770D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71240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C91B8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25F0C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922EC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018414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D8D56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F23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3106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3C9752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316A3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C3F8C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B2C94E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875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4A908F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EE8DC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A0EE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E9A1D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7F1FD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5A5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DCA68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E94C91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C1A5E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06084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57752B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DAD44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752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BA4FD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50986A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F41C4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EC9E5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842A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BE72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28F785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33A5D2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7F08E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85A97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C3E7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3FA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D1F1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64F03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154B0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8ECD6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0E710E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B807D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D92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C2272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E0864F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5F464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18717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C550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FE9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AA8EFE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88AB4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16D8E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8B3EE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EF9E8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3D8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9B1B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A49A1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1E9869"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C9A5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54E593C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0663E1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3EC9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28A73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8162A8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B83069"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925EDA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F1A30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9DD4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76A67A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59F44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699EB6"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FA6BA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500E7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D6B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064A3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E17D5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FD0888"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3D20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6921FDB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580E7F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B1D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B182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CD67E4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91A475"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E5EE50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9855D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163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F286C7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4973E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B84515"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3F333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E9D61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E0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C6161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CDD16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F023B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96B8D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43DBAA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F2EEC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7E4E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842D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538923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E8581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87DF6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92D1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6AB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5623F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0CCEF7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4E4A2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47EC17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D08D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CEB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4A55D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FE281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0B0BC2"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CEEA6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1003D5A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7E2825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E59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05EA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F19B8F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55D14D"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D4B5EF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F8754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CBD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A8F862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C4F02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DABEAA"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D16A2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EE257A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A44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3FC0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262B9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3E05F8"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77FA5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1CB06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64B656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9453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51D35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28EB9B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6412E8"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336253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F3DE3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CE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A81044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995D7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768C3A"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EE472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E2C01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4FD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E1702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FA50D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A38661"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6723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40CFDD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17F4E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1E34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A8EF8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3DE642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FB559D"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E10534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356E2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A9C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8BE340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5E992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B613AD"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1D9AF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BCE6A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973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FCCD5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06EEBD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25AA5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0457D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28A9DE2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7BBF6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D5E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54FC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8E6572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5A734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04E1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54EB7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2369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C55F6B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0F8952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A9F4A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1C0FE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99D0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AED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D91B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F74A8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7F3756"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7ACF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46CCD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2D22A9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7C8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34B45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49268B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F28CC9"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30FC4E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F0189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6FE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69D88B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1B1E8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C7E99A"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59B0D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2E1A6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A0F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CEC2F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18142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6E16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75C4C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4AE7ABA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4B191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673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3BE6F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7F0C9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C908A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5D162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28A8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C81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154138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80224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14080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84CD7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CBD8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9FB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34111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EDBDD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AFDAEF"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6EADD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p>
          <w:p w14:paraId="560FA84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31B6CA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A8C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310D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2C1318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999463"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3DE704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7865D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11E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3C5B5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AFFD0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962A1E"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DA701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E0B7F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7387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7EA5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8217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8B4C37"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F79C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p>
          <w:p w14:paraId="6E4AB8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39634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DF0B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E90C1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415F9E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BC9870"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C30B451"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38240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7D7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D1830D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21406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1FDD72"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7F1470"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D3FE5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4FD2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B15BF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03621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AFD7E7"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FA8CC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CA_n66A-n261A/G</w:t>
            </w:r>
          </w:p>
          <w:p w14:paraId="57F6F87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38A7E9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6992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EEDF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E10E60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D6F0D6"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8E20B7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2DEF09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1475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ADBD1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17D4A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54B90F"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4C68A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85811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240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C69A3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03936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45D0E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6B02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259717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0C6296E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4105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34573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2AF178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39D05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FBA81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6BB9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41F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319DF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FA5B3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27616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CF821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2BF24A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E8C7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8F6AA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C9BC4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89ED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635B2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AACCF9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2A5C2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73A1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1DA82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EE26D2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49129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5BF69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D0ED0D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FDDB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A98B19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DFCDD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81ABC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A8103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682F1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563A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4C08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F14CC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E9CA96"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ja-JP"/>
              </w:rPr>
              <w:t>CA_n66A-n77C-n261(2A-I)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0DCFE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FECE07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0D6B83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A086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413D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DD5BDD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1BDB37"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4B5B42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9CD40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1324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A3351C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4DF2B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E022D7"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A56E1E"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57E50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FF6B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D87D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24C80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6504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ja-JP"/>
              </w:rPr>
              <w:t>CA_n66A-n77C-n261(A-G-I)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5B97D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4CDCDBA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FE2CF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DB4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348D7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D1D801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1AA9A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EB683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50942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C5D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9CB08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839D53" w14:textId="77777777" w:rsidTr="0009653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C776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247F5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361E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28B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E76111" w14:textId="77777777" w:rsidR="003A3C01" w:rsidRPr="003C1245" w:rsidRDefault="003A3C01" w:rsidP="00492D9F">
            <w:pPr>
              <w:keepNext/>
              <w:keepLines/>
              <w:spacing w:after="0"/>
              <w:jc w:val="center"/>
              <w:rPr>
                <w:rFonts w:ascii="Arial" w:hAnsi="Arial"/>
                <w:sz w:val="18"/>
                <w:lang w:eastAsia="zh-CN"/>
              </w:rPr>
            </w:pPr>
          </w:p>
        </w:tc>
      </w:tr>
      <w:tr w:rsidR="0018578F" w:rsidRPr="003C1245" w14:paraId="0FCAD065" w14:textId="77777777" w:rsidTr="00492D9F">
        <w:trPr>
          <w:trHeight w:val="187"/>
          <w:jc w:val="center"/>
          <w:ins w:id="463" w:author="Reihaneh Malekafzaliardakani" w:date="2024-08-02T13:10:00Z"/>
        </w:trPr>
        <w:tc>
          <w:tcPr>
            <w:tcW w:w="2515" w:type="dxa"/>
            <w:tcBorders>
              <w:top w:val="single" w:sz="4" w:space="0" w:color="auto"/>
              <w:left w:val="single" w:sz="4" w:space="0" w:color="auto"/>
              <w:bottom w:val="nil"/>
              <w:right w:val="single" w:sz="4" w:space="0" w:color="auto"/>
            </w:tcBorders>
            <w:shd w:val="clear" w:color="auto" w:fill="auto"/>
            <w:vAlign w:val="center"/>
          </w:tcPr>
          <w:p w14:paraId="35EF2E55" w14:textId="06DF8A5A" w:rsidR="0018578F" w:rsidRPr="003C1245" w:rsidRDefault="0018578F" w:rsidP="0018578F">
            <w:pPr>
              <w:keepNext/>
              <w:keepLines/>
              <w:spacing w:after="0"/>
              <w:jc w:val="center"/>
              <w:rPr>
                <w:ins w:id="464" w:author="Reihaneh Malekafzaliardakani" w:date="2024-08-02T13:10:00Z"/>
                <w:rFonts w:ascii="Arial" w:hAnsi="Arial"/>
                <w:sz w:val="18"/>
              </w:rPr>
            </w:pPr>
            <w:ins w:id="465" w:author="Reihaneh Malekafzaliardakani" w:date="2024-08-02T13:10:00Z">
              <w:r>
                <w:rPr>
                  <w:rFonts w:ascii="Arial" w:hAnsi="Arial" w:cs="Arial"/>
                  <w:sz w:val="18"/>
                  <w:szCs w:val="18"/>
                </w:rPr>
                <w:t>CA_n71A-n77A-n257G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33D14620" w14:textId="48CB46A2" w:rsidR="0018578F" w:rsidRPr="003C1245" w:rsidRDefault="0018578F" w:rsidP="0018578F">
            <w:pPr>
              <w:keepNext/>
              <w:keepLines/>
              <w:spacing w:after="0"/>
              <w:jc w:val="center"/>
              <w:rPr>
                <w:ins w:id="466" w:author="Reihaneh Malekafzaliardakani" w:date="2024-08-02T13:10:00Z"/>
                <w:rFonts w:ascii="Arial" w:hAnsi="Arial"/>
                <w:sz w:val="18"/>
                <w:lang w:eastAsia="zh-CN"/>
              </w:rPr>
            </w:pPr>
            <w:ins w:id="467" w:author="Reihaneh Malekafzaliardakani" w:date="2024-08-02T13:10:00Z">
              <w:r>
                <w:rPr>
                  <w:rFonts w:ascii="Arial" w:hAnsi="Arial" w:cs="Arial"/>
                  <w:sz w:val="18"/>
                  <w:szCs w:val="18"/>
                </w:rPr>
                <w:t>CA_n71A-n77A</w:t>
              </w:r>
              <w:r>
                <w:rPr>
                  <w:rFonts w:ascii="Arial" w:hAnsi="Arial" w:cs="Arial"/>
                  <w:sz w:val="18"/>
                  <w:szCs w:val="18"/>
                </w:rPr>
                <w:br/>
                <w:t>CA_n71A-n257A/G</w:t>
              </w:r>
              <w:r>
                <w:rPr>
                  <w:rFonts w:ascii="Arial" w:hAnsi="Arial" w:cs="Arial"/>
                  <w:sz w:val="18"/>
                  <w:szCs w:val="18"/>
                </w:rPr>
                <w:br/>
                <w:t>CA_n77A-n257A/G</w:t>
              </w:r>
            </w:ins>
          </w:p>
        </w:tc>
        <w:tc>
          <w:tcPr>
            <w:tcW w:w="1155" w:type="dxa"/>
            <w:gridSpan w:val="2"/>
            <w:tcBorders>
              <w:left w:val="single" w:sz="4" w:space="0" w:color="auto"/>
              <w:right w:val="single" w:sz="4" w:space="0" w:color="auto"/>
            </w:tcBorders>
            <w:vAlign w:val="center"/>
          </w:tcPr>
          <w:p w14:paraId="7E7C0BE5" w14:textId="39618793" w:rsidR="0018578F" w:rsidRPr="003C1245" w:rsidRDefault="0018578F" w:rsidP="0018578F">
            <w:pPr>
              <w:keepNext/>
              <w:keepLines/>
              <w:spacing w:after="0"/>
              <w:jc w:val="center"/>
              <w:rPr>
                <w:ins w:id="468" w:author="Reihaneh Malekafzaliardakani" w:date="2024-08-02T13:10:00Z"/>
                <w:rFonts w:ascii="Arial" w:hAnsi="Arial"/>
                <w:sz w:val="18"/>
              </w:rPr>
            </w:pPr>
            <w:ins w:id="469" w:author="Reihaneh Malekafzaliardakani" w:date="2024-08-02T13:10: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13AF6" w14:textId="6D9ADA42" w:rsidR="0018578F" w:rsidRPr="003C1245" w:rsidRDefault="0018578F" w:rsidP="0018578F">
            <w:pPr>
              <w:keepNext/>
              <w:keepLines/>
              <w:spacing w:after="0"/>
              <w:jc w:val="center"/>
              <w:rPr>
                <w:ins w:id="470" w:author="Reihaneh Malekafzaliardakani" w:date="2024-08-02T13:10:00Z"/>
                <w:rFonts w:ascii="Arial" w:hAnsi="Arial"/>
                <w:sz w:val="18"/>
                <w:lang w:val="en-US" w:bidi="ar"/>
              </w:rPr>
            </w:pPr>
            <w:ins w:id="471" w:author="Reihaneh Malekafzaliardakani" w:date="2024-08-02T13:10: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169FE96E" w14:textId="68B3F73B" w:rsidR="0018578F" w:rsidRPr="003C1245" w:rsidRDefault="0018578F" w:rsidP="0018578F">
            <w:pPr>
              <w:keepNext/>
              <w:keepLines/>
              <w:spacing w:after="0"/>
              <w:jc w:val="center"/>
              <w:rPr>
                <w:ins w:id="472" w:author="Reihaneh Malekafzaliardakani" w:date="2024-08-02T13:10:00Z"/>
                <w:rFonts w:ascii="Arial" w:hAnsi="Arial"/>
                <w:sz w:val="18"/>
                <w:lang w:eastAsia="zh-CN"/>
              </w:rPr>
            </w:pPr>
            <w:ins w:id="473" w:author="Reihaneh Malekafzaliardakani" w:date="2024-08-02T13:10:00Z">
              <w:r>
                <w:rPr>
                  <w:rFonts w:ascii="Arial" w:hAnsi="Arial" w:cs="Arial"/>
                  <w:sz w:val="18"/>
                  <w:szCs w:val="18"/>
                </w:rPr>
                <w:t>0</w:t>
              </w:r>
            </w:ins>
          </w:p>
        </w:tc>
      </w:tr>
      <w:tr w:rsidR="0018578F" w:rsidRPr="003C1245" w14:paraId="2E588F0C" w14:textId="77777777" w:rsidTr="0009653F">
        <w:trPr>
          <w:trHeight w:val="187"/>
          <w:jc w:val="center"/>
          <w:ins w:id="474" w:author="Reihaneh Malekafzaliardakani" w:date="2024-08-02T13:10:00Z"/>
        </w:trPr>
        <w:tc>
          <w:tcPr>
            <w:tcW w:w="2515" w:type="dxa"/>
            <w:tcBorders>
              <w:top w:val="nil"/>
              <w:left w:val="single" w:sz="4" w:space="0" w:color="auto"/>
              <w:bottom w:val="nil"/>
              <w:right w:val="single" w:sz="4" w:space="0" w:color="auto"/>
            </w:tcBorders>
            <w:shd w:val="clear" w:color="auto" w:fill="auto"/>
            <w:vAlign w:val="center"/>
          </w:tcPr>
          <w:p w14:paraId="72A96557" w14:textId="77777777" w:rsidR="0018578F" w:rsidRPr="003C1245" w:rsidRDefault="0018578F" w:rsidP="0018578F">
            <w:pPr>
              <w:keepNext/>
              <w:keepLines/>
              <w:spacing w:after="0"/>
              <w:jc w:val="center"/>
              <w:rPr>
                <w:ins w:id="475" w:author="Reihaneh Malekafzaliardakani" w:date="2024-08-02T13:10: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A1B2B7" w14:textId="77777777" w:rsidR="0018578F" w:rsidRPr="003C1245" w:rsidRDefault="0018578F" w:rsidP="0018578F">
            <w:pPr>
              <w:keepNext/>
              <w:keepLines/>
              <w:spacing w:after="0"/>
              <w:jc w:val="center"/>
              <w:rPr>
                <w:ins w:id="476"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4151F6EA" w14:textId="5B2089F1" w:rsidR="0018578F" w:rsidRPr="003C1245" w:rsidRDefault="0018578F" w:rsidP="0018578F">
            <w:pPr>
              <w:keepNext/>
              <w:keepLines/>
              <w:spacing w:after="0"/>
              <w:jc w:val="center"/>
              <w:rPr>
                <w:ins w:id="477" w:author="Reihaneh Malekafzaliardakani" w:date="2024-08-02T13:10:00Z"/>
                <w:rFonts w:ascii="Arial" w:hAnsi="Arial"/>
                <w:sz w:val="18"/>
              </w:rPr>
            </w:pPr>
            <w:ins w:id="478" w:author="Reihaneh Malekafzaliardakani" w:date="2024-08-02T13:10:00Z">
              <w:r>
                <w:rPr>
                  <w:rFonts w:ascii="Arial" w:hAnsi="Arial" w:cs="Arial"/>
                  <w:sz w:val="18"/>
                  <w:szCs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A4016" w14:textId="0A58D7E4" w:rsidR="0018578F" w:rsidRPr="003C1245" w:rsidRDefault="0018578F" w:rsidP="0018578F">
            <w:pPr>
              <w:keepNext/>
              <w:keepLines/>
              <w:spacing w:after="0"/>
              <w:jc w:val="center"/>
              <w:rPr>
                <w:ins w:id="479" w:author="Reihaneh Malekafzaliardakani" w:date="2024-08-02T13:10:00Z"/>
                <w:rFonts w:ascii="Arial" w:hAnsi="Arial"/>
                <w:sz w:val="18"/>
                <w:lang w:val="en-US" w:bidi="ar"/>
              </w:rPr>
            </w:pPr>
            <w:ins w:id="480" w:author="Reihaneh Malekafzaliardakani" w:date="2024-08-02T13:10: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6CF92DA2" w14:textId="77777777" w:rsidR="0018578F" w:rsidRPr="003C1245" w:rsidRDefault="0018578F" w:rsidP="0018578F">
            <w:pPr>
              <w:keepNext/>
              <w:keepLines/>
              <w:spacing w:after="0"/>
              <w:jc w:val="center"/>
              <w:rPr>
                <w:ins w:id="481" w:author="Reihaneh Malekafzaliardakani" w:date="2024-08-02T13:10:00Z"/>
                <w:rFonts w:ascii="Arial" w:hAnsi="Arial"/>
                <w:sz w:val="18"/>
                <w:lang w:eastAsia="zh-CN"/>
              </w:rPr>
            </w:pPr>
          </w:p>
        </w:tc>
      </w:tr>
      <w:tr w:rsidR="0018578F" w:rsidRPr="003C1245" w14:paraId="6DEFA5E2" w14:textId="77777777" w:rsidTr="0009653F">
        <w:trPr>
          <w:trHeight w:val="187"/>
          <w:jc w:val="center"/>
          <w:ins w:id="482" w:author="Reihaneh Malekafzaliardakani" w:date="2024-08-02T13:10:00Z"/>
        </w:trPr>
        <w:tc>
          <w:tcPr>
            <w:tcW w:w="2515" w:type="dxa"/>
            <w:tcBorders>
              <w:top w:val="nil"/>
              <w:left w:val="single" w:sz="4" w:space="0" w:color="auto"/>
              <w:bottom w:val="single" w:sz="4" w:space="0" w:color="auto"/>
              <w:right w:val="single" w:sz="4" w:space="0" w:color="auto"/>
            </w:tcBorders>
            <w:shd w:val="clear" w:color="auto" w:fill="auto"/>
            <w:vAlign w:val="center"/>
          </w:tcPr>
          <w:p w14:paraId="167493A8" w14:textId="77777777" w:rsidR="0018578F" w:rsidRPr="003C1245" w:rsidRDefault="0018578F" w:rsidP="0018578F">
            <w:pPr>
              <w:keepNext/>
              <w:keepLines/>
              <w:spacing w:after="0"/>
              <w:jc w:val="center"/>
              <w:rPr>
                <w:ins w:id="483" w:author="Reihaneh Malekafzaliardakani" w:date="2024-08-02T13:10: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5154C6" w14:textId="77777777" w:rsidR="0018578F" w:rsidRPr="003C1245" w:rsidRDefault="0018578F" w:rsidP="0018578F">
            <w:pPr>
              <w:keepNext/>
              <w:keepLines/>
              <w:spacing w:after="0"/>
              <w:jc w:val="center"/>
              <w:rPr>
                <w:ins w:id="484"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782DE101" w14:textId="0D5F0A8A" w:rsidR="0018578F" w:rsidRPr="003C1245" w:rsidRDefault="0018578F" w:rsidP="0018578F">
            <w:pPr>
              <w:keepNext/>
              <w:keepLines/>
              <w:spacing w:after="0"/>
              <w:jc w:val="center"/>
              <w:rPr>
                <w:ins w:id="485" w:author="Reihaneh Malekafzaliardakani" w:date="2024-08-02T13:10:00Z"/>
                <w:rFonts w:ascii="Arial" w:hAnsi="Arial"/>
                <w:sz w:val="18"/>
              </w:rPr>
            </w:pPr>
            <w:ins w:id="486" w:author="Reihaneh Malekafzaliardakani" w:date="2024-08-02T13:10:00Z">
              <w:r>
                <w:rPr>
                  <w:rFonts w:ascii="Arial" w:hAnsi="Arial" w:cs="Arial"/>
                  <w:sz w:val="18"/>
                  <w:szCs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DE298" w14:textId="2668358B" w:rsidR="0018578F" w:rsidRPr="003C1245" w:rsidRDefault="00DD76E4" w:rsidP="0018578F">
            <w:pPr>
              <w:keepNext/>
              <w:keepLines/>
              <w:spacing w:after="0"/>
              <w:jc w:val="center"/>
              <w:rPr>
                <w:ins w:id="487" w:author="Reihaneh Malekafzaliardakani" w:date="2024-08-02T13:10:00Z"/>
                <w:rFonts w:ascii="Arial" w:hAnsi="Arial"/>
                <w:sz w:val="18"/>
                <w:lang w:val="en-US" w:bidi="ar"/>
              </w:rPr>
            </w:pPr>
            <w:ins w:id="488" w:author="Reihaneh Malekafzaliardakani" w:date="2024-08-19T21:32:00Z">
              <w:r w:rsidRPr="00DD76E4">
                <w:rPr>
                  <w:rFonts w:ascii="Arial" w:hAnsi="Arial" w:cs="Arial"/>
                  <w:sz w:val="18"/>
                  <w:szCs w:val="18"/>
                </w:rPr>
                <w:t>CA_n257G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7C8AA52D" w14:textId="77777777" w:rsidR="0018578F" w:rsidRPr="003C1245" w:rsidRDefault="0018578F" w:rsidP="0018578F">
            <w:pPr>
              <w:keepNext/>
              <w:keepLines/>
              <w:spacing w:after="0"/>
              <w:jc w:val="center"/>
              <w:rPr>
                <w:ins w:id="489" w:author="Reihaneh Malekafzaliardakani" w:date="2024-08-02T13:10:00Z"/>
                <w:rFonts w:ascii="Arial" w:hAnsi="Arial"/>
                <w:sz w:val="18"/>
                <w:lang w:eastAsia="zh-CN"/>
              </w:rPr>
            </w:pPr>
          </w:p>
        </w:tc>
      </w:tr>
      <w:tr w:rsidR="0018578F" w:rsidRPr="003C1245" w14:paraId="7931A7E4" w14:textId="77777777" w:rsidTr="0009653F">
        <w:trPr>
          <w:trHeight w:val="187"/>
          <w:jc w:val="center"/>
          <w:ins w:id="490" w:author="Reihaneh Malekafzaliardakani" w:date="2024-08-02T13:10:00Z"/>
        </w:trPr>
        <w:tc>
          <w:tcPr>
            <w:tcW w:w="2515" w:type="dxa"/>
            <w:tcBorders>
              <w:top w:val="single" w:sz="4" w:space="0" w:color="auto"/>
              <w:left w:val="single" w:sz="4" w:space="0" w:color="auto"/>
              <w:bottom w:val="nil"/>
              <w:right w:val="single" w:sz="4" w:space="0" w:color="auto"/>
            </w:tcBorders>
            <w:shd w:val="clear" w:color="auto" w:fill="auto"/>
            <w:vAlign w:val="center"/>
          </w:tcPr>
          <w:p w14:paraId="2AD69162" w14:textId="0DEA03F9" w:rsidR="0018578F" w:rsidRPr="003C1245" w:rsidRDefault="0018578F" w:rsidP="0018578F">
            <w:pPr>
              <w:keepNext/>
              <w:keepLines/>
              <w:spacing w:after="0"/>
              <w:jc w:val="center"/>
              <w:rPr>
                <w:ins w:id="491" w:author="Reihaneh Malekafzaliardakani" w:date="2024-08-02T13:10:00Z"/>
                <w:rFonts w:ascii="Arial" w:hAnsi="Arial"/>
                <w:sz w:val="18"/>
              </w:rPr>
            </w:pPr>
            <w:ins w:id="492" w:author="Reihaneh Malekafzaliardakani" w:date="2024-08-02T13:10:00Z">
              <w:r>
                <w:rPr>
                  <w:rFonts w:ascii="Arial" w:hAnsi="Arial" w:cs="Arial"/>
                  <w:sz w:val="18"/>
                  <w:szCs w:val="18"/>
                </w:rPr>
                <w:t>CA_n71A-n77(2A)-n257G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0494134E" w14:textId="65A718C2" w:rsidR="0018578F" w:rsidRPr="003C1245" w:rsidRDefault="0018578F" w:rsidP="0018578F">
            <w:pPr>
              <w:keepNext/>
              <w:keepLines/>
              <w:spacing w:after="0"/>
              <w:jc w:val="center"/>
              <w:rPr>
                <w:ins w:id="493" w:author="Reihaneh Malekafzaliardakani" w:date="2024-08-02T13:10:00Z"/>
                <w:rFonts w:ascii="Arial" w:hAnsi="Arial"/>
                <w:sz w:val="18"/>
                <w:lang w:eastAsia="zh-CN"/>
              </w:rPr>
            </w:pPr>
            <w:ins w:id="494" w:author="Reihaneh Malekafzaliardakani" w:date="2024-08-02T13:10:00Z">
              <w:r>
                <w:rPr>
                  <w:rFonts w:ascii="Arial" w:hAnsi="Arial" w:cs="Arial"/>
                  <w:sz w:val="18"/>
                  <w:szCs w:val="18"/>
                </w:rPr>
                <w:t>CA_n71A-n77A</w:t>
              </w:r>
              <w:r>
                <w:rPr>
                  <w:rFonts w:ascii="Arial" w:hAnsi="Arial" w:cs="Arial"/>
                  <w:sz w:val="18"/>
                  <w:szCs w:val="18"/>
                </w:rPr>
                <w:br/>
                <w:t>CA_n71A-n257A/G</w:t>
              </w:r>
              <w:r>
                <w:rPr>
                  <w:rFonts w:ascii="Arial" w:hAnsi="Arial" w:cs="Arial"/>
                  <w:sz w:val="18"/>
                  <w:szCs w:val="18"/>
                </w:rPr>
                <w:br/>
                <w:t>CA_n77(2A)</w:t>
              </w:r>
              <w:r>
                <w:rPr>
                  <w:rFonts w:ascii="Arial" w:hAnsi="Arial" w:cs="Arial"/>
                  <w:sz w:val="18"/>
                  <w:szCs w:val="18"/>
                </w:rPr>
                <w:br/>
                <w:t>CA_n77A-n257A/G</w:t>
              </w:r>
            </w:ins>
          </w:p>
        </w:tc>
        <w:tc>
          <w:tcPr>
            <w:tcW w:w="1155" w:type="dxa"/>
            <w:gridSpan w:val="2"/>
            <w:tcBorders>
              <w:left w:val="single" w:sz="4" w:space="0" w:color="auto"/>
              <w:right w:val="single" w:sz="4" w:space="0" w:color="auto"/>
            </w:tcBorders>
            <w:vAlign w:val="center"/>
          </w:tcPr>
          <w:p w14:paraId="3FB53B60" w14:textId="566DB83F" w:rsidR="0018578F" w:rsidRPr="003C1245" w:rsidRDefault="0018578F" w:rsidP="0018578F">
            <w:pPr>
              <w:keepNext/>
              <w:keepLines/>
              <w:spacing w:after="0"/>
              <w:jc w:val="center"/>
              <w:rPr>
                <w:ins w:id="495" w:author="Reihaneh Malekafzaliardakani" w:date="2024-08-02T13:10:00Z"/>
                <w:rFonts w:ascii="Arial" w:hAnsi="Arial"/>
                <w:sz w:val="18"/>
              </w:rPr>
            </w:pPr>
            <w:ins w:id="496" w:author="Reihaneh Malekafzaliardakani" w:date="2024-08-02T13:10: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3B9E1" w14:textId="4A4226B2" w:rsidR="0018578F" w:rsidRPr="003C1245" w:rsidRDefault="0018578F" w:rsidP="0018578F">
            <w:pPr>
              <w:keepNext/>
              <w:keepLines/>
              <w:spacing w:after="0"/>
              <w:jc w:val="center"/>
              <w:rPr>
                <w:ins w:id="497" w:author="Reihaneh Malekafzaliardakani" w:date="2024-08-02T13:10:00Z"/>
                <w:rFonts w:ascii="Arial" w:hAnsi="Arial"/>
                <w:sz w:val="18"/>
                <w:lang w:val="en-US" w:bidi="ar"/>
              </w:rPr>
            </w:pPr>
            <w:ins w:id="498" w:author="Reihaneh Malekafzaliardakani" w:date="2024-08-02T13:10: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57EEA4B5" w14:textId="66D36463" w:rsidR="0018578F" w:rsidRPr="003C1245" w:rsidRDefault="0018578F" w:rsidP="0018578F">
            <w:pPr>
              <w:keepNext/>
              <w:keepLines/>
              <w:spacing w:after="0"/>
              <w:jc w:val="center"/>
              <w:rPr>
                <w:ins w:id="499" w:author="Reihaneh Malekafzaliardakani" w:date="2024-08-02T13:10:00Z"/>
                <w:rFonts w:ascii="Arial" w:hAnsi="Arial"/>
                <w:sz w:val="18"/>
                <w:lang w:eastAsia="zh-CN"/>
              </w:rPr>
            </w:pPr>
            <w:ins w:id="500" w:author="Reihaneh Malekafzaliardakani" w:date="2024-08-02T13:10:00Z">
              <w:r>
                <w:rPr>
                  <w:rFonts w:ascii="Arial" w:hAnsi="Arial" w:cs="Arial"/>
                  <w:sz w:val="18"/>
                  <w:szCs w:val="18"/>
                </w:rPr>
                <w:t>0</w:t>
              </w:r>
            </w:ins>
          </w:p>
        </w:tc>
      </w:tr>
      <w:tr w:rsidR="0018578F" w:rsidRPr="003C1245" w14:paraId="24D6F2F2" w14:textId="77777777" w:rsidTr="0009653F">
        <w:trPr>
          <w:trHeight w:val="187"/>
          <w:jc w:val="center"/>
          <w:ins w:id="501" w:author="Reihaneh Malekafzaliardakani" w:date="2024-08-02T13:10:00Z"/>
        </w:trPr>
        <w:tc>
          <w:tcPr>
            <w:tcW w:w="2515" w:type="dxa"/>
            <w:tcBorders>
              <w:top w:val="nil"/>
              <w:left w:val="single" w:sz="4" w:space="0" w:color="auto"/>
              <w:bottom w:val="nil"/>
              <w:right w:val="single" w:sz="4" w:space="0" w:color="auto"/>
            </w:tcBorders>
            <w:shd w:val="clear" w:color="auto" w:fill="auto"/>
            <w:vAlign w:val="center"/>
          </w:tcPr>
          <w:p w14:paraId="0102C480" w14:textId="77777777" w:rsidR="0018578F" w:rsidRPr="003C1245" w:rsidRDefault="0018578F" w:rsidP="0018578F">
            <w:pPr>
              <w:keepNext/>
              <w:keepLines/>
              <w:spacing w:after="0"/>
              <w:jc w:val="center"/>
              <w:rPr>
                <w:ins w:id="502" w:author="Reihaneh Malekafzaliardakani" w:date="2024-08-02T13:10: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3920EA" w14:textId="77777777" w:rsidR="0018578F" w:rsidRPr="003C1245" w:rsidRDefault="0018578F" w:rsidP="0018578F">
            <w:pPr>
              <w:keepNext/>
              <w:keepLines/>
              <w:spacing w:after="0"/>
              <w:jc w:val="center"/>
              <w:rPr>
                <w:ins w:id="503"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44B0969D" w14:textId="56BF0F1E" w:rsidR="0018578F" w:rsidRPr="003C1245" w:rsidRDefault="0018578F" w:rsidP="0018578F">
            <w:pPr>
              <w:keepNext/>
              <w:keepLines/>
              <w:spacing w:after="0"/>
              <w:jc w:val="center"/>
              <w:rPr>
                <w:ins w:id="504" w:author="Reihaneh Malekafzaliardakani" w:date="2024-08-02T13:10:00Z"/>
                <w:rFonts w:ascii="Arial" w:hAnsi="Arial"/>
                <w:sz w:val="18"/>
              </w:rPr>
            </w:pPr>
            <w:ins w:id="505" w:author="Reihaneh Malekafzaliardakani" w:date="2024-08-02T13:10:00Z">
              <w:r>
                <w:rPr>
                  <w:rFonts w:ascii="Arial" w:hAnsi="Arial" w:cs="Arial"/>
                  <w:sz w:val="18"/>
                  <w:szCs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ECFAA" w14:textId="7AB3D3FA" w:rsidR="0018578F" w:rsidRPr="003C1245" w:rsidRDefault="0018578F" w:rsidP="0018578F">
            <w:pPr>
              <w:keepNext/>
              <w:keepLines/>
              <w:spacing w:after="0"/>
              <w:jc w:val="center"/>
              <w:rPr>
                <w:ins w:id="506" w:author="Reihaneh Malekafzaliardakani" w:date="2024-08-02T13:10:00Z"/>
                <w:rFonts w:ascii="Arial" w:hAnsi="Arial"/>
                <w:sz w:val="18"/>
                <w:lang w:val="en-US" w:bidi="ar"/>
              </w:rPr>
            </w:pPr>
            <w:ins w:id="507" w:author="Reihaneh Malekafzaliardakani" w:date="2024-08-02T13:10: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12C1834E" w14:textId="77777777" w:rsidR="0018578F" w:rsidRPr="003C1245" w:rsidRDefault="0018578F" w:rsidP="0018578F">
            <w:pPr>
              <w:keepNext/>
              <w:keepLines/>
              <w:spacing w:after="0"/>
              <w:jc w:val="center"/>
              <w:rPr>
                <w:ins w:id="508" w:author="Reihaneh Malekafzaliardakani" w:date="2024-08-02T13:10:00Z"/>
                <w:rFonts w:ascii="Arial" w:hAnsi="Arial"/>
                <w:sz w:val="18"/>
                <w:lang w:eastAsia="zh-CN"/>
              </w:rPr>
            </w:pPr>
          </w:p>
        </w:tc>
      </w:tr>
      <w:tr w:rsidR="0018578F" w:rsidRPr="003C1245" w14:paraId="716E203A" w14:textId="77777777" w:rsidTr="0009653F">
        <w:trPr>
          <w:trHeight w:val="187"/>
          <w:jc w:val="center"/>
          <w:ins w:id="509" w:author="Reihaneh Malekafzaliardakani" w:date="2024-08-02T13:10:00Z"/>
        </w:trPr>
        <w:tc>
          <w:tcPr>
            <w:tcW w:w="2515" w:type="dxa"/>
            <w:tcBorders>
              <w:top w:val="nil"/>
              <w:left w:val="single" w:sz="4" w:space="0" w:color="auto"/>
              <w:bottom w:val="single" w:sz="4" w:space="0" w:color="auto"/>
              <w:right w:val="single" w:sz="4" w:space="0" w:color="auto"/>
            </w:tcBorders>
            <w:shd w:val="clear" w:color="auto" w:fill="auto"/>
            <w:vAlign w:val="center"/>
          </w:tcPr>
          <w:p w14:paraId="6532FCD0" w14:textId="77777777" w:rsidR="0018578F" w:rsidRPr="003C1245" w:rsidRDefault="0018578F" w:rsidP="0018578F">
            <w:pPr>
              <w:keepNext/>
              <w:keepLines/>
              <w:spacing w:after="0"/>
              <w:jc w:val="center"/>
              <w:rPr>
                <w:ins w:id="510" w:author="Reihaneh Malekafzaliardakani" w:date="2024-08-02T13:10: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199BAA" w14:textId="77777777" w:rsidR="0018578F" w:rsidRPr="003C1245" w:rsidRDefault="0018578F" w:rsidP="0018578F">
            <w:pPr>
              <w:keepNext/>
              <w:keepLines/>
              <w:spacing w:after="0"/>
              <w:jc w:val="center"/>
              <w:rPr>
                <w:ins w:id="511"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2175BC60" w14:textId="5FD8151B" w:rsidR="0018578F" w:rsidRPr="003C1245" w:rsidRDefault="0018578F" w:rsidP="0018578F">
            <w:pPr>
              <w:keepNext/>
              <w:keepLines/>
              <w:spacing w:after="0"/>
              <w:jc w:val="center"/>
              <w:rPr>
                <w:ins w:id="512" w:author="Reihaneh Malekafzaliardakani" w:date="2024-08-02T13:10:00Z"/>
                <w:rFonts w:ascii="Arial" w:hAnsi="Arial"/>
                <w:sz w:val="18"/>
              </w:rPr>
            </w:pPr>
            <w:ins w:id="513" w:author="Reihaneh Malekafzaliardakani" w:date="2024-08-02T13:10:00Z">
              <w:r>
                <w:rPr>
                  <w:rFonts w:ascii="Arial" w:hAnsi="Arial" w:cs="Arial"/>
                  <w:sz w:val="18"/>
                  <w:szCs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86CD7" w14:textId="5B93CB14" w:rsidR="0018578F" w:rsidRPr="003C1245" w:rsidRDefault="00DD76E4" w:rsidP="0018578F">
            <w:pPr>
              <w:keepNext/>
              <w:keepLines/>
              <w:spacing w:after="0"/>
              <w:jc w:val="center"/>
              <w:rPr>
                <w:ins w:id="514" w:author="Reihaneh Malekafzaliardakani" w:date="2024-08-02T13:10:00Z"/>
                <w:rFonts w:ascii="Arial" w:hAnsi="Arial"/>
                <w:sz w:val="18"/>
                <w:lang w:val="en-US" w:bidi="ar"/>
              </w:rPr>
            </w:pPr>
            <w:ins w:id="515" w:author="Reihaneh Malekafzaliardakani" w:date="2024-08-19T21:32:00Z">
              <w:r w:rsidRPr="00DD76E4">
                <w:rPr>
                  <w:rFonts w:ascii="Arial" w:hAnsi="Arial" w:cs="Arial"/>
                  <w:sz w:val="18"/>
                  <w:szCs w:val="18"/>
                </w:rPr>
                <w:t>CA_n257G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70045642" w14:textId="77777777" w:rsidR="0018578F" w:rsidRPr="003C1245" w:rsidRDefault="0018578F" w:rsidP="0018578F">
            <w:pPr>
              <w:keepNext/>
              <w:keepLines/>
              <w:spacing w:after="0"/>
              <w:jc w:val="center"/>
              <w:rPr>
                <w:ins w:id="516" w:author="Reihaneh Malekafzaliardakani" w:date="2024-08-02T13:10:00Z"/>
                <w:rFonts w:ascii="Arial" w:hAnsi="Arial"/>
                <w:sz w:val="18"/>
                <w:lang w:eastAsia="zh-CN"/>
              </w:rPr>
            </w:pPr>
          </w:p>
        </w:tc>
      </w:tr>
      <w:tr w:rsidR="0009653F" w:rsidRPr="003C1245" w14:paraId="08AC4F67" w14:textId="77777777" w:rsidTr="0009653F">
        <w:trPr>
          <w:trHeight w:val="187"/>
          <w:jc w:val="center"/>
          <w:ins w:id="517" w:author="Reihaneh Malekafzaliardakani" w:date="2024-08-02T13:10:00Z"/>
        </w:trPr>
        <w:tc>
          <w:tcPr>
            <w:tcW w:w="2515" w:type="dxa"/>
            <w:tcBorders>
              <w:top w:val="single" w:sz="4" w:space="0" w:color="auto"/>
              <w:left w:val="single" w:sz="4" w:space="0" w:color="auto"/>
              <w:bottom w:val="nil"/>
              <w:right w:val="single" w:sz="4" w:space="0" w:color="auto"/>
            </w:tcBorders>
            <w:shd w:val="clear" w:color="auto" w:fill="auto"/>
            <w:vAlign w:val="center"/>
          </w:tcPr>
          <w:p w14:paraId="048E45BD" w14:textId="2DB780F3" w:rsidR="0009653F" w:rsidRPr="003C1245" w:rsidRDefault="0009653F" w:rsidP="0009653F">
            <w:pPr>
              <w:keepNext/>
              <w:keepLines/>
              <w:spacing w:after="0"/>
              <w:jc w:val="center"/>
              <w:rPr>
                <w:ins w:id="518" w:author="Reihaneh Malekafzaliardakani" w:date="2024-08-02T13:10:00Z"/>
                <w:rFonts w:ascii="Arial" w:hAnsi="Arial"/>
                <w:sz w:val="18"/>
              </w:rPr>
            </w:pPr>
            <w:ins w:id="519" w:author="Reihaneh Malekafzaliardakani" w:date="2024-08-02T13:11:00Z">
              <w:r>
                <w:rPr>
                  <w:rFonts w:ascii="Arial" w:hAnsi="Arial" w:cs="Arial"/>
                  <w:sz w:val="18"/>
                  <w:szCs w:val="18"/>
                </w:rPr>
                <w:t>CA_n71A-n77A-n260G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61161449" w14:textId="2A914559" w:rsidR="0009653F" w:rsidRPr="003C1245" w:rsidRDefault="0009653F" w:rsidP="0009653F">
            <w:pPr>
              <w:keepNext/>
              <w:keepLines/>
              <w:spacing w:after="0"/>
              <w:jc w:val="center"/>
              <w:rPr>
                <w:ins w:id="520" w:author="Reihaneh Malekafzaliardakani" w:date="2024-08-02T13:10:00Z"/>
                <w:rFonts w:ascii="Arial" w:hAnsi="Arial"/>
                <w:sz w:val="18"/>
                <w:lang w:eastAsia="zh-CN"/>
              </w:rPr>
            </w:pPr>
            <w:ins w:id="521" w:author="Reihaneh Malekafzaliardakani" w:date="2024-08-02T13:11:00Z">
              <w:r>
                <w:rPr>
                  <w:rFonts w:ascii="Arial" w:hAnsi="Arial" w:cs="Arial"/>
                  <w:sz w:val="18"/>
                  <w:szCs w:val="18"/>
                </w:rPr>
                <w:t>CA_n71A-n77A</w:t>
              </w:r>
              <w:r>
                <w:rPr>
                  <w:rFonts w:ascii="Arial" w:hAnsi="Arial" w:cs="Arial"/>
                  <w:sz w:val="18"/>
                  <w:szCs w:val="18"/>
                </w:rPr>
                <w:br/>
                <w:t>CA_n71A-n260A/G</w:t>
              </w:r>
              <w:r>
                <w:rPr>
                  <w:rFonts w:ascii="Arial" w:hAnsi="Arial" w:cs="Arial"/>
                  <w:sz w:val="18"/>
                  <w:szCs w:val="18"/>
                </w:rPr>
                <w:br/>
                <w:t>CA_n77A-n260A/G</w:t>
              </w:r>
            </w:ins>
          </w:p>
        </w:tc>
        <w:tc>
          <w:tcPr>
            <w:tcW w:w="1155" w:type="dxa"/>
            <w:gridSpan w:val="2"/>
            <w:tcBorders>
              <w:left w:val="single" w:sz="4" w:space="0" w:color="auto"/>
              <w:right w:val="single" w:sz="4" w:space="0" w:color="auto"/>
            </w:tcBorders>
            <w:vAlign w:val="center"/>
          </w:tcPr>
          <w:p w14:paraId="2715304E" w14:textId="7B9A9EF7" w:rsidR="0009653F" w:rsidRPr="003C1245" w:rsidRDefault="0009653F" w:rsidP="0009653F">
            <w:pPr>
              <w:keepNext/>
              <w:keepLines/>
              <w:spacing w:after="0"/>
              <w:jc w:val="center"/>
              <w:rPr>
                <w:ins w:id="522" w:author="Reihaneh Malekafzaliardakani" w:date="2024-08-02T13:10:00Z"/>
                <w:rFonts w:ascii="Arial" w:hAnsi="Arial"/>
                <w:sz w:val="18"/>
              </w:rPr>
            </w:pPr>
            <w:ins w:id="523" w:author="Reihaneh Malekafzaliardakani" w:date="2024-08-02T13:11: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AD682" w14:textId="7EE7FB69" w:rsidR="0009653F" w:rsidRPr="003C1245" w:rsidRDefault="0009653F" w:rsidP="0009653F">
            <w:pPr>
              <w:keepNext/>
              <w:keepLines/>
              <w:spacing w:after="0"/>
              <w:jc w:val="center"/>
              <w:rPr>
                <w:ins w:id="524" w:author="Reihaneh Malekafzaliardakani" w:date="2024-08-02T13:10:00Z"/>
                <w:rFonts w:ascii="Arial" w:hAnsi="Arial"/>
                <w:sz w:val="18"/>
                <w:lang w:val="en-US" w:bidi="ar"/>
              </w:rPr>
            </w:pPr>
            <w:ins w:id="525" w:author="Reihaneh Malekafzaliardakani" w:date="2024-08-02T13:11: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36341F94" w14:textId="6652C22A" w:rsidR="0009653F" w:rsidRPr="003C1245" w:rsidRDefault="0009653F" w:rsidP="0009653F">
            <w:pPr>
              <w:keepNext/>
              <w:keepLines/>
              <w:spacing w:after="0"/>
              <w:jc w:val="center"/>
              <w:rPr>
                <w:ins w:id="526" w:author="Reihaneh Malekafzaliardakani" w:date="2024-08-02T13:10:00Z"/>
                <w:rFonts w:ascii="Arial" w:hAnsi="Arial"/>
                <w:sz w:val="18"/>
                <w:lang w:eastAsia="zh-CN"/>
              </w:rPr>
            </w:pPr>
            <w:ins w:id="527" w:author="Reihaneh Malekafzaliardakani" w:date="2024-08-02T13:11:00Z">
              <w:r>
                <w:rPr>
                  <w:rFonts w:ascii="Arial" w:hAnsi="Arial" w:cs="Arial"/>
                  <w:sz w:val="18"/>
                  <w:szCs w:val="18"/>
                </w:rPr>
                <w:t>0</w:t>
              </w:r>
            </w:ins>
          </w:p>
        </w:tc>
      </w:tr>
      <w:tr w:rsidR="0009653F" w:rsidRPr="003C1245" w14:paraId="0CFB4B45" w14:textId="77777777" w:rsidTr="0009653F">
        <w:trPr>
          <w:trHeight w:val="187"/>
          <w:jc w:val="center"/>
          <w:ins w:id="528" w:author="Reihaneh Malekafzaliardakani" w:date="2024-08-02T13:10:00Z"/>
        </w:trPr>
        <w:tc>
          <w:tcPr>
            <w:tcW w:w="2515" w:type="dxa"/>
            <w:tcBorders>
              <w:top w:val="nil"/>
              <w:left w:val="single" w:sz="4" w:space="0" w:color="auto"/>
              <w:bottom w:val="nil"/>
              <w:right w:val="single" w:sz="4" w:space="0" w:color="auto"/>
            </w:tcBorders>
            <w:shd w:val="clear" w:color="auto" w:fill="auto"/>
            <w:vAlign w:val="center"/>
          </w:tcPr>
          <w:p w14:paraId="556EE5B4" w14:textId="77777777" w:rsidR="0009653F" w:rsidRPr="003C1245" w:rsidRDefault="0009653F" w:rsidP="0009653F">
            <w:pPr>
              <w:keepNext/>
              <w:keepLines/>
              <w:spacing w:after="0"/>
              <w:jc w:val="center"/>
              <w:rPr>
                <w:ins w:id="529" w:author="Reihaneh Malekafzaliardakani" w:date="2024-08-02T13:10: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6F0894" w14:textId="77777777" w:rsidR="0009653F" w:rsidRPr="003C1245" w:rsidRDefault="0009653F" w:rsidP="0009653F">
            <w:pPr>
              <w:keepNext/>
              <w:keepLines/>
              <w:spacing w:after="0"/>
              <w:jc w:val="center"/>
              <w:rPr>
                <w:ins w:id="530"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30A8D59B" w14:textId="0FEFA279" w:rsidR="0009653F" w:rsidRPr="003C1245" w:rsidRDefault="0009653F" w:rsidP="0009653F">
            <w:pPr>
              <w:keepNext/>
              <w:keepLines/>
              <w:spacing w:after="0"/>
              <w:jc w:val="center"/>
              <w:rPr>
                <w:ins w:id="531" w:author="Reihaneh Malekafzaliardakani" w:date="2024-08-02T13:10:00Z"/>
                <w:rFonts w:ascii="Arial" w:hAnsi="Arial"/>
                <w:sz w:val="18"/>
              </w:rPr>
            </w:pPr>
            <w:ins w:id="532" w:author="Reihaneh Malekafzaliardakani" w:date="2024-08-02T13:11:00Z">
              <w:r>
                <w:rPr>
                  <w:rFonts w:ascii="Arial" w:hAnsi="Arial" w:cs="Arial"/>
                  <w:sz w:val="18"/>
                  <w:szCs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76BDB" w14:textId="7738ADEE" w:rsidR="0009653F" w:rsidRPr="003C1245" w:rsidRDefault="0009653F" w:rsidP="0009653F">
            <w:pPr>
              <w:keepNext/>
              <w:keepLines/>
              <w:spacing w:after="0"/>
              <w:jc w:val="center"/>
              <w:rPr>
                <w:ins w:id="533" w:author="Reihaneh Malekafzaliardakani" w:date="2024-08-02T13:10:00Z"/>
                <w:rFonts w:ascii="Arial" w:hAnsi="Arial"/>
                <w:sz w:val="18"/>
                <w:lang w:val="en-US" w:bidi="ar"/>
              </w:rPr>
            </w:pPr>
            <w:ins w:id="534" w:author="Reihaneh Malekafzaliardakani" w:date="2024-08-02T13:11: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15919484" w14:textId="77777777" w:rsidR="0009653F" w:rsidRPr="003C1245" w:rsidRDefault="0009653F" w:rsidP="0009653F">
            <w:pPr>
              <w:keepNext/>
              <w:keepLines/>
              <w:spacing w:after="0"/>
              <w:jc w:val="center"/>
              <w:rPr>
                <w:ins w:id="535" w:author="Reihaneh Malekafzaliardakani" w:date="2024-08-02T13:10:00Z"/>
                <w:rFonts w:ascii="Arial" w:hAnsi="Arial"/>
                <w:sz w:val="18"/>
                <w:lang w:eastAsia="zh-CN"/>
              </w:rPr>
            </w:pPr>
          </w:p>
        </w:tc>
      </w:tr>
      <w:tr w:rsidR="0009653F" w:rsidRPr="003C1245" w14:paraId="26DA3265" w14:textId="77777777" w:rsidTr="0009653F">
        <w:trPr>
          <w:trHeight w:val="187"/>
          <w:jc w:val="center"/>
          <w:ins w:id="536" w:author="Reihaneh Malekafzaliardakani" w:date="2024-08-02T13:10:00Z"/>
        </w:trPr>
        <w:tc>
          <w:tcPr>
            <w:tcW w:w="2515" w:type="dxa"/>
            <w:tcBorders>
              <w:top w:val="nil"/>
              <w:left w:val="single" w:sz="4" w:space="0" w:color="auto"/>
              <w:bottom w:val="single" w:sz="4" w:space="0" w:color="auto"/>
              <w:right w:val="single" w:sz="4" w:space="0" w:color="auto"/>
            </w:tcBorders>
            <w:shd w:val="clear" w:color="auto" w:fill="auto"/>
            <w:vAlign w:val="center"/>
          </w:tcPr>
          <w:p w14:paraId="1F835C34" w14:textId="77777777" w:rsidR="0009653F" w:rsidRPr="003C1245" w:rsidRDefault="0009653F" w:rsidP="0009653F">
            <w:pPr>
              <w:keepNext/>
              <w:keepLines/>
              <w:spacing w:after="0"/>
              <w:jc w:val="center"/>
              <w:rPr>
                <w:ins w:id="537" w:author="Reihaneh Malekafzaliardakani" w:date="2024-08-02T13:10: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74EAF8" w14:textId="77777777" w:rsidR="0009653F" w:rsidRPr="003C1245" w:rsidRDefault="0009653F" w:rsidP="0009653F">
            <w:pPr>
              <w:keepNext/>
              <w:keepLines/>
              <w:spacing w:after="0"/>
              <w:jc w:val="center"/>
              <w:rPr>
                <w:ins w:id="538"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5966E8C9" w14:textId="54758995" w:rsidR="0009653F" w:rsidRPr="003C1245" w:rsidRDefault="0009653F" w:rsidP="0009653F">
            <w:pPr>
              <w:keepNext/>
              <w:keepLines/>
              <w:spacing w:after="0"/>
              <w:jc w:val="center"/>
              <w:rPr>
                <w:ins w:id="539" w:author="Reihaneh Malekafzaliardakani" w:date="2024-08-02T13:10:00Z"/>
                <w:rFonts w:ascii="Arial" w:hAnsi="Arial"/>
                <w:sz w:val="18"/>
              </w:rPr>
            </w:pPr>
            <w:ins w:id="540" w:author="Reihaneh Malekafzaliardakani" w:date="2024-08-02T13:11:00Z">
              <w:r>
                <w:rPr>
                  <w:rFonts w:ascii="Arial" w:hAnsi="Arial" w:cs="Arial"/>
                  <w:sz w:val="18"/>
                  <w:szCs w:val="18"/>
                </w:rPr>
                <w:t>n260</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D45CD" w14:textId="01A5581C" w:rsidR="0009653F" w:rsidRPr="003C1245" w:rsidRDefault="00DD76E4" w:rsidP="0009653F">
            <w:pPr>
              <w:keepNext/>
              <w:keepLines/>
              <w:spacing w:after="0"/>
              <w:jc w:val="center"/>
              <w:rPr>
                <w:ins w:id="541" w:author="Reihaneh Malekafzaliardakani" w:date="2024-08-02T13:10:00Z"/>
                <w:rFonts w:ascii="Arial" w:hAnsi="Arial"/>
                <w:sz w:val="18"/>
                <w:lang w:val="en-US" w:bidi="ar"/>
              </w:rPr>
            </w:pPr>
            <w:ins w:id="542" w:author="Reihaneh Malekafzaliardakani" w:date="2024-08-19T21:32:00Z">
              <w:r w:rsidRPr="00DD76E4">
                <w:rPr>
                  <w:rFonts w:ascii="Arial" w:hAnsi="Arial" w:cs="Arial"/>
                  <w:sz w:val="18"/>
                  <w:szCs w:val="18"/>
                </w:rPr>
                <w:t>CA_n2</w:t>
              </w:r>
            </w:ins>
            <w:ins w:id="543" w:author="Reihaneh Malekafzaliardakani" w:date="2024-08-19T21:33:00Z">
              <w:r>
                <w:rPr>
                  <w:rFonts w:ascii="Arial" w:hAnsi="Arial" w:cs="Arial"/>
                  <w:sz w:val="18"/>
                  <w:szCs w:val="18"/>
                </w:rPr>
                <w:t>60</w:t>
              </w:r>
            </w:ins>
            <w:ins w:id="544" w:author="Reihaneh Malekafzaliardakani" w:date="2024-08-19T21:32:00Z">
              <w:r w:rsidRPr="00DD76E4">
                <w:rPr>
                  <w:rFonts w:ascii="Arial" w:hAnsi="Arial" w:cs="Arial"/>
                  <w:sz w:val="18"/>
                  <w:szCs w:val="18"/>
                </w:rPr>
                <w:t>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1E6BC110" w14:textId="77777777" w:rsidR="0009653F" w:rsidRPr="003C1245" w:rsidRDefault="0009653F" w:rsidP="0009653F">
            <w:pPr>
              <w:keepNext/>
              <w:keepLines/>
              <w:spacing w:after="0"/>
              <w:jc w:val="center"/>
              <w:rPr>
                <w:ins w:id="545" w:author="Reihaneh Malekafzaliardakani" w:date="2024-08-02T13:10:00Z"/>
                <w:rFonts w:ascii="Arial" w:hAnsi="Arial"/>
                <w:sz w:val="18"/>
                <w:lang w:eastAsia="zh-CN"/>
              </w:rPr>
            </w:pPr>
          </w:p>
        </w:tc>
      </w:tr>
      <w:tr w:rsidR="0009653F" w:rsidRPr="003C1245" w14:paraId="6C3EA2FF" w14:textId="77777777" w:rsidTr="0009653F">
        <w:trPr>
          <w:trHeight w:val="187"/>
          <w:jc w:val="center"/>
          <w:ins w:id="546" w:author="Reihaneh Malekafzaliardakani" w:date="2024-08-02T13:10:00Z"/>
        </w:trPr>
        <w:tc>
          <w:tcPr>
            <w:tcW w:w="2515" w:type="dxa"/>
            <w:tcBorders>
              <w:top w:val="single" w:sz="4" w:space="0" w:color="auto"/>
              <w:left w:val="single" w:sz="4" w:space="0" w:color="auto"/>
              <w:bottom w:val="nil"/>
              <w:right w:val="single" w:sz="4" w:space="0" w:color="auto"/>
            </w:tcBorders>
            <w:shd w:val="clear" w:color="auto" w:fill="auto"/>
            <w:vAlign w:val="center"/>
          </w:tcPr>
          <w:p w14:paraId="17513D66" w14:textId="7DE3DC73" w:rsidR="0009653F" w:rsidRPr="003C1245" w:rsidRDefault="0009653F" w:rsidP="0009653F">
            <w:pPr>
              <w:keepNext/>
              <w:keepLines/>
              <w:spacing w:after="0"/>
              <w:jc w:val="center"/>
              <w:rPr>
                <w:ins w:id="547" w:author="Reihaneh Malekafzaliardakani" w:date="2024-08-02T13:10:00Z"/>
                <w:rFonts w:ascii="Arial" w:hAnsi="Arial"/>
                <w:sz w:val="18"/>
              </w:rPr>
            </w:pPr>
            <w:ins w:id="548" w:author="Reihaneh Malekafzaliardakani" w:date="2024-08-02T13:11:00Z">
              <w:r>
                <w:rPr>
                  <w:rFonts w:ascii="Arial" w:hAnsi="Arial" w:cs="Arial"/>
                  <w:sz w:val="18"/>
                  <w:szCs w:val="18"/>
                </w:rPr>
                <w:t>CA_n71A-n77(2A)-n260G</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22AD2D1A" w14:textId="298D31B9" w:rsidR="0009653F" w:rsidRPr="003C1245" w:rsidRDefault="0009653F" w:rsidP="0009653F">
            <w:pPr>
              <w:keepNext/>
              <w:keepLines/>
              <w:spacing w:after="0"/>
              <w:jc w:val="center"/>
              <w:rPr>
                <w:ins w:id="549" w:author="Reihaneh Malekafzaliardakani" w:date="2024-08-02T13:10:00Z"/>
                <w:rFonts w:ascii="Arial" w:hAnsi="Arial"/>
                <w:sz w:val="18"/>
                <w:lang w:eastAsia="zh-CN"/>
              </w:rPr>
            </w:pPr>
            <w:ins w:id="550" w:author="Reihaneh Malekafzaliardakani" w:date="2024-08-02T13:11:00Z">
              <w:r>
                <w:rPr>
                  <w:rFonts w:ascii="Arial" w:hAnsi="Arial" w:cs="Arial"/>
                  <w:sz w:val="18"/>
                  <w:szCs w:val="18"/>
                </w:rPr>
                <w:t>CA_n71A-n77A</w:t>
              </w:r>
              <w:r>
                <w:rPr>
                  <w:rFonts w:ascii="Arial" w:hAnsi="Arial" w:cs="Arial"/>
                  <w:sz w:val="18"/>
                  <w:szCs w:val="18"/>
                </w:rPr>
                <w:br/>
                <w:t>CA_n71A-n260A/G</w:t>
              </w:r>
              <w:r>
                <w:rPr>
                  <w:rFonts w:ascii="Arial" w:hAnsi="Arial" w:cs="Arial"/>
                  <w:sz w:val="18"/>
                  <w:szCs w:val="18"/>
                </w:rPr>
                <w:br/>
                <w:t>CA_n77(2A)</w:t>
              </w:r>
              <w:r>
                <w:rPr>
                  <w:rFonts w:ascii="Arial" w:hAnsi="Arial" w:cs="Arial"/>
                  <w:sz w:val="18"/>
                  <w:szCs w:val="18"/>
                </w:rPr>
                <w:br/>
                <w:t>CA_n77A-n260A/G</w:t>
              </w:r>
            </w:ins>
          </w:p>
        </w:tc>
        <w:tc>
          <w:tcPr>
            <w:tcW w:w="1155" w:type="dxa"/>
            <w:gridSpan w:val="2"/>
            <w:tcBorders>
              <w:left w:val="single" w:sz="4" w:space="0" w:color="auto"/>
              <w:right w:val="single" w:sz="4" w:space="0" w:color="auto"/>
            </w:tcBorders>
            <w:vAlign w:val="center"/>
          </w:tcPr>
          <w:p w14:paraId="68A7F704" w14:textId="28B9491F" w:rsidR="0009653F" w:rsidRPr="003C1245" w:rsidRDefault="0009653F" w:rsidP="0009653F">
            <w:pPr>
              <w:keepNext/>
              <w:keepLines/>
              <w:spacing w:after="0"/>
              <w:jc w:val="center"/>
              <w:rPr>
                <w:ins w:id="551" w:author="Reihaneh Malekafzaliardakani" w:date="2024-08-02T13:10:00Z"/>
                <w:rFonts w:ascii="Arial" w:hAnsi="Arial"/>
                <w:sz w:val="18"/>
              </w:rPr>
            </w:pPr>
            <w:ins w:id="552" w:author="Reihaneh Malekafzaliardakani" w:date="2024-08-02T13:11:00Z">
              <w:r>
                <w:rPr>
                  <w:rFonts w:ascii="Arial" w:hAnsi="Arial" w:cs="Arial"/>
                  <w:sz w:val="18"/>
                  <w:szCs w:val="18"/>
                </w:rPr>
                <w:t>n71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C339E" w14:textId="6736E59A" w:rsidR="0009653F" w:rsidRPr="003C1245" w:rsidRDefault="0009653F" w:rsidP="0009653F">
            <w:pPr>
              <w:keepNext/>
              <w:keepLines/>
              <w:spacing w:after="0"/>
              <w:jc w:val="center"/>
              <w:rPr>
                <w:ins w:id="553" w:author="Reihaneh Malekafzaliardakani" w:date="2024-08-02T13:10:00Z"/>
                <w:rFonts w:ascii="Arial" w:hAnsi="Arial"/>
                <w:sz w:val="18"/>
                <w:lang w:val="en-US" w:bidi="ar"/>
              </w:rPr>
            </w:pPr>
            <w:ins w:id="554" w:author="Reihaneh Malekafzaliardakani" w:date="2024-08-02T13:11: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514DBBC" w14:textId="40133FC1" w:rsidR="0009653F" w:rsidRPr="003C1245" w:rsidRDefault="0009653F" w:rsidP="0009653F">
            <w:pPr>
              <w:keepNext/>
              <w:keepLines/>
              <w:spacing w:after="0"/>
              <w:jc w:val="center"/>
              <w:rPr>
                <w:ins w:id="555" w:author="Reihaneh Malekafzaliardakani" w:date="2024-08-02T13:10:00Z"/>
                <w:rFonts w:ascii="Arial" w:hAnsi="Arial"/>
                <w:sz w:val="18"/>
                <w:lang w:eastAsia="zh-CN"/>
              </w:rPr>
            </w:pPr>
            <w:ins w:id="556" w:author="Reihaneh Malekafzaliardakani" w:date="2024-08-02T13:11:00Z">
              <w:r>
                <w:rPr>
                  <w:rFonts w:ascii="Arial" w:hAnsi="Arial" w:cs="Arial"/>
                  <w:sz w:val="18"/>
                  <w:szCs w:val="18"/>
                </w:rPr>
                <w:t>0</w:t>
              </w:r>
            </w:ins>
          </w:p>
        </w:tc>
      </w:tr>
      <w:tr w:rsidR="0009653F" w:rsidRPr="003C1245" w14:paraId="6EEABC9B" w14:textId="77777777" w:rsidTr="0009653F">
        <w:trPr>
          <w:trHeight w:val="187"/>
          <w:jc w:val="center"/>
          <w:ins w:id="557" w:author="Reihaneh Malekafzaliardakani" w:date="2024-08-02T13:10:00Z"/>
        </w:trPr>
        <w:tc>
          <w:tcPr>
            <w:tcW w:w="2515" w:type="dxa"/>
            <w:tcBorders>
              <w:top w:val="nil"/>
              <w:left w:val="single" w:sz="4" w:space="0" w:color="auto"/>
              <w:bottom w:val="nil"/>
              <w:right w:val="single" w:sz="4" w:space="0" w:color="auto"/>
            </w:tcBorders>
            <w:shd w:val="clear" w:color="auto" w:fill="auto"/>
            <w:vAlign w:val="center"/>
          </w:tcPr>
          <w:p w14:paraId="39FFF976" w14:textId="77777777" w:rsidR="0009653F" w:rsidRPr="003C1245" w:rsidRDefault="0009653F" w:rsidP="0009653F">
            <w:pPr>
              <w:keepNext/>
              <w:keepLines/>
              <w:spacing w:after="0"/>
              <w:jc w:val="center"/>
              <w:rPr>
                <w:ins w:id="558" w:author="Reihaneh Malekafzaliardakani" w:date="2024-08-02T13:10:00Z"/>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C120234" w14:textId="77777777" w:rsidR="0009653F" w:rsidRPr="003C1245" w:rsidRDefault="0009653F" w:rsidP="0009653F">
            <w:pPr>
              <w:keepNext/>
              <w:keepLines/>
              <w:spacing w:after="0"/>
              <w:jc w:val="center"/>
              <w:rPr>
                <w:ins w:id="559"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49EB52AA" w14:textId="3D819DCA" w:rsidR="0009653F" w:rsidRPr="003C1245" w:rsidRDefault="0009653F" w:rsidP="0009653F">
            <w:pPr>
              <w:keepNext/>
              <w:keepLines/>
              <w:spacing w:after="0"/>
              <w:jc w:val="center"/>
              <w:rPr>
                <w:ins w:id="560" w:author="Reihaneh Malekafzaliardakani" w:date="2024-08-02T13:10:00Z"/>
                <w:rFonts w:ascii="Arial" w:hAnsi="Arial"/>
                <w:sz w:val="18"/>
              </w:rPr>
            </w:pPr>
            <w:ins w:id="561" w:author="Reihaneh Malekafzaliardakani" w:date="2024-08-02T13:11:00Z">
              <w:r>
                <w:rPr>
                  <w:rFonts w:ascii="Arial" w:hAnsi="Arial" w:cs="Arial"/>
                  <w:sz w:val="18"/>
                  <w:szCs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F326D" w14:textId="308F1D95" w:rsidR="0009653F" w:rsidRPr="003C1245" w:rsidRDefault="0009653F" w:rsidP="0009653F">
            <w:pPr>
              <w:keepNext/>
              <w:keepLines/>
              <w:spacing w:after="0"/>
              <w:jc w:val="center"/>
              <w:rPr>
                <w:ins w:id="562" w:author="Reihaneh Malekafzaliardakani" w:date="2024-08-02T13:10:00Z"/>
                <w:rFonts w:ascii="Arial" w:hAnsi="Arial"/>
                <w:sz w:val="18"/>
                <w:lang w:val="en-US" w:bidi="ar"/>
              </w:rPr>
            </w:pPr>
            <w:ins w:id="563" w:author="Reihaneh Malekafzaliardakani" w:date="2024-08-02T13:11: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1ECE644E" w14:textId="77777777" w:rsidR="0009653F" w:rsidRPr="003C1245" w:rsidRDefault="0009653F" w:rsidP="0009653F">
            <w:pPr>
              <w:keepNext/>
              <w:keepLines/>
              <w:spacing w:after="0"/>
              <w:jc w:val="center"/>
              <w:rPr>
                <w:ins w:id="564" w:author="Reihaneh Malekafzaliardakani" w:date="2024-08-02T13:10:00Z"/>
                <w:rFonts w:ascii="Arial" w:hAnsi="Arial"/>
                <w:sz w:val="18"/>
                <w:lang w:eastAsia="zh-CN"/>
              </w:rPr>
            </w:pPr>
          </w:p>
        </w:tc>
      </w:tr>
      <w:tr w:rsidR="0009653F" w:rsidRPr="003C1245" w14:paraId="242967D6" w14:textId="77777777" w:rsidTr="0009653F">
        <w:trPr>
          <w:trHeight w:val="187"/>
          <w:jc w:val="center"/>
          <w:ins w:id="565" w:author="Reihaneh Malekafzaliardakani" w:date="2024-08-02T13:10:00Z"/>
        </w:trPr>
        <w:tc>
          <w:tcPr>
            <w:tcW w:w="2515" w:type="dxa"/>
            <w:tcBorders>
              <w:top w:val="nil"/>
              <w:left w:val="single" w:sz="4" w:space="0" w:color="auto"/>
              <w:bottom w:val="single" w:sz="4" w:space="0" w:color="auto"/>
              <w:right w:val="single" w:sz="4" w:space="0" w:color="auto"/>
            </w:tcBorders>
            <w:shd w:val="clear" w:color="auto" w:fill="auto"/>
            <w:vAlign w:val="center"/>
          </w:tcPr>
          <w:p w14:paraId="3E526FF5" w14:textId="77777777" w:rsidR="0009653F" w:rsidRPr="003C1245" w:rsidRDefault="0009653F" w:rsidP="0009653F">
            <w:pPr>
              <w:keepNext/>
              <w:keepLines/>
              <w:spacing w:after="0"/>
              <w:jc w:val="center"/>
              <w:rPr>
                <w:ins w:id="566" w:author="Reihaneh Malekafzaliardakani" w:date="2024-08-02T13:10:00Z"/>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9DE856" w14:textId="77777777" w:rsidR="0009653F" w:rsidRPr="003C1245" w:rsidRDefault="0009653F" w:rsidP="0009653F">
            <w:pPr>
              <w:keepNext/>
              <w:keepLines/>
              <w:spacing w:after="0"/>
              <w:jc w:val="center"/>
              <w:rPr>
                <w:ins w:id="567" w:author="Reihaneh Malekafzaliardakani" w:date="2024-08-02T13:10:00Z"/>
                <w:rFonts w:ascii="Arial" w:hAnsi="Arial"/>
                <w:sz w:val="18"/>
                <w:lang w:eastAsia="zh-CN"/>
              </w:rPr>
            </w:pPr>
          </w:p>
        </w:tc>
        <w:tc>
          <w:tcPr>
            <w:tcW w:w="1155" w:type="dxa"/>
            <w:gridSpan w:val="2"/>
            <w:tcBorders>
              <w:left w:val="single" w:sz="4" w:space="0" w:color="auto"/>
              <w:right w:val="single" w:sz="4" w:space="0" w:color="auto"/>
            </w:tcBorders>
            <w:vAlign w:val="center"/>
          </w:tcPr>
          <w:p w14:paraId="73E71F61" w14:textId="7D6EB6BD" w:rsidR="0009653F" w:rsidRPr="003C1245" w:rsidRDefault="0009653F" w:rsidP="0009653F">
            <w:pPr>
              <w:keepNext/>
              <w:keepLines/>
              <w:spacing w:after="0"/>
              <w:jc w:val="center"/>
              <w:rPr>
                <w:ins w:id="568" w:author="Reihaneh Malekafzaliardakani" w:date="2024-08-02T13:10:00Z"/>
                <w:rFonts w:ascii="Arial" w:hAnsi="Arial"/>
                <w:sz w:val="18"/>
              </w:rPr>
            </w:pPr>
            <w:ins w:id="569" w:author="Reihaneh Malekafzaliardakani" w:date="2024-08-02T13:11:00Z">
              <w:r>
                <w:rPr>
                  <w:rFonts w:ascii="Arial" w:hAnsi="Arial" w:cs="Arial"/>
                  <w:sz w:val="18"/>
                  <w:szCs w:val="18"/>
                </w:rPr>
                <w:t>n260</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BBB10" w14:textId="135E09F9" w:rsidR="0009653F" w:rsidRPr="003C1245" w:rsidRDefault="00DD76E4" w:rsidP="0009653F">
            <w:pPr>
              <w:keepNext/>
              <w:keepLines/>
              <w:spacing w:after="0"/>
              <w:jc w:val="center"/>
              <w:rPr>
                <w:ins w:id="570" w:author="Reihaneh Malekafzaliardakani" w:date="2024-08-02T13:10:00Z"/>
                <w:rFonts w:ascii="Arial" w:hAnsi="Arial"/>
                <w:sz w:val="18"/>
                <w:lang w:val="en-US" w:bidi="ar"/>
              </w:rPr>
            </w:pPr>
            <w:ins w:id="571" w:author="Reihaneh Malekafzaliardakani" w:date="2024-08-19T21:33:00Z">
              <w:r w:rsidRPr="00DD76E4">
                <w:rPr>
                  <w:rFonts w:ascii="Arial" w:hAnsi="Arial" w:cs="Arial"/>
                  <w:sz w:val="18"/>
                  <w:szCs w:val="18"/>
                </w:rPr>
                <w:t>CA_n2</w:t>
              </w:r>
              <w:r>
                <w:rPr>
                  <w:rFonts w:ascii="Arial" w:hAnsi="Arial" w:cs="Arial"/>
                  <w:sz w:val="18"/>
                  <w:szCs w:val="18"/>
                </w:rPr>
                <w:t>60</w:t>
              </w:r>
              <w:r w:rsidRPr="00DD76E4">
                <w:rPr>
                  <w:rFonts w:ascii="Arial" w:hAnsi="Arial" w:cs="Arial"/>
                  <w:sz w:val="18"/>
                  <w:szCs w:val="18"/>
                </w:rPr>
                <w:t>G</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4B33FACD" w14:textId="77777777" w:rsidR="0009653F" w:rsidRPr="003C1245" w:rsidRDefault="0009653F" w:rsidP="0009653F">
            <w:pPr>
              <w:keepNext/>
              <w:keepLines/>
              <w:spacing w:after="0"/>
              <w:jc w:val="center"/>
              <w:rPr>
                <w:ins w:id="572" w:author="Reihaneh Malekafzaliardakani" w:date="2024-08-02T13:10:00Z"/>
                <w:rFonts w:ascii="Arial" w:hAnsi="Arial"/>
                <w:sz w:val="18"/>
                <w:lang w:eastAsia="zh-CN"/>
              </w:rPr>
            </w:pPr>
          </w:p>
        </w:tc>
      </w:tr>
      <w:tr w:rsidR="003A3C01" w:rsidRPr="003C1245" w14:paraId="1D2F714F" w14:textId="77777777" w:rsidTr="0009653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372BF4"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rPr>
              <w:lastRenderedPageBreak/>
              <w:t>CA_n77A-n79A-n257A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9E0F5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7BEBB4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4B2310EB"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1B4CF2D2" w14:textId="77777777" w:rsidR="003A3C01" w:rsidRPr="003C1245" w:rsidRDefault="003A3C01" w:rsidP="00492D9F">
            <w:pPr>
              <w:keepNext/>
              <w:keepLines/>
              <w:spacing w:after="0"/>
              <w:jc w:val="center"/>
              <w:rPr>
                <w:rFonts w:ascii="Arial" w:hAnsi="Arial" w:cs="Arial"/>
                <w:kern w:val="2"/>
                <w:sz w:val="18"/>
                <w:lang w:eastAsia="ja-JP"/>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C27E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6372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EF70FE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1A9980"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77F8702"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26B4AD1" w14:textId="77777777" w:rsidR="003A3C01" w:rsidRPr="003C1245" w:rsidRDefault="003A3C01" w:rsidP="00492D9F">
            <w:pPr>
              <w:keepNext/>
              <w:keepLines/>
              <w:spacing w:after="0"/>
              <w:jc w:val="center"/>
              <w:rPr>
                <w:rFonts w:ascii="Arial" w:hAnsi="Arial" w:cs="Arial"/>
                <w:kern w:val="2"/>
                <w:sz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20DC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A76E9E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604CF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2A602B"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B83B7F"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9CF43DD" w14:textId="77777777" w:rsidR="003A3C01" w:rsidRPr="003C1245" w:rsidRDefault="003A3C01" w:rsidP="00492D9F">
            <w:pPr>
              <w:keepNext/>
              <w:keepLines/>
              <w:spacing w:after="0"/>
              <w:jc w:val="center"/>
              <w:rPr>
                <w:rFonts w:ascii="Arial" w:hAnsi="Arial" w:cs="Arial"/>
                <w:kern w:val="2"/>
                <w:sz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B4F2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C7504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710CDE"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3076C7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CA_n77A-n79A-n257G</w:t>
            </w:r>
          </w:p>
        </w:tc>
        <w:tc>
          <w:tcPr>
            <w:tcW w:w="3256" w:type="dxa"/>
            <w:tcBorders>
              <w:left w:val="single" w:sz="4" w:space="0" w:color="auto"/>
              <w:bottom w:val="nil"/>
              <w:right w:val="single" w:sz="4" w:space="0" w:color="auto"/>
            </w:tcBorders>
            <w:shd w:val="clear" w:color="auto" w:fill="auto"/>
            <w:vAlign w:val="center"/>
          </w:tcPr>
          <w:p w14:paraId="57C5C7D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598FB5A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937C25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6B288B07"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0D6A87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EF76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66C4FED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5DB241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07722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B3CD70"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6DD18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48188"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11A37C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3D3F1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053D6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10B211"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8C0B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D0325"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8E6E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FE5778"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2EAAD5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CA_n77A-n79A-n257H</w:t>
            </w:r>
          </w:p>
        </w:tc>
        <w:tc>
          <w:tcPr>
            <w:tcW w:w="3256" w:type="dxa"/>
            <w:tcBorders>
              <w:left w:val="single" w:sz="4" w:space="0" w:color="auto"/>
              <w:bottom w:val="nil"/>
              <w:right w:val="single" w:sz="4" w:space="0" w:color="auto"/>
            </w:tcBorders>
            <w:shd w:val="clear" w:color="auto" w:fill="auto"/>
            <w:vAlign w:val="center"/>
          </w:tcPr>
          <w:p w14:paraId="6ABD8482"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CA_n257G/H</w:t>
            </w:r>
          </w:p>
          <w:p w14:paraId="03914F1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892D88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34888F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75F501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F9F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654E682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7A8B3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6E4C0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6722DA"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8B0C0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8E33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8C1E4F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7C2B5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3C680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6F5EF4"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09AC0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25DD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67DC5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3558DE"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7597F5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CA_n77A-n79A-n257I</w:t>
            </w:r>
          </w:p>
        </w:tc>
        <w:tc>
          <w:tcPr>
            <w:tcW w:w="3256" w:type="dxa"/>
            <w:tcBorders>
              <w:left w:val="single" w:sz="4" w:space="0" w:color="auto"/>
              <w:bottom w:val="nil"/>
              <w:right w:val="single" w:sz="4" w:space="0" w:color="auto"/>
            </w:tcBorders>
            <w:shd w:val="clear" w:color="auto" w:fill="auto"/>
            <w:vAlign w:val="center"/>
          </w:tcPr>
          <w:p w14:paraId="61AABAD4"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CA_n257G/H/I</w:t>
            </w:r>
          </w:p>
          <w:p w14:paraId="6DCE3CD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1C00FE8A"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6D31C67A"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299828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5BD7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078234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B63782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9EFE4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8E14DB"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9C2E3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B026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9B8A37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2F3FD6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052FE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0CAD68"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D65307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2371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07C3E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763E8A"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354DAC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CA_n77(2A)-n79A-n257A</w:t>
            </w:r>
          </w:p>
        </w:tc>
        <w:tc>
          <w:tcPr>
            <w:tcW w:w="3256" w:type="dxa"/>
            <w:tcBorders>
              <w:left w:val="single" w:sz="4" w:space="0" w:color="auto"/>
              <w:bottom w:val="nil"/>
              <w:right w:val="single" w:sz="4" w:space="0" w:color="auto"/>
            </w:tcBorders>
            <w:shd w:val="clear" w:color="auto" w:fill="auto"/>
            <w:vAlign w:val="center"/>
          </w:tcPr>
          <w:p w14:paraId="7FE6CC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4399E0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4170B249" w14:textId="77777777" w:rsidR="003A3C01" w:rsidRPr="003C1245" w:rsidRDefault="003A3C01" w:rsidP="00492D9F">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1B746D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56B1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0" w:type="dxa"/>
            <w:tcBorders>
              <w:left w:val="single" w:sz="4" w:space="0" w:color="auto"/>
              <w:bottom w:val="nil"/>
              <w:right w:val="single" w:sz="4" w:space="0" w:color="auto"/>
            </w:tcBorders>
            <w:shd w:val="clear" w:color="auto" w:fill="auto"/>
            <w:vAlign w:val="center"/>
          </w:tcPr>
          <w:p w14:paraId="6B3B5D4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2BDC0A0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4A149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03CFBF"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7445C0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09B6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955CE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57B3E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7A7D4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D23C2A2"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FEEBE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F4C3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EC467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41A45C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9C42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CA_n77(2A)-n79A-n257G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1BAEB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6AEA0BC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2FD25A79"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33E5A45B" w14:textId="77777777" w:rsidR="003A3C01" w:rsidRPr="003C1245" w:rsidRDefault="003A3C01" w:rsidP="00492D9F">
            <w:pPr>
              <w:keepNext/>
              <w:keepLines/>
              <w:spacing w:after="0"/>
              <w:jc w:val="center"/>
              <w:rPr>
                <w:rFonts w:ascii="Arial" w:hAnsi="Arial"/>
                <w:sz w:val="18"/>
                <w:lang w:eastAsia="ja-JP"/>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0BDF0D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57FD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05870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2C10ABA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F2BCB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3F0D94"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AF8B0B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676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1AB84C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42EB7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959B8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7BD57C"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DB9AC8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DB61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E055A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9833B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5021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CA_n77(2A)-n79A-n257H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2118B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w:t>
            </w:r>
          </w:p>
          <w:p w14:paraId="01BE04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1C6B67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6F52EDF6"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B7FFB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0C84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6F1C2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420FB5E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05307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208983"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94849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9E3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1ED923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0C0A4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C1477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4E05C93"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E4C6F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ADA3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296B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10A04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F2F0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CA_n77(2A)-n79A-n257I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042CBD"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CA_n257G/H/I</w:t>
            </w:r>
          </w:p>
          <w:p w14:paraId="563539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2F4AA6D"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0F3AFC3B" w14:textId="77777777" w:rsidR="003A3C01" w:rsidRPr="003C1245" w:rsidRDefault="003A3C01" w:rsidP="00492D9F">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4EB14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75E1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308F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065FB2D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E15C3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9BB26C"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B18D0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45EBF"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CB3BCD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128741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5B85F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2F3B9B"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90E923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BE07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AFB7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130CB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7FAC3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39CF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6D5960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7AE86F10" w14:textId="77777777" w:rsidR="003A3C01" w:rsidRPr="003C1245" w:rsidRDefault="003A3C01" w:rsidP="00492D9F">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41F9BC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B59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3E536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6BA08FE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47DB579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BD168C"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516E4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5F0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264AF2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B271D8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9BEAE1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28EF2F"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46CC7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122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0B28B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83839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6A56E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9AB01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061FE60"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7A68A687" w14:textId="77777777" w:rsidR="003A3C01" w:rsidRPr="003C1245" w:rsidRDefault="003A3C01" w:rsidP="00492D9F">
            <w:pPr>
              <w:keepNext/>
              <w:keepLines/>
              <w:jc w:val="center"/>
              <w:rPr>
                <w:rFonts w:ascii="Arial" w:hAnsi="Arial"/>
                <w:sz w:val="18"/>
                <w:lang w:eastAsia="ja-JP"/>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1BC97A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E1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F2CBD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24A1D06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785B714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156038"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A1943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AC1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CFA97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3D6A8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EC40F2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870770"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13548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0F6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7F932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613D2B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12CA6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03B27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CA_n77A-n79A</w:t>
            </w:r>
          </w:p>
          <w:p w14:paraId="4DE3254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1E18D8CD" w14:textId="77777777" w:rsidR="003A3C01" w:rsidRPr="003C1245" w:rsidRDefault="003A3C01" w:rsidP="00492D9F">
            <w:pPr>
              <w:keepNext/>
              <w:keepLines/>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3A41EE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6C1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49C4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0411275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7187BFE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FD9B97C"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EADCFA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3C1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42A412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7FE7DF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11F0FB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AADAE3"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89C16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8E7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6D450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BBEAE4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932D4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CA_n77(3A)-n79A-n257I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FC0674"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CA_n77A-n79A</w:t>
            </w:r>
          </w:p>
          <w:p w14:paraId="68904CAE"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02DAA66D" w14:textId="77777777" w:rsidR="003A3C01" w:rsidRPr="003C1245" w:rsidRDefault="003A3C01" w:rsidP="00492D9F">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92F56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DE6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15F7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hint="eastAsia"/>
                <w:sz w:val="18"/>
                <w:lang w:eastAsia="ja-JP"/>
              </w:rPr>
              <w:t>0</w:t>
            </w:r>
          </w:p>
        </w:tc>
      </w:tr>
      <w:tr w:rsidR="003A3C01" w:rsidRPr="003C1245" w14:paraId="3422595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2FD1C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906562"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48E5E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B74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C41D20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86D37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CA248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E7A17C"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62B01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40F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45597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A2B49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5C6B923C"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56" w:type="dxa"/>
            <w:tcBorders>
              <w:top w:val="single" w:sz="4" w:space="0" w:color="auto"/>
              <w:left w:val="single" w:sz="4" w:space="0" w:color="auto"/>
              <w:bottom w:val="nil"/>
              <w:right w:val="single" w:sz="4" w:space="0" w:color="auto"/>
            </w:tcBorders>
            <w:shd w:val="clear" w:color="auto" w:fill="auto"/>
          </w:tcPr>
          <w:p w14:paraId="25D5FA8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1CF850F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7D46608D"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0FF2FF1B"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83168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1A7A51D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45997C7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39F6FEF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53A10C9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46D1781"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82BAC78" w14:textId="77777777" w:rsidR="003A3C01" w:rsidRPr="003C1245" w:rsidRDefault="003A3C01" w:rsidP="00492D9F">
            <w:pPr>
              <w:keepNext/>
              <w:keepLines/>
              <w:spacing w:after="0"/>
              <w:jc w:val="center"/>
              <w:rPr>
                <w:rFonts w:ascii="Arial" w:hAnsi="Arial"/>
                <w:sz w:val="18"/>
                <w:lang w:val="en-US" w:bidi="ar"/>
              </w:rPr>
            </w:pPr>
            <w:r w:rsidRPr="003C1245">
              <w:rPr>
                <w:rFonts w:ascii="Arial" w:eastAsia="Malgun Gothic" w:hAnsi="Arial" w:cs="Arial"/>
                <w:color w:val="000000"/>
                <w:sz w:val="18"/>
                <w:szCs w:val="18"/>
                <w:lang w:val="en-US" w:eastAsia="ja-JP"/>
              </w:rPr>
              <w:t>40, 50, 60, 80, 100</w:t>
            </w:r>
          </w:p>
        </w:tc>
        <w:tc>
          <w:tcPr>
            <w:tcW w:w="2230" w:type="dxa"/>
            <w:tcBorders>
              <w:top w:val="nil"/>
              <w:left w:val="single" w:sz="4" w:space="0" w:color="auto"/>
              <w:bottom w:val="nil"/>
              <w:right w:val="single" w:sz="4" w:space="0" w:color="auto"/>
            </w:tcBorders>
            <w:shd w:val="clear" w:color="auto" w:fill="auto"/>
          </w:tcPr>
          <w:p w14:paraId="4E8454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90C0D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C48EA3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044D81DE"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C7BE53C"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81602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6F6A717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8B232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9420E3C"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56" w:type="dxa"/>
            <w:tcBorders>
              <w:top w:val="single" w:sz="4" w:space="0" w:color="auto"/>
              <w:left w:val="single" w:sz="4" w:space="0" w:color="auto"/>
              <w:bottom w:val="nil"/>
              <w:right w:val="single" w:sz="4" w:space="0" w:color="auto"/>
            </w:tcBorders>
            <w:shd w:val="clear" w:color="auto" w:fill="auto"/>
          </w:tcPr>
          <w:p w14:paraId="4628D46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2768A37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745413B3"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5884A373"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37F62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78F2754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47332F7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5CD065B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41DAC91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1614642"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BD10F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E54D3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54865D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1B11ED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2F89E1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6D64BA6"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620F0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38C9803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C2B45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577DB38"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56" w:type="dxa"/>
            <w:tcBorders>
              <w:top w:val="single" w:sz="4" w:space="0" w:color="auto"/>
              <w:left w:val="single" w:sz="4" w:space="0" w:color="auto"/>
              <w:bottom w:val="nil"/>
              <w:right w:val="single" w:sz="4" w:space="0" w:color="auto"/>
            </w:tcBorders>
            <w:shd w:val="clear" w:color="auto" w:fill="auto"/>
          </w:tcPr>
          <w:p w14:paraId="4221E5A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29754B7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13DC9C07"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115A67D3"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44DD4B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8E6E3E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444A507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348D651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2F6CFEE0"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37A9C17"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1C2C1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777A6E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226CB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1FEDFB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9D8750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00F2EFD"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18A93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7C52FF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3AF7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1EB052B6"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lastRenderedPageBreak/>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56" w:type="dxa"/>
            <w:tcBorders>
              <w:top w:val="single" w:sz="4" w:space="0" w:color="auto"/>
              <w:left w:val="single" w:sz="4" w:space="0" w:color="auto"/>
              <w:bottom w:val="nil"/>
              <w:right w:val="single" w:sz="4" w:space="0" w:color="auto"/>
            </w:tcBorders>
            <w:shd w:val="clear" w:color="auto" w:fill="auto"/>
          </w:tcPr>
          <w:p w14:paraId="6D61E17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F145C4A"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CA_n77A-n258A/G/H</w:t>
            </w:r>
          </w:p>
          <w:p w14:paraId="2B2561AB"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CA_n79A-n258A/G/H</w:t>
            </w:r>
          </w:p>
        </w:tc>
        <w:tc>
          <w:tcPr>
            <w:tcW w:w="1155" w:type="dxa"/>
            <w:gridSpan w:val="2"/>
            <w:tcBorders>
              <w:left w:val="single" w:sz="4" w:space="0" w:color="auto"/>
              <w:right w:val="single" w:sz="4" w:space="0" w:color="auto"/>
            </w:tcBorders>
          </w:tcPr>
          <w:p w14:paraId="5420AE58"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4CD3BE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08040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6E0EE01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6825E81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1145F08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3287482"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20A6B6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4C82A6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E7F48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BB8F30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115057C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244D113"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515A6E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1AB2014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348A5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129DDDC8"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56" w:type="dxa"/>
            <w:tcBorders>
              <w:top w:val="single" w:sz="4" w:space="0" w:color="auto"/>
              <w:left w:val="single" w:sz="4" w:space="0" w:color="auto"/>
              <w:bottom w:val="nil"/>
              <w:right w:val="single" w:sz="4" w:space="0" w:color="auto"/>
            </w:tcBorders>
            <w:shd w:val="clear" w:color="auto" w:fill="auto"/>
          </w:tcPr>
          <w:p w14:paraId="4D51EE3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B2D76EC"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7A3810A0"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tcPr>
          <w:p w14:paraId="53E2C29C"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D50B78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C9CD21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0329BAB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05ACA24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4ADA096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9A7BA8B"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2AC1F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0366E1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AD363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2ED33A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10E395D1"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5F73EFB"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937E4A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704C6AE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E93581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1604EAC4"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56" w:type="dxa"/>
            <w:tcBorders>
              <w:top w:val="single" w:sz="4" w:space="0" w:color="auto"/>
              <w:left w:val="single" w:sz="4" w:space="0" w:color="auto"/>
              <w:bottom w:val="nil"/>
              <w:right w:val="single" w:sz="4" w:space="0" w:color="auto"/>
            </w:tcBorders>
            <w:shd w:val="clear" w:color="auto" w:fill="auto"/>
          </w:tcPr>
          <w:p w14:paraId="55AF296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3BD5650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0492D335"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tcPr>
          <w:p w14:paraId="0FBD5B2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E5F3BF6"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68C472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48C280F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55A78D4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17E2A5B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CFD4D87"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C941646"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8275A5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6ADB3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8D9919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7DB41BB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198E42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1745798"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4751565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3941E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1C67C37D"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56" w:type="dxa"/>
            <w:tcBorders>
              <w:top w:val="single" w:sz="4" w:space="0" w:color="auto"/>
              <w:left w:val="single" w:sz="4" w:space="0" w:color="auto"/>
              <w:bottom w:val="nil"/>
              <w:right w:val="single" w:sz="4" w:space="0" w:color="auto"/>
            </w:tcBorders>
            <w:shd w:val="clear" w:color="auto" w:fill="auto"/>
          </w:tcPr>
          <w:p w14:paraId="53C360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0953997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67340682"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51EA889C"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D87AB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48C29E2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071A3E6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48A367E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3FD51EE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E0F1034"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2ED93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F2D476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58CF1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4D8973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42DC96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B939B7A"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8C0803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3C03C99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39B885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0D7229"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56" w:type="dxa"/>
            <w:tcBorders>
              <w:top w:val="single" w:sz="4" w:space="0" w:color="auto"/>
              <w:left w:val="single" w:sz="4" w:space="0" w:color="auto"/>
              <w:bottom w:val="nil"/>
              <w:right w:val="single" w:sz="4" w:space="0" w:color="auto"/>
            </w:tcBorders>
            <w:shd w:val="clear" w:color="auto" w:fill="auto"/>
          </w:tcPr>
          <w:p w14:paraId="58E1496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5CA3C0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4A6DC530"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7032AAC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2CFC86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5846EA6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6B7CBF9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70C9AB3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03BB7A9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A5A9925"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0B1F351"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15D019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0F47E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BCE3C2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21E65E3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DBA1B3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7B394C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0F606BA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4C512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2454487"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56" w:type="dxa"/>
            <w:tcBorders>
              <w:top w:val="single" w:sz="4" w:space="0" w:color="auto"/>
              <w:left w:val="single" w:sz="4" w:space="0" w:color="auto"/>
              <w:bottom w:val="nil"/>
              <w:right w:val="single" w:sz="4" w:space="0" w:color="auto"/>
            </w:tcBorders>
            <w:shd w:val="clear" w:color="auto" w:fill="auto"/>
          </w:tcPr>
          <w:p w14:paraId="7662B4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43C4C5A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6EDEE5B0"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781E8B38"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6CFCDF7"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2D1D68D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3F46908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76D23CD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7A746DE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FA9FFED"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7CC176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0BAB221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FBFA7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122BD1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7CBE055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0DF7B2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8834E2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205AB5C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C9005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7C588E5"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56" w:type="dxa"/>
            <w:tcBorders>
              <w:top w:val="single" w:sz="4" w:space="0" w:color="auto"/>
              <w:left w:val="single" w:sz="4" w:space="0" w:color="auto"/>
              <w:bottom w:val="nil"/>
              <w:right w:val="single" w:sz="4" w:space="0" w:color="auto"/>
            </w:tcBorders>
            <w:shd w:val="clear" w:color="auto" w:fill="auto"/>
          </w:tcPr>
          <w:p w14:paraId="602179D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F4C970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w:t>
            </w:r>
          </w:p>
          <w:p w14:paraId="384AEAE5"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w:t>
            </w:r>
          </w:p>
        </w:tc>
        <w:tc>
          <w:tcPr>
            <w:tcW w:w="1155" w:type="dxa"/>
            <w:gridSpan w:val="2"/>
            <w:tcBorders>
              <w:left w:val="single" w:sz="4" w:space="0" w:color="auto"/>
              <w:right w:val="single" w:sz="4" w:space="0" w:color="auto"/>
            </w:tcBorders>
          </w:tcPr>
          <w:p w14:paraId="2D2216B4"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FCDC41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63E98CB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42070BE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671E964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1B77A34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7C03FF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5640BF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A2C56B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695C0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360BF4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19744F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33D6B5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64C61A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4B4BAE4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8CAB40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1FCD6B5"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56" w:type="dxa"/>
            <w:tcBorders>
              <w:top w:val="single" w:sz="4" w:space="0" w:color="auto"/>
              <w:left w:val="single" w:sz="4" w:space="0" w:color="auto"/>
              <w:bottom w:val="nil"/>
              <w:right w:val="single" w:sz="4" w:space="0" w:color="auto"/>
            </w:tcBorders>
            <w:shd w:val="clear" w:color="auto" w:fill="auto"/>
          </w:tcPr>
          <w:p w14:paraId="4BC5A6E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8A010B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2FAEAD9A"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tcPr>
          <w:p w14:paraId="5B46B48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2877E3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6303185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68DF42B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636A31C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7C03D3E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9E59C3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8A5B1B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7A03A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BB830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80F18F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63E3F5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D116EA9"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0CF12C1"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730F22E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0EE26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9EDF3E" w14:textId="77777777" w:rsidR="003A3C01" w:rsidRPr="003C1245" w:rsidRDefault="003A3C01" w:rsidP="00492D9F">
            <w:pPr>
              <w:keepNext/>
              <w:keepLines/>
              <w:spacing w:after="0"/>
              <w:jc w:val="center"/>
              <w:rPr>
                <w:rFonts w:ascii="Arial" w:hAnsi="Arial"/>
                <w:sz w:val="18"/>
              </w:rPr>
            </w:pPr>
            <w:r w:rsidRPr="003C1245">
              <w:rPr>
                <w:rFonts w:ascii="Arial" w:hAnsi="Arial"/>
                <w:kern w:val="2"/>
                <w:sz w:val="18"/>
                <w:szCs w:val="18"/>
              </w:rPr>
              <w:lastRenderedPageBreak/>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56" w:type="dxa"/>
            <w:tcBorders>
              <w:top w:val="single" w:sz="4" w:space="0" w:color="auto"/>
              <w:left w:val="single" w:sz="4" w:space="0" w:color="auto"/>
              <w:bottom w:val="nil"/>
              <w:right w:val="single" w:sz="4" w:space="0" w:color="auto"/>
            </w:tcBorders>
            <w:shd w:val="clear" w:color="auto" w:fill="auto"/>
          </w:tcPr>
          <w:p w14:paraId="23E7016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02C8E06"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78517E54"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tcPr>
          <w:p w14:paraId="696849F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0EB30E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39C0A88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kern w:val="2"/>
                <w:sz w:val="18"/>
                <w:szCs w:val="18"/>
              </w:rPr>
              <w:t>0</w:t>
            </w:r>
          </w:p>
        </w:tc>
      </w:tr>
      <w:tr w:rsidR="003A3C01" w:rsidRPr="003C1245" w14:paraId="2EC0117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tcPr>
          <w:p w14:paraId="691006D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26E46C1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24143282"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5E271E1"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B37979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C0E99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96ADB3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369D1A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D9C1435"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7C025B8"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5173F66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6C100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CD4E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3DAA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3ED3535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CA_n77A-n259A</w:t>
            </w:r>
          </w:p>
          <w:p w14:paraId="4C30F324"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szCs w:val="18"/>
                <w:lang w:eastAsia="ja-JP"/>
              </w:rPr>
              <w:t>CA_n79A-n259A</w:t>
            </w:r>
          </w:p>
        </w:tc>
        <w:tc>
          <w:tcPr>
            <w:tcW w:w="1155" w:type="dxa"/>
            <w:gridSpan w:val="2"/>
            <w:tcBorders>
              <w:left w:val="single" w:sz="4" w:space="0" w:color="auto"/>
              <w:right w:val="single" w:sz="4" w:space="0" w:color="auto"/>
            </w:tcBorders>
            <w:vAlign w:val="center"/>
          </w:tcPr>
          <w:p w14:paraId="0CEC914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F4662"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8C10C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A6AA51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AF10A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1E3D5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72423AE"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9720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E172EC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A01B6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4D506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127DD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71CB89"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A367E"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292C9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DFE548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4939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4039A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39F1700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E6274C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CA_n77A-n259A/G</w:t>
            </w:r>
          </w:p>
          <w:p w14:paraId="2227131F" w14:textId="77777777" w:rsidR="003A3C01" w:rsidRPr="003C1245" w:rsidRDefault="003A3C01" w:rsidP="00492D9F">
            <w:pPr>
              <w:keepNext/>
              <w:keepLines/>
              <w:jc w:val="center"/>
              <w:rPr>
                <w:rFonts w:ascii="Arial" w:hAnsi="Arial"/>
                <w:sz w:val="18"/>
                <w:lang w:eastAsia="zh-CN"/>
              </w:rPr>
            </w:pPr>
            <w:r w:rsidRPr="003C1245">
              <w:rPr>
                <w:rFonts w:ascii="Arial" w:eastAsia="Yu Gothic" w:hAnsi="Arial" w:cs="Arial"/>
                <w:color w:val="000000"/>
                <w:sz w:val="18"/>
                <w:szCs w:val="18"/>
              </w:rPr>
              <w:t>CA_n79A-n259A/G</w:t>
            </w:r>
          </w:p>
        </w:tc>
        <w:tc>
          <w:tcPr>
            <w:tcW w:w="1155" w:type="dxa"/>
            <w:gridSpan w:val="2"/>
            <w:tcBorders>
              <w:left w:val="single" w:sz="4" w:space="0" w:color="auto"/>
              <w:right w:val="single" w:sz="4" w:space="0" w:color="auto"/>
            </w:tcBorders>
            <w:vAlign w:val="center"/>
          </w:tcPr>
          <w:p w14:paraId="5015467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DBBB1"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565B6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17B8EC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FE1A3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40488E"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02C5F9B"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C85FE"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58D1C1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08504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202C6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532370"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833AE2"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6B69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48559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8E198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FDA1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162D40"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w:t>
            </w:r>
          </w:p>
          <w:p w14:paraId="04D2939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1D7474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w:t>
            </w:r>
          </w:p>
          <w:p w14:paraId="17975F7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253656DC"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F0EB7"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D43F5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360930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757F9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ABDAB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2F317D8"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68BA2"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1876CA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C7219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F6034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E9C04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481F759"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AFAD5"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758DA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4586E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5FAD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A2957A"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w:t>
            </w:r>
          </w:p>
          <w:p w14:paraId="3E4D70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3BD3000C"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CA_n77A-n259A</w:t>
            </w:r>
            <w:r w:rsidRPr="003C1245">
              <w:rPr>
                <w:rFonts w:ascii="Arial" w:hAnsi="Arial" w:cs="Arial"/>
                <w:sz w:val="18"/>
                <w:lang w:eastAsia="zh-CN"/>
              </w:rPr>
              <w:t>/G/H/I</w:t>
            </w:r>
          </w:p>
          <w:p w14:paraId="28B59B56"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CA_n79A-n259A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A14F6F3"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2B7C5"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60E53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62E4C1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5540A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9E46B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0BEAF2"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1012E"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7D7358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8A12D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2A27D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460A0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6FBF34D"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1D0BA"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A1496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ED3F1C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00B5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38B2A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342A7C6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5CF4073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p w14:paraId="18C5838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6C529A04"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B8776"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B885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9C998B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EF146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EF1E7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170B403"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6CFCD"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F4EB6D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2283B7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F3B3D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47FEE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20AA0AF"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33F67"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64269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416A2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7E97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73D9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7A6B0E8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819893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p w14:paraId="06B1EF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732E967A"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FC4F3"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43773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CE2ED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910BB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67C41C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7F358C3"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10DE6"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69F215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82A55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E8B99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249F8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C082D46"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D914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7A0E4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FC00C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0CE1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CA_n77A-n79A-n259L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238F2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7737078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1527DF3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p w14:paraId="35AC1F4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27387A6D"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D71B4"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BFD28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A2B2A5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B6783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2E5FA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A182757"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A0BC0"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59181B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6C2994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034C8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9BAE7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181A3E9"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A0BD2"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2439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7408A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7EBB1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CA_n77A-n79A-n259M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DD3994"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CA_n259G/H/I/J/K/L/M</w:t>
            </w:r>
          </w:p>
          <w:p w14:paraId="6BF6A7C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CA_n77A-n79A</w:t>
            </w:r>
          </w:p>
          <w:p w14:paraId="708F3BE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p w14:paraId="41FB13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839EA55"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FA588"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DE266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02346F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7C89D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C1E10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1E22881"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88C5E"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06DD22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9ABD7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66E2D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19981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2ED09E7"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1CD05" w14:textId="77777777" w:rsidR="003A3C01" w:rsidRPr="003C1245" w:rsidRDefault="003A3C01" w:rsidP="00492D9F">
            <w:pPr>
              <w:keepNext/>
              <w:keepLines/>
              <w:spacing w:after="0"/>
              <w:jc w:val="center"/>
              <w:rPr>
                <w:rFonts w:ascii="Arial" w:hAnsi="Arial"/>
                <w:kern w:val="2"/>
                <w:sz w:val="18"/>
                <w:szCs w:val="18"/>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42F41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7A82E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6377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8EDC5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44CDB71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22F599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FCA5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037A5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006EF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FBA89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7F5AD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DCC7D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986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1E52D4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F09919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220B7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1E69A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C850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CDC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70A8D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05FDBF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2295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DFC4E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4D909C5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3FCB97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008272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467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F573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557FF7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86FAD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52991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4C913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C5B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21F499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4B4C5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F1A7D0"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0BFE05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C0EDE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6B2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B01CB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B830E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BD4D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449E1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5F71AD8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271BC1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6EE8BA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75A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24BEC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390C1A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39393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5462B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E5C1D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4B29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0D3AC9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82526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61B7E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D8CE0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6654D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BB2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E606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2549E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A0DA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DF657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6A43593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34C2A9E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2AFC3C9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C24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06C0F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4D59F0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8FEC2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6406A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F5F6C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3F9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6F01EA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7AF495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43852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57CAF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A1216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7FD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EA82F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C1D10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9CB7D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457F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5A48C81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3530E7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303D890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F5C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3BAF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605B08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7BE2A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B267C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744DC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D51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4DA4E9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EF714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52E5D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E475F8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328F8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264C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A1A2C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C2AE44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8D8C2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9EF47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2315869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0BDA523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5191A4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B76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AC2C4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C9FF2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852F45"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7346FA"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576C7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61B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8EE87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01D44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4D3A2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BCC79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3424C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4A71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3A134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EF000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3851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92C2D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2F49BF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3B38BC2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A9605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E52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AD5DA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C04285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E1BC8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0A5DA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6B7F5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BAF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486374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F6B9A4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8C614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7BD7A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40DD2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7C9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007A9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36926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0A115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494E38"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CA_n259G/H/I/J/K/L/M</w:t>
            </w:r>
          </w:p>
          <w:p w14:paraId="4E4A729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p>
          <w:p w14:paraId="191BDAB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CA149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77D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BD4C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653A34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9C6BC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DFF87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74B4C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222C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8BD6EE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053ED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AC9A9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B34F9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B026C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9D1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A5DC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CA462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48E6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B2E9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15BA399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2440C0E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633556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C09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1E630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AA49EB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F155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68FBF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99719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C978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7DF3FE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10AFA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6AE6F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2A989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52BFD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8006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F42A8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EE5F6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3034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5BC6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00E4BE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6265177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5B42105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107AA6D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E4A0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4B18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30DF5C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CF2B4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BBADA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30224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3C9D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1D212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2F63E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9A5D7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012C7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214E4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A25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A60C3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27DDD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19AC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F6D5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2F7A23B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7BB900E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0364FE4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547AD7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D07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3C522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C763E6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761B6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06354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A35DB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6666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502835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CF9715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4406E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C9827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09EF2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919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1B78E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5AB16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7EA8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14B95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4C16CDB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21DFC0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1FD6836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037B6B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E5E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EABCD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121312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53E86C"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085FB0"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94B9E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6E4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477C08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4EA00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67EE5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2FC13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21474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680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2AA6D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A95D49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5F03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2139F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6EB9B3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6537E32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2C127CE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5C4F728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A7E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167BB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4D8698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0A1B1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BD566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9A9B2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F9C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38A1F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68C61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5589F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9B3A8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F2106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0D5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15D3B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D43DB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841E5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58C12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199C28A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16D14D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768B0A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4F12FF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01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5068E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3D6769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50048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CB46C1"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E66102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E72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800DA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6FAB4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9128D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D8CF2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48F8E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4C4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C9BD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83E30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09C19E"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CA_n77A-n257G-n259L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559E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47B013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48EF1A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17C8496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79B3FF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BF09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29969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B3B03A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A821E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2AAAB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BE4DC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F75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E6B738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35267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077416"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FD2AB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55D57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B1D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A7109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642BF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1145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91CD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5B96A3CA"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CA_n259G/H/I/J/K/L/M</w:t>
            </w:r>
          </w:p>
          <w:p w14:paraId="3D16654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w:t>
            </w:r>
          </w:p>
          <w:p w14:paraId="1F38606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0D678A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F6B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2ABB6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0FDBA2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F7A2E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327C7E"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1DEED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B225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D715CB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C6F3E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DB802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D10A8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18E92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CBE0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31DBB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A45A8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8747B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D657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54ED48E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2E13B3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44CE4B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CBC4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0F93C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BAFB8B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310FA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337A20"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8E0F7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F82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BAC4A6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AA8B40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4E607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D82F6B"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C9FE2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F5A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ED88D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FF792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0FEC7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EEEB8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4ECEFF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7625E61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26F929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3FC718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439A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2469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9706DD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D82D9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59612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6F00B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5BAD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53C68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E6E7A8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320CD9"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23A87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302A9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096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0A1FA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B22137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5F73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EEE7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672B27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D8F51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7E2E9D6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5D59A60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32F2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742E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A2F701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51E35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8A9CE0"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DB1204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03B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8546EE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F564C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EB992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15EC6CE"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BFDA6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00C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1D23D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A6F4BE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28B0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0B59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5373DE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1F1B99C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00E7527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4552892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457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767B9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436D14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BFE22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53574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E47C3E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2C2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067ABC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55029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08848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D0741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B01D8B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2C5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B92F3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C9701E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50F16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4A16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664CE4D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2EF2FCF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3AE078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5081C3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1C2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DFD9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62E806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317CB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8B864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CAB120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EA3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D3CF27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5ACFC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0163C2"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5CF00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17216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A05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4BA08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D8AAF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E128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CA_n77A-n257H-n259K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D9F3C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236A335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3C40A23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169B08D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54B0090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776B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70FE4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5F3CDA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228EA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C88CB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ECB2A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266F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FA55D2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2FD95C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255EC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B0D8D8"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C7BC2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979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1093A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3FA04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68F0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E8EB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73A974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46F68C5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7B720DD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618ABC9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1B6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73884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32548F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F3815B"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B64C2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59595E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43E7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5FD57F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D26D8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6C430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55538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071CA4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A62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6138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7A4FC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C00D0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BFFE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4590DA24"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CA_n259G/H/I/J/K/L/M</w:t>
            </w:r>
          </w:p>
          <w:p w14:paraId="610D6D8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w:t>
            </w:r>
          </w:p>
          <w:p w14:paraId="5B305ED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69B417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EEF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562F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1325B0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53383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A1902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D23AB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00E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1D706F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C09CE4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DB6268"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5AE61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43A73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37B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8D693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93EC7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3C34B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BF3B0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7A48609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45AF8EE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7B08FC6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874E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3AA33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FD255D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E269E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061F0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AE24F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2B0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90BABF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13A8D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33EAC7"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C2ADD5"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C93A08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2B8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D9F18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E1D83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4180C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F4F92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080717E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132BA38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CA_n77A-n257A/G/H/I</w:t>
            </w:r>
          </w:p>
          <w:p w14:paraId="0C2D198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393945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304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4BBE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C8FBD8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318C2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7DB8966"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C32B9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3BDE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799A65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C91D3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68023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E2B08E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4021DF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5BEC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B52E9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2F1FF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728F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09A7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1C5ACA5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6211F21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CA_n77A-n257A/G/H/I</w:t>
            </w:r>
          </w:p>
          <w:p w14:paraId="6580CE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197041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C7A0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3130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5189A5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EAEB3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4FD4E2"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2A6CB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642C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39DBA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54464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E6EF8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580C12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77FA3B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9023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97DF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93A010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1985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330D6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269595C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539F2A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CA_n77A-n257A/G/H/I</w:t>
            </w:r>
          </w:p>
          <w:p w14:paraId="1C3E1B0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59F31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286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56139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81D3B9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46A22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C814AD"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FCE0E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24C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C1C636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47956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83979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5AB11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D481B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27D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B2AA9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21AD2C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3BB137" w14:textId="77777777" w:rsidR="003A3C01" w:rsidRPr="003C1245" w:rsidRDefault="003A3C01" w:rsidP="00492D9F">
            <w:pPr>
              <w:keepNext/>
              <w:keepLines/>
              <w:spacing w:after="0"/>
              <w:jc w:val="center"/>
              <w:rPr>
                <w:rFonts w:ascii="Arial" w:hAnsi="Arial"/>
                <w:sz w:val="18"/>
              </w:rPr>
            </w:pPr>
            <w:r w:rsidRPr="003C1245">
              <w:rPr>
                <w:rFonts w:ascii="Arial" w:hAnsi="Arial"/>
                <w:sz w:val="18"/>
              </w:rPr>
              <w:lastRenderedPageBreak/>
              <w:t>CA_n77A-n257I-n259J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0A5D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34A56B2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490C8E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CA_n77A-n257A/G/H/I</w:t>
            </w:r>
          </w:p>
          <w:p w14:paraId="01D34F0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228B4C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2DAF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97080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EF3492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14C98D"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84F4F9"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9B6CA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831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7E45DE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100C7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4A15A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32DF2F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CE261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8746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B6A62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98A49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BC02B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C0B7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455798A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4C87F11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163908E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251832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47B7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121AB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CD9B92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EE3BB3"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750084"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8A1B4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75A2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F6ABCC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916719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A0B4E1"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B47FFEC"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31AE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3B6F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8FE37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597AD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10CF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02AC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46ABD66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494D853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CA_n77A-n257A/G/H/I</w:t>
            </w:r>
          </w:p>
          <w:p w14:paraId="3DFC47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12464B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A94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88FC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4CA2C6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CA215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6D9F8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8EF7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C9A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EC0C8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9944C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16F8E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58D087"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448D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56C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41CE6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EF3DD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EF5E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CA_n77A-n257I-n259M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F9076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699E9220"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cs="Arial"/>
                <w:sz w:val="18"/>
                <w:lang w:eastAsia="zh-CN"/>
              </w:rPr>
              <w:t>/H/I/J/K/L/M</w:t>
            </w:r>
          </w:p>
          <w:p w14:paraId="0358B1F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CA_n77A-n257A/G/H/I</w:t>
            </w:r>
          </w:p>
          <w:p w14:paraId="7CAF15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63DDD2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8F7C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75F2C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023C3F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25405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23445F"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B02AB7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965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C3D8BA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1D8B1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22827A"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F43353" w14:textId="77777777" w:rsidR="003A3C01" w:rsidRPr="003C1245" w:rsidRDefault="003A3C01" w:rsidP="00492D9F">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061C9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ABFA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4751E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7B4CF4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6CF2F4" w14:textId="77777777" w:rsidR="003A3C01" w:rsidRPr="003C1245" w:rsidRDefault="003A3C01" w:rsidP="00492D9F">
            <w:pPr>
              <w:keepNext/>
              <w:keepLines/>
              <w:spacing w:after="0"/>
              <w:jc w:val="center"/>
              <w:rPr>
                <w:rFonts w:ascii="Arial" w:hAnsi="Arial"/>
                <w:sz w:val="18"/>
                <w:lang w:eastAsia="ja-JP"/>
              </w:rPr>
            </w:pPr>
            <w:r w:rsidRPr="003C1245">
              <w:rPr>
                <w:rFonts w:ascii="Arial" w:hAnsi="Arial"/>
                <w:sz w:val="18"/>
              </w:rPr>
              <w:t>CA_n78A-n79A-n257A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B1442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6490208C" w14:textId="77777777" w:rsidR="003A3C01" w:rsidRPr="003C1245" w:rsidRDefault="003A3C01" w:rsidP="00492D9F">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083D844A"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3B08ADCD"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7005DAC" w14:textId="77777777" w:rsidR="003A3C01" w:rsidRPr="003C1245" w:rsidRDefault="003A3C01" w:rsidP="00492D9F">
            <w:pPr>
              <w:keepNext/>
              <w:keepLines/>
              <w:spacing w:after="0"/>
              <w:jc w:val="center"/>
              <w:rPr>
                <w:rFonts w:ascii="Arial" w:hAnsi="Arial" w:cs="Arial"/>
                <w:kern w:val="2"/>
                <w:sz w:val="18"/>
                <w:lang w:eastAsia="ja-JP"/>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68546"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0396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7D5D1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7FFDDB"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F3A7D17"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1DDE6F3" w14:textId="77777777" w:rsidR="003A3C01" w:rsidRPr="003C1245" w:rsidRDefault="003A3C01" w:rsidP="00492D9F">
            <w:pPr>
              <w:keepNext/>
              <w:keepLines/>
              <w:spacing w:after="0"/>
              <w:jc w:val="center"/>
              <w:rPr>
                <w:rFonts w:ascii="Arial" w:hAnsi="Arial" w:cs="Arial"/>
                <w:kern w:val="2"/>
                <w:sz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1BB0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CA1426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0D581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69C009" w14:textId="77777777" w:rsidR="003A3C01" w:rsidRPr="003C1245" w:rsidRDefault="003A3C01" w:rsidP="00492D9F">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F8C9F9" w14:textId="77777777" w:rsidR="003A3C01" w:rsidRPr="003C1245" w:rsidRDefault="003A3C01" w:rsidP="00492D9F">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736931D8" w14:textId="77777777" w:rsidR="003A3C01" w:rsidRPr="003C1245" w:rsidRDefault="003A3C01" w:rsidP="00492D9F">
            <w:pPr>
              <w:keepNext/>
              <w:keepLines/>
              <w:spacing w:after="0"/>
              <w:jc w:val="center"/>
              <w:rPr>
                <w:rFonts w:ascii="Arial" w:hAnsi="Arial" w:cs="Arial"/>
                <w:kern w:val="2"/>
                <w:sz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A0F5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1BA81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C1DDE6"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22FA733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CA_n78A-n79A-n257G</w:t>
            </w:r>
          </w:p>
        </w:tc>
        <w:tc>
          <w:tcPr>
            <w:tcW w:w="3256" w:type="dxa"/>
            <w:tcBorders>
              <w:left w:val="single" w:sz="4" w:space="0" w:color="auto"/>
              <w:bottom w:val="nil"/>
              <w:right w:val="single" w:sz="4" w:space="0" w:color="auto"/>
            </w:tcBorders>
            <w:shd w:val="clear" w:color="auto" w:fill="auto"/>
            <w:vAlign w:val="center"/>
          </w:tcPr>
          <w:p w14:paraId="7D2278D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2E82BFF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690B94A3"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7C52219B" w14:textId="77777777" w:rsidR="003A3C01" w:rsidRPr="003C1245" w:rsidRDefault="003A3C01" w:rsidP="00492D9F">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75E022D4"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2A512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18FD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3E87AF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092616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6AA9A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C4BFB"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7FBB8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010F0"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C69D6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1CF70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B04B9E"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851CF15"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58214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C0ADE"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19BAB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DB87F3"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083E1E8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CA_n78A-n79A-n257H</w:t>
            </w:r>
          </w:p>
        </w:tc>
        <w:tc>
          <w:tcPr>
            <w:tcW w:w="3256" w:type="dxa"/>
            <w:tcBorders>
              <w:left w:val="single" w:sz="4" w:space="0" w:color="auto"/>
              <w:bottom w:val="nil"/>
              <w:right w:val="single" w:sz="4" w:space="0" w:color="auto"/>
            </w:tcBorders>
            <w:shd w:val="clear" w:color="auto" w:fill="auto"/>
            <w:vAlign w:val="center"/>
          </w:tcPr>
          <w:p w14:paraId="5225664C"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CA_n257G/H</w:t>
            </w:r>
          </w:p>
          <w:p w14:paraId="7FD2623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450F252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71107013" w14:textId="77777777" w:rsidR="003A3C01" w:rsidRPr="003C1245" w:rsidRDefault="003A3C01" w:rsidP="00492D9F">
            <w:pPr>
              <w:keepNext/>
              <w:keepLines/>
              <w:jc w:val="center"/>
              <w:rPr>
                <w:rFonts w:ascii="Arial" w:hAnsi="Arial"/>
                <w:sz w:val="18"/>
                <w:lang w:eastAsia="zh-CN"/>
              </w:rPr>
            </w:pPr>
            <w:r w:rsidRPr="003C1245">
              <w:rPr>
                <w:rFonts w:ascii="Arial" w:eastAsia="Yu Gothic" w:hAnsi="Arial" w:cs="Arial"/>
                <w:color w:val="000000"/>
                <w:sz w:val="18"/>
                <w:szCs w:val="18"/>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EA88A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BC0B1"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DAC162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DD5159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FB59AF"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AC5156"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FB924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763C7"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CAB973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9FA66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A9F7F4" w14:textId="77777777" w:rsidR="003A3C01" w:rsidRPr="003C1245" w:rsidRDefault="003A3C01" w:rsidP="00492D9F">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9A2B06" w14:textId="77777777" w:rsidR="003A3C01" w:rsidRPr="003C1245" w:rsidRDefault="003A3C01" w:rsidP="00492D9F">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E7167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7655C"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E83E0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EBB64F" w14:textId="77777777" w:rsidTr="00492D9F">
        <w:trPr>
          <w:trHeight w:val="187"/>
          <w:jc w:val="center"/>
        </w:trPr>
        <w:tc>
          <w:tcPr>
            <w:tcW w:w="2515" w:type="dxa"/>
            <w:tcBorders>
              <w:left w:val="single" w:sz="4" w:space="0" w:color="auto"/>
              <w:bottom w:val="nil"/>
              <w:right w:val="single" w:sz="4" w:space="0" w:color="auto"/>
            </w:tcBorders>
            <w:shd w:val="clear" w:color="auto" w:fill="auto"/>
            <w:vAlign w:val="center"/>
          </w:tcPr>
          <w:p w14:paraId="3AC052F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CA_n78A-n79A-n257I</w:t>
            </w:r>
          </w:p>
        </w:tc>
        <w:tc>
          <w:tcPr>
            <w:tcW w:w="3256" w:type="dxa"/>
            <w:tcBorders>
              <w:left w:val="single" w:sz="4" w:space="0" w:color="auto"/>
              <w:bottom w:val="nil"/>
              <w:right w:val="single" w:sz="4" w:space="0" w:color="auto"/>
            </w:tcBorders>
            <w:shd w:val="clear" w:color="auto" w:fill="auto"/>
            <w:vAlign w:val="center"/>
          </w:tcPr>
          <w:p w14:paraId="7F3B2CAF"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w:t>
            </w:r>
            <w:r w:rsidRPr="003C1245">
              <w:rPr>
                <w:rFonts w:ascii="Arial" w:hAnsi="Arial" w:cs="Arial"/>
                <w:sz w:val="18"/>
                <w:lang w:eastAsia="zh-CN"/>
              </w:rPr>
              <w:t>/H/I</w:t>
            </w:r>
          </w:p>
          <w:p w14:paraId="1C2E31C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33398BF8"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41BB84A8"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1DCF985" w14:textId="77777777" w:rsidR="003A3C01" w:rsidRPr="003C1245" w:rsidRDefault="003A3C01" w:rsidP="00492D9F">
            <w:pPr>
              <w:keepNext/>
              <w:keepLines/>
              <w:spacing w:after="0"/>
              <w:jc w:val="center"/>
              <w:rPr>
                <w:rFonts w:ascii="Arial" w:eastAsia="Yu Mincho" w:hAnsi="Arial" w:cs="Arial"/>
                <w:kern w:val="2"/>
                <w:sz w:val="18"/>
                <w:szCs w:val="18"/>
                <w:lang w:eastAsia="ja-JP"/>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D5103"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07F9B6E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AA044E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BDB31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A8D452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A2353F" w14:textId="77777777" w:rsidR="003A3C01" w:rsidRPr="003C1245" w:rsidRDefault="003A3C01" w:rsidP="00492D9F">
            <w:pPr>
              <w:keepNext/>
              <w:keepLines/>
              <w:spacing w:after="0"/>
              <w:jc w:val="center"/>
              <w:rPr>
                <w:rFonts w:ascii="Arial" w:eastAsia="Yu Mincho" w:hAnsi="Arial" w:cs="Arial"/>
                <w:kern w:val="2"/>
                <w:sz w:val="18"/>
                <w:szCs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16A29" w14:textId="77777777" w:rsidR="003A3C01" w:rsidRPr="003C1245" w:rsidRDefault="003A3C01" w:rsidP="00492D9F">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FB26A2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E06EF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7FEB6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76523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3DD21D" w14:textId="77777777" w:rsidR="003A3C01" w:rsidRPr="003C1245" w:rsidRDefault="003A3C01" w:rsidP="00492D9F">
            <w:pPr>
              <w:keepNext/>
              <w:keepLines/>
              <w:spacing w:after="0"/>
              <w:jc w:val="center"/>
              <w:rPr>
                <w:rFonts w:ascii="Arial" w:eastAsia="Yu Mincho" w:hAnsi="Arial" w:cs="Arial"/>
                <w:kern w:val="2"/>
                <w:sz w:val="18"/>
                <w:szCs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28837" w14:textId="77777777" w:rsidR="003A3C01" w:rsidRPr="003C1245" w:rsidRDefault="003A3C01" w:rsidP="00492D9F">
            <w:pPr>
              <w:keepNext/>
              <w:keepLines/>
              <w:spacing w:after="0"/>
              <w:jc w:val="center"/>
              <w:rPr>
                <w:rFonts w:ascii="Arial" w:hAnsi="Arial"/>
                <w:sz w:val="18"/>
              </w:rPr>
            </w:pPr>
            <w:r w:rsidRPr="003C1245">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206C1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1E0CC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0E298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CA_n78(2A)-n79A-n257A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5B65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494CFC1A" w14:textId="77777777" w:rsidR="003A3C01" w:rsidRPr="003C1245" w:rsidRDefault="003A3C01" w:rsidP="00492D9F">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29703E53" w14:textId="77777777" w:rsidR="003A3C01" w:rsidRPr="003C1245" w:rsidRDefault="003A3C01" w:rsidP="00492D9F">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5213B79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75FF1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888F3"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3A997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E10D44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DCD7A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34A05B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C96A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04113"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CD67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09C58C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ADCC1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7A7B4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D7F0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C5BDB"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9CB36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A51E5A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05BD2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CA_n78(2A)-n79A-n257G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356CB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389948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6B851F2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6D084DD7" w14:textId="77777777" w:rsidR="003A3C01" w:rsidRPr="003C1245" w:rsidRDefault="003A3C01" w:rsidP="00492D9F">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729F1FE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9893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8037"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0C84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15769F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E5246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BB2FF6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FCE6C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9B17"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00094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3E167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88BE8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02623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47EA6A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C4A3B"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48930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FC1B9E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F19F2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CA_n78(2A)-n79A-n257H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73DB5B"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CA_n257G/H</w:t>
            </w:r>
          </w:p>
          <w:p w14:paraId="33B32EB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7C14EC16"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49B2099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CA_n79A-n257A/G/H</w:t>
            </w:r>
          </w:p>
        </w:tc>
        <w:tc>
          <w:tcPr>
            <w:tcW w:w="1155" w:type="dxa"/>
            <w:gridSpan w:val="2"/>
            <w:tcBorders>
              <w:left w:val="single" w:sz="4" w:space="0" w:color="auto"/>
              <w:bottom w:val="single" w:sz="4" w:space="0" w:color="auto"/>
              <w:right w:val="single" w:sz="4" w:space="0" w:color="auto"/>
            </w:tcBorders>
            <w:vAlign w:val="center"/>
          </w:tcPr>
          <w:p w14:paraId="4E27D5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781CB"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7B3C3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0A7516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06E94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22F3DE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9659D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283E0"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A99FD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214CD8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EB139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E5C728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BA1C47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AB789"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5FE65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B76508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1DB52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CA_n78(2A)-n79A-n257I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5BB2501"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CA_n257G/H/I</w:t>
            </w:r>
          </w:p>
          <w:p w14:paraId="27878C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1613BB57"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0E06C76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351DA4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D2474"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DC5A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665B5C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FC154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5C9DEA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C70530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F59D6"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F965C7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905C0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6FB021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8ADBD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2040C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3B84"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EEE33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C56EB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281DB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09AC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0D23311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CA_n78A-n259A</w:t>
            </w:r>
          </w:p>
          <w:p w14:paraId="1A1EADD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CA_n79A-n259A</w:t>
            </w:r>
          </w:p>
        </w:tc>
        <w:tc>
          <w:tcPr>
            <w:tcW w:w="1155" w:type="dxa"/>
            <w:gridSpan w:val="2"/>
            <w:tcBorders>
              <w:left w:val="single" w:sz="4" w:space="0" w:color="auto"/>
              <w:bottom w:val="single" w:sz="4" w:space="0" w:color="auto"/>
              <w:right w:val="single" w:sz="4" w:space="0" w:color="auto"/>
            </w:tcBorders>
            <w:vAlign w:val="center"/>
          </w:tcPr>
          <w:p w14:paraId="25FF3E2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081D0"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80D70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BD8466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367B5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52780C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84B5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B78A9"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9909CB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8D6FE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12EE2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46781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7956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7392C"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88F78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9E04A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0BCE8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FF25C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1C590C2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1F32F06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CA_n78A-n259A/G</w:t>
            </w:r>
          </w:p>
          <w:p w14:paraId="003CA16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CA_n79A-n259A</w:t>
            </w:r>
            <w:r w:rsidRPr="003C1245">
              <w:rPr>
                <w:rFonts w:ascii="Arial" w:hAnsi="Arial" w:cs="Arial" w:hint="eastAsia"/>
                <w:color w:val="000000"/>
                <w:sz w:val="18"/>
                <w:szCs w:val="18"/>
                <w:lang w:eastAsia="zh-CN"/>
              </w:rPr>
              <w:t>/</w:t>
            </w:r>
            <w:r w:rsidRPr="003C1245">
              <w:rPr>
                <w:rFonts w:ascii="Arial" w:hAnsi="Arial" w:cs="Arial"/>
                <w:color w:val="000000"/>
                <w:sz w:val="18"/>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31083F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ECCB2"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AFA01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6A98AD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624A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05929B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A1D5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82F51"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BC021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36176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3F59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46567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3705B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DDED9"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0AD91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FB1FC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2D778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505CF3"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w:t>
            </w:r>
          </w:p>
          <w:p w14:paraId="7C0AB25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41697C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w:t>
            </w:r>
          </w:p>
          <w:p w14:paraId="06E16327"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w:t>
            </w:r>
          </w:p>
        </w:tc>
        <w:tc>
          <w:tcPr>
            <w:tcW w:w="1155" w:type="dxa"/>
            <w:gridSpan w:val="2"/>
            <w:tcBorders>
              <w:left w:val="single" w:sz="4" w:space="0" w:color="auto"/>
              <w:bottom w:val="single" w:sz="4" w:space="0" w:color="auto"/>
              <w:right w:val="single" w:sz="4" w:space="0" w:color="auto"/>
            </w:tcBorders>
            <w:vAlign w:val="center"/>
          </w:tcPr>
          <w:p w14:paraId="0FA5824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36642"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F6DF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D59692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00258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CADC53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7419A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94F31"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63013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78177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2379B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017A6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9C1DD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DF231"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213EE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EE6EE3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29E6E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8B4917"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w:t>
            </w:r>
          </w:p>
          <w:p w14:paraId="347FBAC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232DC382" w14:textId="77777777" w:rsidR="003A3C01" w:rsidRPr="003C1245" w:rsidRDefault="003A3C01" w:rsidP="00492D9F">
            <w:pPr>
              <w:keepNext/>
              <w:keepLines/>
              <w:spacing w:after="0"/>
              <w:jc w:val="center"/>
              <w:rPr>
                <w:rFonts w:ascii="Arial" w:hAnsi="Arial" w:cs="Arial"/>
                <w:sz w:val="18"/>
                <w:lang w:eastAsia="zh-CN"/>
              </w:rPr>
            </w:pPr>
            <w:r w:rsidRPr="003C1245">
              <w:rPr>
                <w:rFonts w:ascii="Arial" w:hAnsi="Arial"/>
                <w:sz w:val="18"/>
              </w:rPr>
              <w:t>CA_n78A-n259A</w:t>
            </w:r>
            <w:r w:rsidRPr="003C1245">
              <w:rPr>
                <w:rFonts w:ascii="Arial" w:hAnsi="Arial" w:cs="Arial"/>
                <w:sz w:val="18"/>
                <w:lang w:eastAsia="zh-CN"/>
              </w:rPr>
              <w:t>/G/H/I</w:t>
            </w:r>
          </w:p>
          <w:p w14:paraId="2DB220D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CA_n79A-n259A</w:t>
            </w:r>
            <w:r w:rsidRPr="003C1245">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25A22D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EA79F"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61618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38D59E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4E08C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8B38EB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77B7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12D72"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FF921A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0C8D4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BE3F4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8EF45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3F99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54C90"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872E6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79F8C6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9383B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31483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6FAD4BE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66461E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w:t>
            </w:r>
          </w:p>
          <w:p w14:paraId="2B02AF8D"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2115803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40569"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061A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ED76E8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DA167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F9DE02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6AC0B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7CDF3"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4E48BE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D52864"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B86D4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4487F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210CC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35C3F"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26BAB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1CF89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7B431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CAB7F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3F00E92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20FE711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w:t>
            </w:r>
          </w:p>
          <w:p w14:paraId="5C46327C"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w:t>
            </w:r>
          </w:p>
        </w:tc>
        <w:tc>
          <w:tcPr>
            <w:tcW w:w="1155" w:type="dxa"/>
            <w:gridSpan w:val="2"/>
            <w:tcBorders>
              <w:left w:val="single" w:sz="4" w:space="0" w:color="auto"/>
              <w:bottom w:val="single" w:sz="4" w:space="0" w:color="auto"/>
              <w:right w:val="single" w:sz="4" w:space="0" w:color="auto"/>
            </w:tcBorders>
            <w:vAlign w:val="center"/>
          </w:tcPr>
          <w:p w14:paraId="0C0BADC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70A0E"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E9959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E1B9C2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7A2CF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D1C1E0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B9D1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73A94"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B7EE4C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FF285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4279B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44D48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9AE1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8CA9"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0D22D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D4BD0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BA6F7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52D90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515C051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523BCAE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/G/H/I/J/K/L</w:t>
            </w:r>
          </w:p>
          <w:p w14:paraId="5AE4A6D6"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w:t>
            </w:r>
          </w:p>
        </w:tc>
        <w:tc>
          <w:tcPr>
            <w:tcW w:w="1155" w:type="dxa"/>
            <w:gridSpan w:val="2"/>
            <w:tcBorders>
              <w:left w:val="single" w:sz="4" w:space="0" w:color="auto"/>
              <w:bottom w:val="single" w:sz="4" w:space="0" w:color="auto"/>
              <w:right w:val="single" w:sz="4" w:space="0" w:color="auto"/>
            </w:tcBorders>
            <w:vAlign w:val="center"/>
          </w:tcPr>
          <w:p w14:paraId="10E137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EDEF1"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8B875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0F55B3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64588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FA552F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46BB2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94418"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875F99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E88599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B94EC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30F330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2594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FD5FE"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512F1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E1DB5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E13C8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CA_n78A-n79A-n259M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DC2F54"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CA_n259G/H/I/J/K/L/M</w:t>
            </w:r>
          </w:p>
          <w:p w14:paraId="1010A85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CA_n78A-n79A</w:t>
            </w:r>
          </w:p>
          <w:p w14:paraId="6A180B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CA_n78A-n259A/G/H/I/J/K/L/M</w:t>
            </w:r>
          </w:p>
          <w:p w14:paraId="378E142F"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/G/H/I/J/K/L/M</w:t>
            </w:r>
          </w:p>
        </w:tc>
        <w:tc>
          <w:tcPr>
            <w:tcW w:w="1155" w:type="dxa"/>
            <w:gridSpan w:val="2"/>
            <w:tcBorders>
              <w:left w:val="single" w:sz="4" w:space="0" w:color="auto"/>
              <w:bottom w:val="single" w:sz="4" w:space="0" w:color="auto"/>
              <w:right w:val="single" w:sz="4" w:space="0" w:color="auto"/>
            </w:tcBorders>
            <w:vAlign w:val="center"/>
          </w:tcPr>
          <w:p w14:paraId="60A912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5117A"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EC576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430A3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A8790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53845B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D6F8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219BE"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572841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5BD08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EB334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19E73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C899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74088" w14:textId="77777777" w:rsidR="003A3C01" w:rsidRPr="003C1245" w:rsidRDefault="003A3C01" w:rsidP="00492D9F">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638E6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621B72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5B984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lastRenderedPageBreak/>
              <w:t>CA_n78A-n105A-n257A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EE599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0BEF3E9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CA_n78A-n257A</w:t>
            </w:r>
          </w:p>
          <w:p w14:paraId="743FCBD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CA_n105A-n257A</w:t>
            </w:r>
          </w:p>
        </w:tc>
        <w:tc>
          <w:tcPr>
            <w:tcW w:w="1155" w:type="dxa"/>
            <w:gridSpan w:val="2"/>
            <w:tcBorders>
              <w:left w:val="single" w:sz="4" w:space="0" w:color="auto"/>
              <w:bottom w:val="single" w:sz="4" w:space="0" w:color="auto"/>
              <w:right w:val="single" w:sz="4" w:space="0" w:color="auto"/>
            </w:tcBorders>
            <w:vAlign w:val="center"/>
          </w:tcPr>
          <w:p w14:paraId="4E7BD36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A81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EFEB4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C07E6F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7CC53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A590B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AE756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9F87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91D81C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355BE5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3546E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ED372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B6A827B"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C66F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A64F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B4663B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732D9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A9304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71AF057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CA_n78A-n258A</w:t>
            </w:r>
          </w:p>
          <w:p w14:paraId="62726E7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CA_n105A-n258A</w:t>
            </w:r>
          </w:p>
        </w:tc>
        <w:tc>
          <w:tcPr>
            <w:tcW w:w="1155" w:type="dxa"/>
            <w:gridSpan w:val="2"/>
            <w:tcBorders>
              <w:left w:val="single" w:sz="4" w:space="0" w:color="auto"/>
              <w:bottom w:val="single" w:sz="4" w:space="0" w:color="auto"/>
              <w:right w:val="single" w:sz="4" w:space="0" w:color="auto"/>
            </w:tcBorders>
            <w:vAlign w:val="center"/>
          </w:tcPr>
          <w:p w14:paraId="5B05A8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874F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1C1B0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92C428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6D4C5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A1650B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225ACA"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1AB9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75214A4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0A7F8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00940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3A99D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22DB9A2" w14:textId="77777777" w:rsidR="003A3C01" w:rsidRPr="003C1245" w:rsidRDefault="003A3C01" w:rsidP="00492D9F">
            <w:pPr>
              <w:keepNext/>
              <w:keepLines/>
              <w:spacing w:after="0"/>
              <w:jc w:val="center"/>
              <w:rPr>
                <w:rFonts w:ascii="Arial" w:hAnsi="Arial"/>
                <w:sz w:val="18"/>
              </w:rPr>
            </w:pPr>
            <w:r w:rsidRPr="003C1245">
              <w:rPr>
                <w:rFonts w:ascii="Arial" w:hAnsi="Arial"/>
                <w:sz w:val="18"/>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7498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0D8DE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47DF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CC6F3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D3316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251BEF0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3BAD9D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066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E4957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F54E8A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46207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F57538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42C895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E59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4CB1E4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0102B6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6F03E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F55A3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79374C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4E7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6EF74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24D2B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5E613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C36CE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66363E3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49FDFC27"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2FBF50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245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D1CFF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54EEE3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B453A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AF9144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8C3B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AC2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971FEF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97B38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15C5C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51C25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99ED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9182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9105C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B911AE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CF352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36333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0E56B08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2EBFCB38"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0EE3ED7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920E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102CB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95CF82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C33F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56AFB3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43531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0034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67B75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D0FE4B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A8FFB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46783A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3336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03EE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69A5F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1C4F3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C63C5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0592B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2DDB8B9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5A880B42"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3024BB2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D32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F500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E020C45"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180A3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84C7E8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9FC5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F4D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0231C5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9CC3E0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9D796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748139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323EB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CC77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4DD4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417A27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7372F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0D8BC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5DB901C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1D86F682"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w:t>
            </w:r>
            <w:r w:rsidRPr="003C1245">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5DAB955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C383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547BA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8E5C33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BF591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CC975E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BC579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8F2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DF55C6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6638F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7FD85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9C8CD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D4670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15D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F0793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47AEE4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A5739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4F4ED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hint="eastAsia"/>
                <w:sz w:val="18"/>
                <w:lang w:eastAsia="zh-CN"/>
              </w:rPr>
              <w:t>/</w:t>
            </w:r>
            <w:r w:rsidRPr="003C1245">
              <w:rPr>
                <w:rFonts w:ascii="Arial" w:hAnsi="Arial"/>
                <w:sz w:val="18"/>
                <w:lang w:eastAsia="zh-CN"/>
              </w:rPr>
              <w:t>H/I/J/K</w:t>
            </w:r>
          </w:p>
          <w:p w14:paraId="7B90DEA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7FB9B3BB"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123106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054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0FD56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009B4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14823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CD4896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0A8970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5BF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D855B3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5BFDA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6A430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9AA84E" w14:textId="77777777" w:rsidR="003A3C01" w:rsidRPr="003C1245" w:rsidRDefault="003A3C01" w:rsidP="00492D9F">
            <w:pPr>
              <w:keepNext/>
              <w:keepLines/>
              <w:spacing w:after="0"/>
              <w:jc w:val="center"/>
              <w:rPr>
                <w:rFonts w:ascii="Arial" w:hAnsi="Arial"/>
                <w:sz w:val="18"/>
                <w:szCs w:val="18"/>
                <w:lang w:eastAsia="zh-CN"/>
              </w:rPr>
            </w:pPr>
          </w:p>
        </w:tc>
        <w:tc>
          <w:tcPr>
            <w:tcW w:w="1155" w:type="dxa"/>
            <w:gridSpan w:val="2"/>
            <w:tcBorders>
              <w:left w:val="single" w:sz="4" w:space="0" w:color="auto"/>
              <w:bottom w:val="single" w:sz="4" w:space="0" w:color="auto"/>
              <w:right w:val="single" w:sz="4" w:space="0" w:color="auto"/>
            </w:tcBorders>
            <w:vAlign w:val="center"/>
          </w:tcPr>
          <w:p w14:paraId="0A3791E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41A8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DAE3A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21F5B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1F62F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lastRenderedPageBreak/>
              <w:t>CA_n78A-n257A-n259L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24491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3315BD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6422C44B"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24D163B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C12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7FD52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B3CD97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DD3E2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0A57C7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A49A1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8AC1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7AFB8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B5C41F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6FFB4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B07CA7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EEA1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5528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5CDB7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2B2184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5B839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D2F544"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6A18164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w:t>
            </w:r>
          </w:p>
          <w:p w14:paraId="391AB2AD"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504562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BDA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52F5F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20E1F9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5B6EE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FBA9CC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51EABE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6B7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0B16F7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A2998D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DECB4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286FE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5AC5D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4B4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7810C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302958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DA0A9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D4EE1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16BEBAC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2E1036A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3F0CFCF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112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3FADF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6CE8B1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304FE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97689F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398A1C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314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CABD31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9CFE13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BA30B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EAD98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A716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A41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4E95A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812DC4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FFC1A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B46F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4115CB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7C3BFF8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24C70177"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018FEB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7D7D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FF740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050949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8E2D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244761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742A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8D70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7DE1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01947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6142B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4A3D5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2086B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D700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1F8A1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EEE4A3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AA23C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2A5A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10D58A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6B2349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43B73E7C"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67E4FA2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CB11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025E7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36B98C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A274D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169AA9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C2ED3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399A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CFA250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FB831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D18B6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EDC9D5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08E018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D84D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3DFC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60812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E2148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3A57D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534869A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1C0A45B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51218F11"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0F7A56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B64E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6B170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D1D9E0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48765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8EFA22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2D33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DB8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E0EE96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1AED70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44BC3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F6BC3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39E6E9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5083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1A229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D8E6C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7CC46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882DA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1F4BAE3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3567525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57CDBB33"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0A9382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69C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ECCF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94497C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1B4B0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F19E50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F73C1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DF0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599685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D1BDE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80E7F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4FF40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518FB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2BA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A9EC0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9F3D58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6F71F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lastRenderedPageBreak/>
              <w:t>CA_n78A-n257G-n259K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7477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3B2AE0A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76FA0B2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718C0F12"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252B0F4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5629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D33DB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A81AA2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533E0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680B11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17CC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A91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459223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E206A2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68CF9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F19E2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4C985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CB2C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E30AC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40C209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94299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0B4E4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6BC6F93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4B54BE9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0D20F62F"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449133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397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7C0D0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0219E7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4B9F1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0232BD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54D17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375C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6F92C3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BFEDFF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C9BB7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2A65F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9711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D673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EE88B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3025D2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E2F5A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F5CE5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2CFAE4C9"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3027B79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w:t>
            </w:r>
          </w:p>
          <w:p w14:paraId="7EBA8A52"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555958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B226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53056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D2DCF4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BBEE1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0A8E0A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9BF8F2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4C5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76A899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22BBB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74E98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D30802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B0CE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1DF8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A119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20DF0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88CCF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2C56B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4C0726F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496E70A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2CE577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0EE7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6866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F15793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18567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4B943E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6E013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FCE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5BF831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B68D5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783E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ECF23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815F18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F294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3E3CF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C62F63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598E9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BEEE1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39C203D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631AFEA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1DA7ACC0"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449B0D0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09A9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4872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968814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8C606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35AAFF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1CCC0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BFE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CF7619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B9B81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335D7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94DF8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44FA38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0F39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CEC71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FC61A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D9382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64C278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42954D7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4C8DB5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58946D87"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513ABFD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F69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E833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1491E2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3C1AC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9DBA0C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9B3C86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4C7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F523F0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53EA9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1594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FDBD72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FDA1B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9503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6686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9E341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5CC79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614F3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36297BF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7084FA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3880AB49"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3B37E11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40E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66322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A7C0A4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14C3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C15CF7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BC5013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D68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62B698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EEDAD4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A416E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0F30C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6CDFC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346E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D38D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CE9AA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1E9CA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6C43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3872E6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2AFB9F0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120FA57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7D4B46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BFE1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804B1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3A3AFC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101A4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8CD5B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2912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C0A6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E176C5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DA543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9C2AC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22164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1BE1AB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354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AF5EF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DABA9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DE785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BB3C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040742F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r w:rsidRPr="003C1245">
              <w:rPr>
                <w:rFonts w:ascii="Arial" w:hAnsi="Arial"/>
                <w:sz w:val="18"/>
                <w:lang w:eastAsia="zh-CN"/>
              </w:rPr>
              <w:t xml:space="preserve"> </w:t>
            </w:r>
          </w:p>
          <w:p w14:paraId="25A15B7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3A3DEA19"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744A98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8E65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68B45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0235FD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34A53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7B32CF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CFB3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E30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E55798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ADE80D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21BA3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0F19F6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7D20F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56DF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38108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25488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02106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3CE84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0AA805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6AE0FB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5420EA22"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DC2F43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ECD7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BD745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9C87FF9"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5D61B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07A027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3BC90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FBE5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B04FF7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A23DD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E238E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0AE517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77D7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AE6E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CA296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E62F95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2A2AA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B33D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594D5836"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073DF1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w:t>
            </w:r>
          </w:p>
          <w:p w14:paraId="6E659156"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49857D0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AB8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27FEB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71FAD3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03353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41CB5C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765B6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C41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C904E7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37819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44B30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9404A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836B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1886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6B58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D0A8CA5"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73ED5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6477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6D38D94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38F4A70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1CB790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1A8D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F696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89B9BD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C28D2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AADEAB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D11FDE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6E3E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8A121D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1BA80D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B6F23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779AD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7B5E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6895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007C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71C38F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ED62B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F1D41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3B6136C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1B7EC59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696ED0CC"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5B4D22F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4079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E346B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823536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C3145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6EFEA3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F93F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EDD8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255296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AF935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4271B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611BD1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1910BE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36F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62B4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9A63BF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B56B5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lastRenderedPageBreak/>
              <w:t>CA_n78A-n257I-n259H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E3667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44DEEFD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37A3A59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1C1486E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5A87CE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5AB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A21FA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8BCA214"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573FD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338A4B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F1324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C87F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4D98B2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D601A8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A2883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151AE7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59E82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59F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B72DA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5549DE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E61D88"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07D3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5C509BF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1B7D3AB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2E413C7E"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17BA7D5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7956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DC451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5E2A76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39EF5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9EFF2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DB0017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615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9EAF5C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42B50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3D26C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04C27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DA5D9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2B98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154D4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0DAED2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286AC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95DAF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62FF15D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6EF4E12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436E29B3"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7442892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5525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83FF0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99896A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C8F41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D48168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95178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471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87CDF8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D330199"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D8AFF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E3067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7C19E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AE43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11493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F44E2A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D1280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F90E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2FB5BC6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6A0A5B7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2A62E09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2E4E888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75E3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45EA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3A1DE6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B7943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DBE866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138127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A07C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A79F46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0A6351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DEA84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E9A95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1265B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FC8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4553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6EEEC2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50430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28EEF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626437D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39BF499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7A75E8F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1877026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5008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11978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A6C8D9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E5C93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86610C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E9ED0E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003C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A5CEFE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3E5ED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80D2C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236FA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7FB64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FD2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B0C33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EBE0E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C91E9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CA_n78A-n257I-n259M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A887C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256E90FD"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1DBCFD0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CA_n78A-n257A/G/H/I</w:t>
            </w:r>
          </w:p>
          <w:p w14:paraId="7644859B"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3DC679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9B11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4A856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5ED60B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1F3E9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CB1877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1A7B5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1A40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62DCB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C8E9B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A4CEA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99E6D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3A9D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C02D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C4F3C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302EAC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BA015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D16E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6B8311B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1E4B7AF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9155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74B2F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FE8F74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5927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5016FB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328D4E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D0FB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8D1B3B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7C5939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626F2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64EEC4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CB5A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B758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E881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F0B80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BAD0B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6E6727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61C24BF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75E8616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6EED61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C82A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BC400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CE04A3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D02DE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97E809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18E4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7C9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5432B4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5187EC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8AF5F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0AFF7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1F73FF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CAD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7C0D5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C0306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C4464D"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C9BFA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9CB498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06D0BFA6"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115503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A92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431D1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5AD5FF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0CF37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6E4401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D7ABC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852A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6A7FD4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8450061"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48782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35503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526FA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1F2D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1E238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273A2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2C4E0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BA0C4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7C75E0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512AC204"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7061E2F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C79C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E826D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7F4B83B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EEFCF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6AF01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A8A49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CB9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CDE82C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E1F3F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0A41F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91FCF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6A1A3A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14D4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CDD14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E58A73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58675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82AD4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073D9FA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6222D256"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6CEC131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46D9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0DCC0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A01B19B"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12F8A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4DA60E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C390B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4D6B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5FDF08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65BCF5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0753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1E77E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DEA03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7FC8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BF0CD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FF9217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2D608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6DC9F1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58D007D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3FCA0F83"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45C1DBD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BE3B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FB625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5ACFA7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8594F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6B1A80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888AA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D298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A6DE9BF"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AE9F96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12466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024CC9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C8B20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2070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B4EC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74B1DDD"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11C4D9"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B9B04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CA_n259G/H/I/J/K/L</w:t>
            </w:r>
          </w:p>
          <w:p w14:paraId="37AC0F3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5ED0D479"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0C740CD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D304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D1F90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312BFE6"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C59A7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2C30E9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135E0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BA5D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3E5D46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E435A1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58A8C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4FCC6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61A4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4FA1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5B1BB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682B4B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E485D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EE6BC2"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CA_n259G/H/I/J/K/L/M</w:t>
            </w:r>
          </w:p>
          <w:p w14:paraId="72A8BA3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w:t>
            </w:r>
          </w:p>
          <w:p w14:paraId="4DFD519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0A2FAD8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1CDB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CE67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2F655A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5C3EA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0DD5D6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54D0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9F0A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2F3184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B9BEDE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417C1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E41FEE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4DBE2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C88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86FCC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7EFF07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01A22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lastRenderedPageBreak/>
              <w:t>CA_n79A-n257G-n259A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B7CFF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w:t>
            </w:r>
          </w:p>
          <w:p w14:paraId="13B34B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605883A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3EC034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21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CB224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C50F9F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E8CED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052C34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21A39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5AAF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71C1B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74191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928F7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97739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39749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B9D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0E6CE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D13FB2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F3F62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370BB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68CA15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2BB7C46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43F713DD"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78C1DA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07E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6CF58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7D759F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961F1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433AA1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D11346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463E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148905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1ADB770"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A411B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481B9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956D9E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2445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358EA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AB783A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6334C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EBADA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1470A0F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3FDC661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0545874E"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576473F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24A5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A9A8A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86E5D5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4282F8"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BA7541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D52A54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F00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7544F2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1C9D93D"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FEE2D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501F1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C6049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B985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FFCF8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B2D201B"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9FFFF4"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2B2B2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1323462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4B46BE2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73F9B5AA"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4DBB227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5CB5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F633C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6DBFF5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3551D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192BC5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5037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80BBC"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566E13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0F5A9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DF565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00281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0FB89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8C9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CCD4E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30BADF"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13E638"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73BA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46B837E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2445E12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27DA6FA7"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01FA2A2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F841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EA439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099034D"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7DD8E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6F5D76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545B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7335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3B923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621C26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2067B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37503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0D10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E3DF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0BBB6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B3918C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2C9F2C"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E331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00DE9AC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76E51F0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4EE3719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06894F0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A6B1B"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DBCC4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5EE56F2E"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78B20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953B78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BB473D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D932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D92AC36"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1D5CBF8"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E7103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65623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D75FB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017B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DA395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557ADC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FEA00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4D98C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5BEA637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49F70E1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25E39EB5"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284C5B4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5636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D2D59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087C5B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B3B66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C68EC3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3B350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D293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8D362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EB966D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B7E0B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35401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E7E0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C74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6D6B4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4B6E57"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AA72E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08235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w:t>
            </w:r>
          </w:p>
          <w:p w14:paraId="0240F616"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112D5B1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w:t>
            </w:r>
          </w:p>
          <w:p w14:paraId="140B9A69"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1C2F629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640C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4EF64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7C933F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D4EA6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305EE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B6CC9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4A2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678E4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B80616"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DBA19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D1DD7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E29008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5478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94F64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388B481"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CE581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16BCA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005133E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4640225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257166A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AF14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85F80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192DB7B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8186C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A1CC9A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D6FDBA9"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AC8B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B0425D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C53AE65"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EE1AA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E809E4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45ED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583E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61F07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14B4D9"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56415E"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16838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5BC167E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25BAEA4C"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0EBB2AFF"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3D6D33C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7590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CEC97E"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8364F1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6ACD0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947C05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0A976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0A4F1"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B048A3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D58A9E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84342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D1114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91E1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2421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2DE2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81BADCE"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7B516B"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EF66CA"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3147230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1117C6F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5838E27F"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19560A2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FBF0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E1238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35B9210"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E79C8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86D443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DF6D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7F2A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ED4C37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5028E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FF1D84"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1C498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03D0A7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77C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F8869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C25490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3EA5F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71284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602407A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6147AC2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15A32284"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E6FE21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178C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C33DC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9C6D7BC"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6EFCD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5E77F0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011A1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2C97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906827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45F378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4F00F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E5E4D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89F54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2D24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9A87F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C12F6D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E2B26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E2EA4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1E420C2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66D9A2F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464DB34C"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2DE4551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0E4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7405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84AC443"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95398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DCBCCB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78C9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13CD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DE7FFB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310B493"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58069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00ECC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9884AB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604D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14DA8B"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3BF1CA3"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EC607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lastRenderedPageBreak/>
              <w:t>CA_n79A-n257H-n259K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3C9E6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2D95969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5EBF933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767ECBAA"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7958252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729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1690D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9D7EA02"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BA6A3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B89810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2769C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172F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C739995"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861A2E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39126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833AA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6D041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2926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F7BED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9AC526A"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B4A0AF"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854F2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0539CB5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153A38A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759BF7B1"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7B7A34C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7199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ADC6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D76B29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E2656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2580EE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40BDD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08A20"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A7FA200"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4DB859E"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AD32F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89738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22635B"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A54F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A9E5A3"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811D59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A1CB5A"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0304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w:t>
            </w:r>
          </w:p>
          <w:p w14:paraId="14C03894"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2D4739E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w:t>
            </w:r>
          </w:p>
          <w:p w14:paraId="2085B009"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43BEFD9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9BA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98EA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28A43F5F"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3AC0B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BFF15C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3F428AC"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928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8142A37"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757773A"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1FEC9D"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3C5195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6A752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C27E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33127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A4A4D4"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85E7C6"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1992F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CA_n257G/H/I</w:t>
            </w:r>
          </w:p>
          <w:p w14:paraId="2526CC5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5C7A0690"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505A9DC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92F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680C18"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1E337A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53FDA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E36E90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B97927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A20B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B26284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701CC7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DAED0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C47DA3"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614AA5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8649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97AE2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049F71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0DBC15"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F55D1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38008DE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p>
          <w:p w14:paraId="084F9A6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70E31497"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5299E76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E5E4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830B0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8EBD26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99CD8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76EA4A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AFC176"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D8C16"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E13CEA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2D2B46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F2BACA"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F4B24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67E7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B921A"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909C8D"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217280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5FA277"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7E8A1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627FBF70"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w:t>
            </w:r>
          </w:p>
          <w:p w14:paraId="59E010B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03ED2A73"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3C82309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7D72"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6F7CE5"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4BC2A90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68197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DA4F00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B98E6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4326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8CF823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9A80F92"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DA7A7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99A8D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6EEDFA7"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6CF3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47C6F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170B1316"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6A563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795CE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63EE1894"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w:t>
            </w:r>
          </w:p>
          <w:p w14:paraId="4031DFF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546A371C"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09D11D58"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F693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5488A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0D958ED1"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E7F11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31988E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A5D59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EF8B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1993511"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10925BF"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949FE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C7085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976D30"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88C7"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4018EE"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810F30C"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F9EE9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423D3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41344412"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w:t>
            </w:r>
          </w:p>
          <w:p w14:paraId="0D244A7F"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444AA974"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7F538D4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F90D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577C7"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6E18FD2A"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48E07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FD7E52F"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801F81"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5733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1615579"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02751D6B"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B517E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6335F6"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61A02E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EE89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D7598"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3114C7F2"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F63323"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14B86F"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5EF44853"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CA_n259G/H/I/J/K</w:t>
            </w:r>
          </w:p>
          <w:p w14:paraId="5C87755D"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53AE4920"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6038306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4FEAF"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CB6CAB"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EF2D25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47510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FB4EC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0A2A1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CBF19"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63BCB4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56DC48A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7C2222"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36339E"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66EFE5"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DE035"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5F3E0C"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687C6FD0"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DCC121"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E9F63D"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3098678A"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61C8E9C1"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73BC7C08"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20EF46D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CF9AD"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83205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5C8B5C8"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DA5FF9"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CA08C07"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628C7B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21218"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9FCE422"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4CC3719C"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F293C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1CC04B"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209C64E"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955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2703A4"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252F3488" w14:textId="77777777" w:rsidTr="00492D9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EA4F02" w14:textId="77777777" w:rsidR="003A3C01" w:rsidRPr="003C1245" w:rsidRDefault="003A3C01" w:rsidP="00492D9F">
            <w:pPr>
              <w:keepNext/>
              <w:keepLines/>
              <w:spacing w:after="0"/>
              <w:jc w:val="center"/>
              <w:rPr>
                <w:rFonts w:ascii="Arial" w:eastAsia="Yu Mincho" w:hAnsi="Arial"/>
                <w:sz w:val="18"/>
                <w:szCs w:val="18"/>
                <w:lang w:eastAsia="ja-JP"/>
              </w:rPr>
            </w:pPr>
            <w:r w:rsidRPr="003C1245">
              <w:rPr>
                <w:rFonts w:ascii="Arial" w:hAnsi="Arial"/>
                <w:sz w:val="18"/>
              </w:rPr>
              <w:t>CA_n79A-n257I-n259M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E5B15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CA_n257G/H/I</w:t>
            </w:r>
          </w:p>
          <w:p w14:paraId="01D0C6CD" w14:textId="77777777" w:rsidR="003A3C01" w:rsidRPr="003C1245" w:rsidRDefault="003A3C01" w:rsidP="00492D9F">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416758E6"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CA_n79A-n257A/G/H/I</w:t>
            </w:r>
          </w:p>
          <w:p w14:paraId="34CA52C3" w14:textId="77777777" w:rsidR="003A3C01" w:rsidRPr="003C1245" w:rsidRDefault="003A3C01" w:rsidP="00492D9F">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50D5E033"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6EACE"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6AB859" w14:textId="77777777" w:rsidR="003A3C01" w:rsidRPr="003C1245" w:rsidRDefault="003A3C01" w:rsidP="00492D9F">
            <w:pPr>
              <w:keepNext/>
              <w:keepLines/>
              <w:spacing w:after="0"/>
              <w:jc w:val="center"/>
              <w:rPr>
                <w:rFonts w:ascii="Arial" w:hAnsi="Arial"/>
                <w:sz w:val="18"/>
                <w:lang w:eastAsia="zh-CN"/>
              </w:rPr>
            </w:pPr>
            <w:r w:rsidRPr="003C1245">
              <w:rPr>
                <w:rFonts w:ascii="Arial" w:hAnsi="Arial"/>
                <w:sz w:val="18"/>
                <w:lang w:eastAsia="zh-CN"/>
              </w:rPr>
              <w:t>0</w:t>
            </w:r>
          </w:p>
        </w:tc>
      </w:tr>
      <w:tr w:rsidR="003A3C01" w:rsidRPr="003C1245" w14:paraId="3B4D32F7" w14:textId="77777777" w:rsidTr="00492D9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FF052C"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8763291"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7EA664"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20944"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0EA65BA" w14:textId="77777777" w:rsidR="003A3C01" w:rsidRPr="003C1245" w:rsidRDefault="003A3C01" w:rsidP="00492D9F">
            <w:pPr>
              <w:keepNext/>
              <w:keepLines/>
              <w:spacing w:after="0"/>
              <w:jc w:val="center"/>
              <w:rPr>
                <w:rFonts w:ascii="Arial" w:hAnsi="Arial"/>
                <w:sz w:val="18"/>
                <w:lang w:eastAsia="zh-CN"/>
              </w:rPr>
            </w:pPr>
          </w:p>
        </w:tc>
      </w:tr>
      <w:tr w:rsidR="003A3C01" w:rsidRPr="003C1245" w14:paraId="7F8A01A7" w14:textId="77777777" w:rsidTr="00492D9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A8EF85"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AF992B0" w14:textId="77777777" w:rsidR="003A3C01" w:rsidRPr="003C1245" w:rsidRDefault="003A3C01" w:rsidP="00492D9F">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7D4DD2" w14:textId="77777777" w:rsidR="003A3C01" w:rsidRPr="003C1245" w:rsidRDefault="003A3C01" w:rsidP="00492D9F">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F29A3" w14:textId="77777777" w:rsidR="003A3C01" w:rsidRPr="003C1245" w:rsidRDefault="003A3C01" w:rsidP="00492D9F">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8D1C78" w14:textId="77777777" w:rsidR="003A3C01" w:rsidRPr="003C1245" w:rsidRDefault="003A3C01" w:rsidP="00492D9F">
            <w:pPr>
              <w:keepNext/>
              <w:keepLines/>
              <w:spacing w:after="0"/>
              <w:jc w:val="center"/>
              <w:rPr>
                <w:rFonts w:ascii="Arial" w:hAnsi="Arial"/>
                <w:sz w:val="18"/>
                <w:lang w:eastAsia="zh-CN"/>
              </w:rPr>
            </w:pPr>
          </w:p>
        </w:tc>
      </w:tr>
    </w:tbl>
    <w:p w14:paraId="6C6E709B" w14:textId="77777777" w:rsidR="003A3C01" w:rsidRPr="003C1245" w:rsidRDefault="003A3C01" w:rsidP="003A3C01"/>
    <w:p w14:paraId="52060E3F" w14:textId="77777777" w:rsidR="00743B94" w:rsidRDefault="00743B94" w:rsidP="003532C2">
      <w:pPr>
        <w:spacing w:after="0"/>
        <w:rPr>
          <w:rFonts w:ascii="Arial" w:hAnsi="Arial" w:cs="Arial"/>
          <w:color w:val="0000FF"/>
          <w:sz w:val="32"/>
          <w:szCs w:val="32"/>
          <w:lang w:eastAsia="ja-JP"/>
        </w:rPr>
      </w:pPr>
    </w:p>
    <w:p w14:paraId="4C8A960C" w14:textId="2FD0CB37" w:rsidR="00794FFB" w:rsidRDefault="00794FFB" w:rsidP="00794FFB">
      <w:pPr>
        <w:pStyle w:val="TH"/>
      </w:pPr>
    </w:p>
    <w:p w14:paraId="39953DED" w14:textId="77777777" w:rsidR="006C14D5" w:rsidRDefault="006C14D5" w:rsidP="006C14D5"/>
    <w:p w14:paraId="2D7576E7" w14:textId="77777777" w:rsidR="006C14D5" w:rsidRDefault="006C14D5" w:rsidP="006C14D5">
      <w:r>
        <w:rPr>
          <w:rFonts w:ascii="Arial" w:hAnsi="Arial" w:cs="Arial"/>
          <w:color w:val="0000FF"/>
          <w:sz w:val="32"/>
          <w:szCs w:val="32"/>
          <w:lang w:eastAsia="ja-JP"/>
        </w:rPr>
        <w:t>---Text omitted---</w:t>
      </w:r>
    </w:p>
    <w:p w14:paraId="76549C60" w14:textId="1C004D1E" w:rsidR="00794FFB" w:rsidRDefault="00794FFB" w:rsidP="00794FFB">
      <w:pPr>
        <w:pStyle w:val="TH"/>
      </w:pPr>
    </w:p>
    <w:p w14:paraId="044802F6" w14:textId="77777777" w:rsidR="00794FFB" w:rsidRDefault="00794FFB" w:rsidP="00794FFB">
      <w:pPr>
        <w:pStyle w:val="TH"/>
      </w:pPr>
    </w:p>
    <w:p w14:paraId="59A652A2" w14:textId="77777777" w:rsidR="00794FFB" w:rsidRDefault="00794FFB" w:rsidP="00794FFB"/>
    <w:p w14:paraId="12294196" w14:textId="77777777" w:rsidR="004C0088" w:rsidRPr="00EF5447" w:rsidRDefault="004C0088" w:rsidP="004C0088">
      <w:pPr>
        <w:pStyle w:val="Heading4"/>
      </w:pPr>
      <w:r w:rsidRPr="00EF5447">
        <w:lastRenderedPageBreak/>
        <w:t>5.5B.</w:t>
      </w:r>
      <w:r w:rsidRPr="00EF5447">
        <w:rPr>
          <w:lang w:eastAsia="zh-CN"/>
        </w:rPr>
        <w:t>7</w:t>
      </w:r>
      <w:r w:rsidRPr="00EF5447">
        <w:t>.</w:t>
      </w:r>
      <w:r w:rsidRPr="00EF5447">
        <w:rPr>
          <w:lang w:eastAsia="zh-CN"/>
        </w:rPr>
        <w:t>2</w:t>
      </w:r>
      <w:r w:rsidRPr="00EF5447">
        <w:tab/>
        <w:t xml:space="preserve">Inter-band </w:t>
      </w:r>
      <w:r w:rsidRPr="00EF5447">
        <w:rPr>
          <w:lang w:eastAsia="zh-CN"/>
        </w:rPr>
        <w:t>NR</w:t>
      </w:r>
      <w:r w:rsidRPr="00EF5447">
        <w:t>-DC configurations between FR1 and FR2 (t</w:t>
      </w:r>
      <w:r w:rsidRPr="00EF5447">
        <w:rPr>
          <w:lang w:eastAsia="zh-CN"/>
        </w:rPr>
        <w:t>hree</w:t>
      </w:r>
      <w:r w:rsidRPr="00EF5447">
        <w:t xml:space="preserve"> bands)</w:t>
      </w:r>
    </w:p>
    <w:p w14:paraId="53C5BFFD" w14:textId="77777777" w:rsidR="004C0088" w:rsidRDefault="004C0088" w:rsidP="004C0088">
      <w:pPr>
        <w:pStyle w:val="TH"/>
      </w:pPr>
      <w:r w:rsidRPr="00EF5447">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3266C2" w:rsidRPr="0003716D" w14:paraId="12605C7A" w14:textId="77777777" w:rsidTr="00492D9F">
        <w:trPr>
          <w:trHeight w:val="187"/>
          <w:tblHeader/>
          <w:jc w:val="center"/>
        </w:trPr>
        <w:tc>
          <w:tcPr>
            <w:tcW w:w="3823" w:type="dxa"/>
          </w:tcPr>
          <w:p w14:paraId="26A005AF" w14:textId="77777777" w:rsidR="003266C2" w:rsidRPr="0003716D" w:rsidRDefault="003266C2" w:rsidP="00492D9F">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14:paraId="6406E277" w14:textId="77777777" w:rsidR="003266C2" w:rsidRPr="0003716D" w:rsidRDefault="003266C2" w:rsidP="00492D9F">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14:paraId="772ACB8A" w14:textId="77777777" w:rsidR="003266C2" w:rsidRPr="0003716D" w:rsidRDefault="003266C2" w:rsidP="00492D9F">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14:paraId="3FCF64F2" w14:textId="77777777" w:rsidR="003266C2" w:rsidRPr="0003716D" w:rsidRDefault="003266C2" w:rsidP="00492D9F">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3266C2" w:rsidRPr="0003716D" w14:paraId="7526E222" w14:textId="77777777" w:rsidTr="00492D9F">
        <w:trPr>
          <w:trHeight w:val="187"/>
          <w:jc w:val="center"/>
        </w:trPr>
        <w:tc>
          <w:tcPr>
            <w:tcW w:w="3823" w:type="dxa"/>
          </w:tcPr>
          <w:p w14:paraId="15C86F8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DC_n1A-n3A-n257A</w:t>
            </w:r>
          </w:p>
          <w:p w14:paraId="456AE17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DC_n1A-n3A-n257G</w:t>
            </w:r>
          </w:p>
          <w:p w14:paraId="305842C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DC_n1A-n3A-n257H</w:t>
            </w:r>
          </w:p>
          <w:p w14:paraId="4506E77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14:paraId="34EAC74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DC_n1A-n3A</w:t>
            </w:r>
          </w:p>
          <w:p w14:paraId="2DEAC83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23103B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40B7383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4FF4A0E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76CD684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DC_n3A-n257A</w:t>
            </w:r>
          </w:p>
          <w:p w14:paraId="4125512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DC_n3A-n257G</w:t>
            </w:r>
          </w:p>
          <w:p w14:paraId="4FA6AF8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DC_n3A-n257H</w:t>
            </w:r>
          </w:p>
          <w:p w14:paraId="48A821D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DC_n3A-n257I</w:t>
            </w:r>
          </w:p>
        </w:tc>
      </w:tr>
      <w:tr w:rsidR="003266C2" w:rsidRPr="0003716D" w14:paraId="36BB0F5F" w14:textId="77777777" w:rsidTr="00492D9F">
        <w:trPr>
          <w:trHeight w:val="187"/>
          <w:jc w:val="center"/>
        </w:trPr>
        <w:tc>
          <w:tcPr>
            <w:tcW w:w="3823" w:type="dxa"/>
          </w:tcPr>
          <w:p w14:paraId="6FBE38EC"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DC_n1A-n3A-n258A</w:t>
            </w:r>
          </w:p>
          <w:p w14:paraId="6F9A9843"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DC_n1A-n3A-n258D</w:t>
            </w:r>
          </w:p>
          <w:p w14:paraId="18D03D26"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DC_n1A-n3A-n258G</w:t>
            </w:r>
          </w:p>
          <w:p w14:paraId="07C6A98F"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DC_n1A-n3A-n258H</w:t>
            </w:r>
          </w:p>
          <w:p w14:paraId="6B6382C0"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DC_n1A-n3A-n258I</w:t>
            </w:r>
          </w:p>
          <w:p w14:paraId="639BFB9B"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ja-JP"/>
              </w:rPr>
              <w:t>DC_n1A-n3A-n258J</w:t>
            </w:r>
          </w:p>
        </w:tc>
        <w:tc>
          <w:tcPr>
            <w:tcW w:w="3969" w:type="dxa"/>
          </w:tcPr>
          <w:p w14:paraId="72104CE3"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DC_n1A-n3A</w:t>
            </w:r>
          </w:p>
          <w:p w14:paraId="766289A9"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DC_n1A-n258A</w:t>
            </w:r>
          </w:p>
          <w:p w14:paraId="3D48197F"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DC_n1A-n258D</w:t>
            </w:r>
          </w:p>
          <w:p w14:paraId="1206F5C8"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DC_n1A-n258G</w:t>
            </w:r>
          </w:p>
          <w:p w14:paraId="300FA890"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DC_n1A-n258H</w:t>
            </w:r>
          </w:p>
          <w:p w14:paraId="63C26AE9"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DC_n1A-n258I</w:t>
            </w:r>
          </w:p>
          <w:p w14:paraId="348C5B3D"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DC_n1A-n258J</w:t>
            </w:r>
          </w:p>
          <w:p w14:paraId="079510E6"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DC_n3A-n258A</w:t>
            </w:r>
          </w:p>
          <w:p w14:paraId="7CB603F2"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DC_n3A-n258D</w:t>
            </w:r>
          </w:p>
          <w:p w14:paraId="6DC24430"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DC_n3A-n258G</w:t>
            </w:r>
          </w:p>
          <w:p w14:paraId="50BEC738"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DC_n3A-n258H</w:t>
            </w:r>
          </w:p>
          <w:p w14:paraId="41ED8AD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DC_n3A-n258I</w:t>
            </w:r>
          </w:p>
          <w:p w14:paraId="50F3DEE6"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ja-JP"/>
              </w:rPr>
              <w:t>DC_n3A-n258J</w:t>
            </w:r>
          </w:p>
        </w:tc>
      </w:tr>
      <w:tr w:rsidR="003266C2" w:rsidRPr="0003716D" w14:paraId="7A592A9C" w14:textId="77777777" w:rsidTr="00492D9F">
        <w:trPr>
          <w:trHeight w:val="187"/>
          <w:jc w:val="center"/>
        </w:trPr>
        <w:tc>
          <w:tcPr>
            <w:tcW w:w="3823" w:type="dxa"/>
          </w:tcPr>
          <w:p w14:paraId="414985F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DC_n1A-n18A-n257A</w:t>
            </w:r>
          </w:p>
          <w:p w14:paraId="3CA5B93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DC_n1A-n18A-n257G</w:t>
            </w:r>
          </w:p>
          <w:p w14:paraId="3CBE397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DC_n1A-n18A-n257H</w:t>
            </w:r>
          </w:p>
          <w:p w14:paraId="68AF213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14:paraId="219ACB9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DC_n1A-n18A</w:t>
            </w:r>
          </w:p>
          <w:p w14:paraId="4A80728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3CB6CB1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4B99D24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6723B11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5F4EE43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DC_n18A-n257A</w:t>
            </w:r>
          </w:p>
          <w:p w14:paraId="7096697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DC_n18A-n257G</w:t>
            </w:r>
          </w:p>
          <w:p w14:paraId="5559301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DC_n18A-n257H</w:t>
            </w:r>
          </w:p>
          <w:p w14:paraId="5996697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DC_n18A-n257I</w:t>
            </w:r>
          </w:p>
        </w:tc>
      </w:tr>
      <w:tr w:rsidR="003266C2" w:rsidRPr="0003716D" w14:paraId="1775B91E" w14:textId="77777777" w:rsidTr="00492D9F">
        <w:trPr>
          <w:trHeight w:val="187"/>
          <w:jc w:val="center"/>
        </w:trPr>
        <w:tc>
          <w:tcPr>
            <w:tcW w:w="3823" w:type="dxa"/>
          </w:tcPr>
          <w:p w14:paraId="49C492D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DC_n1A-n28A-n257A</w:t>
            </w:r>
          </w:p>
          <w:p w14:paraId="154218C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DC_n1A-n28A-n257G</w:t>
            </w:r>
          </w:p>
          <w:p w14:paraId="23BE2A0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DC_n1A-n28A-n257H</w:t>
            </w:r>
          </w:p>
          <w:p w14:paraId="515EC87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14:paraId="3C3DAED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DC_n1A-n28A</w:t>
            </w:r>
          </w:p>
          <w:p w14:paraId="256827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27CA91F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214EDC6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6969C77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1A16D41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DC_n28A-n257A</w:t>
            </w:r>
          </w:p>
          <w:p w14:paraId="78D41DD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DC_n28A-n257G</w:t>
            </w:r>
          </w:p>
          <w:p w14:paraId="7C8ADCD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DC_n28A-n257H</w:t>
            </w:r>
          </w:p>
          <w:p w14:paraId="7646DC1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DC_n28A-n257I</w:t>
            </w:r>
          </w:p>
        </w:tc>
      </w:tr>
      <w:tr w:rsidR="003266C2" w:rsidRPr="0003716D" w14:paraId="6238F91B" w14:textId="77777777" w:rsidTr="00492D9F">
        <w:trPr>
          <w:trHeight w:val="187"/>
          <w:jc w:val="center"/>
        </w:trPr>
        <w:tc>
          <w:tcPr>
            <w:tcW w:w="3823" w:type="dxa"/>
          </w:tcPr>
          <w:p w14:paraId="1A4B8340" w14:textId="77777777" w:rsidR="003266C2" w:rsidRDefault="003266C2" w:rsidP="00492D9F">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DC_n</w:t>
            </w:r>
            <w:r>
              <w:rPr>
                <w:rFonts w:ascii="Arial" w:hAnsi="Arial" w:cs="Arial" w:hint="eastAsia"/>
                <w:sz w:val="18"/>
                <w:szCs w:val="18"/>
                <w:lang w:eastAsia="ja-JP"/>
              </w:rPr>
              <w:t>1</w:t>
            </w:r>
            <w:r>
              <w:rPr>
                <w:rFonts w:ascii="Arial" w:hAnsi="Arial" w:cs="Arial"/>
                <w:sz w:val="18"/>
                <w:szCs w:val="18"/>
                <w:lang w:eastAsia="ja-JP"/>
              </w:rPr>
              <w:t>A-n28A-n258A</w:t>
            </w:r>
          </w:p>
          <w:p w14:paraId="5DF6EF70" w14:textId="77777777" w:rsidR="003266C2" w:rsidRDefault="003266C2" w:rsidP="00492D9F">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14:paraId="654C7693" w14:textId="77777777" w:rsidR="003266C2" w:rsidRDefault="003266C2" w:rsidP="00492D9F">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14:paraId="416DCBE8" w14:textId="77777777" w:rsidR="003266C2" w:rsidRDefault="003266C2" w:rsidP="00492D9F">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14:paraId="2C344957" w14:textId="77777777" w:rsidR="003266C2" w:rsidRDefault="003266C2" w:rsidP="00492D9F">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14:paraId="6CEE6213" w14:textId="77777777" w:rsidR="003266C2" w:rsidRPr="0003716D" w:rsidRDefault="003266C2" w:rsidP="00492D9F">
            <w:pPr>
              <w:keepNext/>
              <w:keepLines/>
              <w:spacing w:after="0"/>
              <w:jc w:val="center"/>
              <w:rPr>
                <w:rFonts w:ascii="Arial" w:hAnsi="Arial"/>
                <w:sz w:val="18"/>
                <w:lang w:eastAsia="zh-CN"/>
              </w:rPr>
            </w:pPr>
            <w:r>
              <w:rPr>
                <w:rFonts w:ascii="Arial" w:hAnsi="Arial" w:cs="Arial"/>
                <w:sz w:val="18"/>
                <w:szCs w:val="18"/>
                <w:lang w:eastAsia="ja-JP"/>
              </w:rPr>
              <w:t>DC_n1A-n28A-n258J</w:t>
            </w:r>
          </w:p>
        </w:tc>
        <w:tc>
          <w:tcPr>
            <w:tcW w:w="3969" w:type="dxa"/>
          </w:tcPr>
          <w:p w14:paraId="10355A15"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DC_n1A-n28A</w:t>
            </w:r>
          </w:p>
          <w:p w14:paraId="69CD8FBF"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DC_n1A-n258A</w:t>
            </w:r>
          </w:p>
          <w:p w14:paraId="0E109477"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DC_n1A-n258D</w:t>
            </w:r>
          </w:p>
          <w:p w14:paraId="2D1C594C"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DC_n1A-n258G</w:t>
            </w:r>
          </w:p>
          <w:p w14:paraId="339A77B3"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DC_n1A-n258H</w:t>
            </w:r>
          </w:p>
          <w:p w14:paraId="47EEE59E"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DC_n1A-n258I</w:t>
            </w:r>
          </w:p>
          <w:p w14:paraId="32EBC534"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DC_n1A-n258J</w:t>
            </w:r>
          </w:p>
          <w:p w14:paraId="19F91776"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DC_n28A-n258A</w:t>
            </w:r>
          </w:p>
          <w:p w14:paraId="0405CCDB"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DC_n28A-n258D</w:t>
            </w:r>
          </w:p>
          <w:p w14:paraId="6D90AFDE"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DC_n28A-n258G</w:t>
            </w:r>
          </w:p>
          <w:p w14:paraId="62B7CE55"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DC_n28A-n258H</w:t>
            </w:r>
          </w:p>
          <w:p w14:paraId="4073884B" w14:textId="77777777" w:rsidR="003266C2" w:rsidRDefault="003266C2" w:rsidP="00492D9F">
            <w:pPr>
              <w:keepNext/>
              <w:keepLines/>
              <w:spacing w:after="0"/>
              <w:jc w:val="center"/>
              <w:rPr>
                <w:rFonts w:ascii="Arial" w:hAnsi="Arial" w:cs="Arial"/>
                <w:sz w:val="18"/>
                <w:szCs w:val="18"/>
              </w:rPr>
            </w:pPr>
            <w:r>
              <w:rPr>
                <w:rFonts w:ascii="Arial" w:hAnsi="Arial" w:cs="Arial"/>
                <w:sz w:val="18"/>
                <w:szCs w:val="18"/>
              </w:rPr>
              <w:t>DC_n28A-n258I</w:t>
            </w:r>
          </w:p>
          <w:p w14:paraId="2B4070ED" w14:textId="77777777" w:rsidR="003266C2" w:rsidRPr="0003716D" w:rsidRDefault="003266C2" w:rsidP="00492D9F">
            <w:pPr>
              <w:keepNext/>
              <w:keepLines/>
              <w:spacing w:after="0"/>
              <w:jc w:val="center"/>
              <w:rPr>
                <w:rFonts w:ascii="Arial" w:hAnsi="Arial"/>
                <w:sz w:val="18"/>
                <w:lang w:eastAsia="zh-CN"/>
              </w:rPr>
            </w:pPr>
            <w:r>
              <w:rPr>
                <w:rFonts w:ascii="Arial" w:hAnsi="Arial" w:cs="Arial"/>
                <w:sz w:val="18"/>
                <w:szCs w:val="18"/>
              </w:rPr>
              <w:t>DC_n28A-n258J</w:t>
            </w:r>
          </w:p>
        </w:tc>
      </w:tr>
      <w:tr w:rsidR="003266C2" w:rsidRPr="0003716D" w14:paraId="2385CF19" w14:textId="77777777" w:rsidTr="00492D9F">
        <w:trPr>
          <w:trHeight w:val="187"/>
          <w:jc w:val="center"/>
        </w:trPr>
        <w:tc>
          <w:tcPr>
            <w:tcW w:w="3823" w:type="dxa"/>
          </w:tcPr>
          <w:p w14:paraId="3EB965D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DC_n1A-n41A-n257A</w:t>
            </w:r>
          </w:p>
          <w:p w14:paraId="6983B0B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DC_n1A-n41A-n257G</w:t>
            </w:r>
          </w:p>
          <w:p w14:paraId="7C1EE8E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DC_n1A-n41A-n257H</w:t>
            </w:r>
          </w:p>
          <w:p w14:paraId="48DA5F0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14:paraId="7C7D744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DC_n1A-n41A</w:t>
            </w:r>
          </w:p>
          <w:p w14:paraId="73E2999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572C035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4E89CCD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17844DF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49AED7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DC_n41A-n257A</w:t>
            </w:r>
          </w:p>
          <w:p w14:paraId="5388E93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DC_n41A-n257G</w:t>
            </w:r>
          </w:p>
          <w:p w14:paraId="4666F7E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DC_n41A-n257H</w:t>
            </w:r>
          </w:p>
          <w:p w14:paraId="774169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DC_n41A-n257I</w:t>
            </w:r>
          </w:p>
        </w:tc>
      </w:tr>
      <w:tr w:rsidR="003266C2" w:rsidRPr="0003716D" w14:paraId="145DCD0A" w14:textId="77777777" w:rsidTr="00492D9F">
        <w:trPr>
          <w:trHeight w:val="187"/>
          <w:jc w:val="center"/>
        </w:trPr>
        <w:tc>
          <w:tcPr>
            <w:tcW w:w="3823" w:type="dxa"/>
          </w:tcPr>
          <w:p w14:paraId="5F66A6E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DC_n1A-n77A-n257A</w:t>
            </w:r>
          </w:p>
          <w:p w14:paraId="001DEE4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DC_n1A-n77A-n257G</w:t>
            </w:r>
          </w:p>
          <w:p w14:paraId="174B8F3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DC_n1A-n77A-n257H</w:t>
            </w:r>
          </w:p>
          <w:p w14:paraId="48C0D30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14:paraId="286D347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008221E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1B5C6E7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4407B91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7755244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DC_n77A-n257A</w:t>
            </w:r>
          </w:p>
          <w:p w14:paraId="185D835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DC_n77A-n257G</w:t>
            </w:r>
          </w:p>
          <w:p w14:paraId="5683BE3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DC_n77A-n257H</w:t>
            </w:r>
          </w:p>
          <w:p w14:paraId="17257DF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DC_n77A-n257I</w:t>
            </w:r>
          </w:p>
        </w:tc>
      </w:tr>
      <w:tr w:rsidR="003266C2" w:rsidRPr="0003716D" w14:paraId="017D2D26" w14:textId="77777777" w:rsidTr="00492D9F">
        <w:trPr>
          <w:trHeight w:val="187"/>
          <w:jc w:val="center"/>
        </w:trPr>
        <w:tc>
          <w:tcPr>
            <w:tcW w:w="3823" w:type="dxa"/>
          </w:tcPr>
          <w:p w14:paraId="6D8FB27A"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DC_n1A-n77(2A)-n257A</w:t>
            </w:r>
          </w:p>
          <w:p w14:paraId="3CBED4DA"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DC_n1A-n77(2A)-n257G</w:t>
            </w:r>
          </w:p>
          <w:p w14:paraId="7FF883A3"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DC_n1A-n77(2A)-n257H</w:t>
            </w:r>
          </w:p>
          <w:p w14:paraId="7BDEF940"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DC_n1A-n77(2A)-n257I</w:t>
            </w:r>
          </w:p>
        </w:tc>
        <w:tc>
          <w:tcPr>
            <w:tcW w:w="3969" w:type="dxa"/>
          </w:tcPr>
          <w:p w14:paraId="340D01F7"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DC_n1A-n77A</w:t>
            </w:r>
          </w:p>
          <w:p w14:paraId="721121FE"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DC_n1A-n257A</w:t>
            </w:r>
          </w:p>
          <w:p w14:paraId="1651EF22"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DC_n1A-n257G</w:t>
            </w:r>
          </w:p>
          <w:p w14:paraId="604FA784"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DC_n1A-n257H</w:t>
            </w:r>
          </w:p>
          <w:p w14:paraId="6ADA6DAF"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DC_n1A-n257I</w:t>
            </w:r>
          </w:p>
          <w:p w14:paraId="58AEC0A5"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DC_n77A-n257A</w:t>
            </w:r>
          </w:p>
          <w:p w14:paraId="43214D56"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DC_n77A-n257G</w:t>
            </w:r>
          </w:p>
          <w:p w14:paraId="6FA0BC73"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DC_n77A-n257H</w:t>
            </w:r>
          </w:p>
          <w:p w14:paraId="046A6A50"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DC_n77A-n257I</w:t>
            </w:r>
          </w:p>
        </w:tc>
      </w:tr>
      <w:tr w:rsidR="003266C2" w:rsidRPr="0003716D" w14:paraId="58286035" w14:textId="77777777" w:rsidTr="00492D9F">
        <w:trPr>
          <w:trHeight w:val="187"/>
          <w:jc w:val="center"/>
        </w:trPr>
        <w:tc>
          <w:tcPr>
            <w:tcW w:w="3823" w:type="dxa"/>
          </w:tcPr>
          <w:p w14:paraId="3A39B31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DC_n1A-n78A-n257A</w:t>
            </w:r>
            <w:r w:rsidRPr="0003716D">
              <w:rPr>
                <w:rFonts w:ascii="Arial" w:hAnsi="Arial"/>
                <w:sz w:val="18"/>
                <w:vertAlign w:val="superscript"/>
                <w:lang w:eastAsia="zh-CN"/>
              </w:rPr>
              <w:t>1</w:t>
            </w:r>
          </w:p>
          <w:p w14:paraId="5299551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14:paraId="5F62852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14:paraId="619B5101" w14:textId="77777777" w:rsidR="003266C2" w:rsidRPr="0003716D" w:rsidRDefault="003266C2" w:rsidP="00492D9F">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14:paraId="1E7F8E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14:paraId="1E94FBA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14:paraId="5485FDB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14:paraId="3363587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14:paraId="0545477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14:paraId="4DD3543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3F53378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7685CC3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05F8778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280F5C2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DC_n1A-n257J</w:t>
            </w:r>
          </w:p>
          <w:p w14:paraId="704E13C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14:paraId="7E59EFE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DC_n78A-n257A</w:t>
            </w:r>
          </w:p>
          <w:p w14:paraId="5B54F0F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DC_n78A-n257G</w:t>
            </w:r>
          </w:p>
          <w:p w14:paraId="64AE212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DC_n78A-n257H</w:t>
            </w:r>
          </w:p>
          <w:p w14:paraId="073AD00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DC_n78A-n257I</w:t>
            </w:r>
          </w:p>
          <w:p w14:paraId="764C585D" w14:textId="77777777" w:rsidR="003266C2" w:rsidRPr="0003716D" w:rsidRDefault="003266C2" w:rsidP="00492D9F">
            <w:pPr>
              <w:keepNext/>
              <w:keepLines/>
              <w:spacing w:after="0"/>
              <w:jc w:val="center"/>
              <w:rPr>
                <w:rFonts w:ascii="Arial" w:hAnsi="Arial"/>
                <w:sz w:val="18"/>
                <w:lang w:eastAsia="zh-TW"/>
              </w:rPr>
            </w:pPr>
            <w:r w:rsidRPr="0003716D">
              <w:rPr>
                <w:rFonts w:ascii="Arial" w:hAnsi="Arial" w:hint="eastAsia"/>
                <w:sz w:val="18"/>
                <w:lang w:eastAsia="zh-TW"/>
              </w:rPr>
              <w:t>DC_n78A-n257J</w:t>
            </w:r>
          </w:p>
          <w:p w14:paraId="69E6D93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TW"/>
              </w:rPr>
              <w:t>DC_n78A-n257K</w:t>
            </w:r>
          </w:p>
        </w:tc>
      </w:tr>
      <w:tr w:rsidR="003266C2" w:rsidRPr="0003716D" w14:paraId="3487A370" w14:textId="77777777" w:rsidTr="00492D9F">
        <w:trPr>
          <w:trHeight w:val="187"/>
          <w:jc w:val="center"/>
        </w:trPr>
        <w:tc>
          <w:tcPr>
            <w:tcW w:w="3823" w:type="dxa"/>
          </w:tcPr>
          <w:p w14:paraId="1FFFBEC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DC_n1A-n79A-n257A</w:t>
            </w:r>
          </w:p>
          <w:p w14:paraId="3147876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DC_n1A-n79A-n257G</w:t>
            </w:r>
          </w:p>
          <w:p w14:paraId="202163F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DC_n1A-n79A-n257H</w:t>
            </w:r>
          </w:p>
          <w:p w14:paraId="3C04B86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14:paraId="1C22E75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DC_n1A-n257A</w:t>
            </w:r>
          </w:p>
          <w:p w14:paraId="0211B69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DC_n1A-n257G</w:t>
            </w:r>
          </w:p>
          <w:p w14:paraId="7C97A63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DC_n1A-n257H</w:t>
            </w:r>
          </w:p>
          <w:p w14:paraId="60D0452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DC_n1A-n257I</w:t>
            </w:r>
          </w:p>
          <w:p w14:paraId="30F9CA5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DC_n79A-n257A</w:t>
            </w:r>
          </w:p>
          <w:p w14:paraId="79D4A8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DC_n79A-n257G</w:t>
            </w:r>
          </w:p>
          <w:p w14:paraId="6E59AC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DC_n79A-n257H</w:t>
            </w:r>
          </w:p>
          <w:p w14:paraId="01444E9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DC_n79A-n257I</w:t>
            </w:r>
          </w:p>
        </w:tc>
      </w:tr>
      <w:tr w:rsidR="003266C2" w:rsidRPr="0003716D" w14:paraId="251238F7" w14:textId="77777777" w:rsidTr="00492D9F">
        <w:trPr>
          <w:trHeight w:val="187"/>
          <w:jc w:val="center"/>
        </w:trPr>
        <w:tc>
          <w:tcPr>
            <w:tcW w:w="3823" w:type="dxa"/>
          </w:tcPr>
          <w:p w14:paraId="5295DC73"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DC_n2A-n5A-n260A</w:t>
            </w:r>
          </w:p>
          <w:p w14:paraId="5A37082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DC_n2A-n5A-n260G</w:t>
            </w:r>
          </w:p>
          <w:p w14:paraId="0C4160C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DC_n2A-n5A-n260H</w:t>
            </w:r>
          </w:p>
          <w:p w14:paraId="432B194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DC_n2A-n5A-n260I</w:t>
            </w:r>
          </w:p>
          <w:p w14:paraId="6776525F"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DC_n2A-n5A-n260J</w:t>
            </w:r>
          </w:p>
          <w:p w14:paraId="4142F79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DC_n2A-n5A-n260K</w:t>
            </w:r>
          </w:p>
          <w:p w14:paraId="4120C64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DC_n2A-n5A-n260L</w:t>
            </w:r>
          </w:p>
          <w:p w14:paraId="21635FA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14:paraId="7C590C3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w:t>
            </w:r>
          </w:p>
          <w:p w14:paraId="7F367A8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DC_n2A-n260A</w:t>
            </w:r>
          </w:p>
          <w:p w14:paraId="6808C56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DC_n5A-n260A</w:t>
            </w:r>
          </w:p>
          <w:p w14:paraId="3389A0D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DC_n2A-n260G</w:t>
            </w:r>
          </w:p>
          <w:p w14:paraId="41ED0AB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DC_n5A-n260G</w:t>
            </w:r>
          </w:p>
          <w:p w14:paraId="3DC0CC7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DC_n2A-n260H</w:t>
            </w:r>
          </w:p>
          <w:p w14:paraId="2870139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DC_n5A-n260H</w:t>
            </w:r>
          </w:p>
          <w:p w14:paraId="6EAB9FE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DC_n2A-n260I</w:t>
            </w:r>
          </w:p>
          <w:p w14:paraId="492349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DC_n5A-n260I</w:t>
            </w:r>
          </w:p>
          <w:p w14:paraId="69D2026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DC_n2A-n260J</w:t>
            </w:r>
          </w:p>
          <w:p w14:paraId="38B207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DC_n5A-n260J</w:t>
            </w:r>
          </w:p>
          <w:p w14:paraId="20DF1EC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DC_n2A-n260K</w:t>
            </w:r>
          </w:p>
          <w:p w14:paraId="2AAD42B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DC_n5A-n260K</w:t>
            </w:r>
          </w:p>
          <w:p w14:paraId="53E6233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DC_n2A-n260L</w:t>
            </w:r>
          </w:p>
          <w:p w14:paraId="3EE153D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DC_n5A-n260L</w:t>
            </w:r>
          </w:p>
          <w:p w14:paraId="655B142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DC_n2A-n260M</w:t>
            </w:r>
          </w:p>
          <w:p w14:paraId="7222332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DC_n5A-n260M</w:t>
            </w:r>
          </w:p>
        </w:tc>
      </w:tr>
      <w:tr w:rsidR="003266C2" w:rsidRPr="0003716D" w14:paraId="4723DC82" w14:textId="77777777" w:rsidTr="00492D9F">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72019B2"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val="en-US" w:eastAsia="zh-CN" w:bidi="ar"/>
              </w:rPr>
              <w:lastRenderedPageBreak/>
              <w:t>DC_n2A-n5A-n261A</w:t>
            </w:r>
          </w:p>
          <w:p w14:paraId="3586A3D2" w14:textId="77777777" w:rsidR="003266C2" w:rsidRDefault="003266C2" w:rsidP="00492D9F">
            <w:pPr>
              <w:keepNext/>
              <w:keepLines/>
              <w:spacing w:after="0"/>
              <w:jc w:val="center"/>
              <w:rPr>
                <w:rFonts w:ascii="Arial" w:hAnsi="Arial"/>
                <w:sz w:val="18"/>
                <w:lang w:val="en-US" w:eastAsia="zh-CN" w:bidi="ar"/>
              </w:rPr>
            </w:pPr>
            <w:r>
              <w:rPr>
                <w:rFonts w:ascii="Arial" w:hAnsi="Arial"/>
                <w:sz w:val="18"/>
                <w:lang w:val="en-US" w:eastAsia="zh-CN" w:bidi="ar"/>
              </w:rPr>
              <w:t>DC_n2A-n5A-n261G</w:t>
            </w:r>
          </w:p>
          <w:p w14:paraId="0947872F"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val="en-US" w:eastAsia="zh-CN" w:bidi="ar"/>
              </w:rPr>
              <w:t>DC_n2A-n5A-n261H</w:t>
            </w:r>
          </w:p>
          <w:p w14:paraId="1819CC0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DC_n2A-n5A-n261I</w:t>
            </w:r>
          </w:p>
          <w:p w14:paraId="30B4D3A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DC_n2A-n5A-n261J</w:t>
            </w:r>
          </w:p>
          <w:p w14:paraId="24278BF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DC_n2A-n5A-n261K</w:t>
            </w:r>
          </w:p>
          <w:p w14:paraId="1C31AA0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DC_n2A-n5A-n261L</w:t>
            </w:r>
          </w:p>
          <w:p w14:paraId="385558F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3D43B87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6A080C1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DC_n2A-n261A</w:t>
            </w:r>
          </w:p>
          <w:p w14:paraId="51C5836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DC_n2A-n261G</w:t>
            </w:r>
          </w:p>
          <w:p w14:paraId="21501D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DC_n2A-n261H</w:t>
            </w:r>
          </w:p>
          <w:p w14:paraId="1985D23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DC_n2A-n261I</w:t>
            </w:r>
          </w:p>
          <w:p w14:paraId="3DDE45D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DC_n5A-n261A</w:t>
            </w:r>
          </w:p>
          <w:p w14:paraId="132B573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DC_n5A-n261G</w:t>
            </w:r>
          </w:p>
          <w:p w14:paraId="00BD1B8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DC_n5A-n261H</w:t>
            </w:r>
          </w:p>
          <w:p w14:paraId="71D6591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DC_n5A-n261I</w:t>
            </w:r>
          </w:p>
        </w:tc>
      </w:tr>
      <w:tr w:rsidR="003266C2" w:rsidRPr="0003716D" w14:paraId="1ACB57ED" w14:textId="77777777" w:rsidTr="00492D9F">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5CF4BD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DC_n2A-n5A-n261(2G)</w:t>
            </w:r>
          </w:p>
          <w:p w14:paraId="3C9DE83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DC_n2A-n5A-n261(G-H)</w:t>
            </w:r>
          </w:p>
          <w:p w14:paraId="10E2C07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DC_n2A-n5A-n261(A-G-H)</w:t>
            </w:r>
          </w:p>
          <w:p w14:paraId="65FEE62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DC_n2A-n5A-n261(G-I)</w:t>
            </w:r>
          </w:p>
          <w:p w14:paraId="7ECF69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DC_n2A-n5A-n261(2H)</w:t>
            </w:r>
          </w:p>
          <w:p w14:paraId="761750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DC_n2A-n5A-n261(A-G-I)</w:t>
            </w:r>
          </w:p>
          <w:p w14:paraId="776F494B"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DC_n2A</w:t>
            </w:r>
            <w:r>
              <w:rPr>
                <w:rFonts w:ascii="Arial" w:hAnsi="Arial"/>
                <w:sz w:val="18"/>
                <w:lang w:eastAsia="zh-CN"/>
              </w:rPr>
              <w:t>-</w:t>
            </w:r>
            <w:r w:rsidRPr="0003716D">
              <w:rPr>
                <w:rFonts w:ascii="Arial" w:hAnsi="Arial"/>
                <w:sz w:val="18"/>
                <w:lang w:eastAsia="zh-CN"/>
              </w:rPr>
              <w:t>n5A-n261(H-I)</w:t>
            </w:r>
          </w:p>
          <w:p w14:paraId="035BC78C" w14:textId="77777777" w:rsidR="003266C2" w:rsidRPr="001C5C76" w:rsidRDefault="003266C2" w:rsidP="00492D9F">
            <w:pPr>
              <w:keepNext/>
              <w:keepLines/>
              <w:spacing w:after="0"/>
              <w:jc w:val="center"/>
              <w:rPr>
                <w:rFonts w:ascii="Arial" w:hAnsi="Arial"/>
                <w:sz w:val="18"/>
                <w:lang w:val="en-US"/>
              </w:rPr>
            </w:pPr>
            <w:r w:rsidRPr="001C5C76">
              <w:rPr>
                <w:rFonts w:ascii="Arial" w:hAnsi="Arial"/>
                <w:sz w:val="18"/>
                <w:lang w:val="en-US"/>
              </w:rPr>
              <w:t>DC_n2A-n5A-n261(A-G)</w:t>
            </w:r>
          </w:p>
          <w:p w14:paraId="7302FEBA" w14:textId="77777777" w:rsidR="003266C2" w:rsidRPr="001C5C76" w:rsidRDefault="003266C2" w:rsidP="00492D9F">
            <w:pPr>
              <w:keepNext/>
              <w:keepLines/>
              <w:spacing w:after="0"/>
              <w:jc w:val="center"/>
              <w:rPr>
                <w:rFonts w:ascii="Arial" w:hAnsi="Arial"/>
                <w:sz w:val="18"/>
                <w:lang w:val="en-US"/>
              </w:rPr>
            </w:pPr>
            <w:r w:rsidRPr="001C5C76">
              <w:rPr>
                <w:rFonts w:ascii="Arial" w:hAnsi="Arial"/>
                <w:sz w:val="18"/>
                <w:lang w:val="en-US"/>
              </w:rPr>
              <w:t>DC_n2A-n5A-n261(A-H)</w:t>
            </w:r>
          </w:p>
          <w:p w14:paraId="54F3209A" w14:textId="77777777" w:rsidR="003266C2" w:rsidRPr="001C5C76" w:rsidRDefault="003266C2" w:rsidP="00492D9F">
            <w:pPr>
              <w:keepNext/>
              <w:keepLines/>
              <w:spacing w:after="0"/>
              <w:jc w:val="center"/>
              <w:rPr>
                <w:rFonts w:ascii="Arial" w:hAnsi="Arial"/>
                <w:sz w:val="18"/>
                <w:lang w:val="en-US"/>
              </w:rPr>
            </w:pPr>
            <w:r w:rsidRPr="001C5C76">
              <w:rPr>
                <w:rFonts w:ascii="Arial" w:hAnsi="Arial"/>
                <w:sz w:val="18"/>
                <w:lang w:val="en-US"/>
              </w:rPr>
              <w:t>DC_n2A-n5A-n261(2A-H)</w:t>
            </w:r>
          </w:p>
          <w:p w14:paraId="0E3697AE" w14:textId="77777777" w:rsidR="003266C2" w:rsidRPr="001C5C76" w:rsidRDefault="003266C2" w:rsidP="00492D9F">
            <w:pPr>
              <w:keepNext/>
              <w:keepLines/>
              <w:spacing w:after="0"/>
              <w:jc w:val="center"/>
              <w:rPr>
                <w:rFonts w:ascii="Arial" w:hAnsi="Arial"/>
                <w:sz w:val="18"/>
                <w:lang w:val="en-US"/>
              </w:rPr>
            </w:pPr>
            <w:r w:rsidRPr="001C5C76">
              <w:rPr>
                <w:rFonts w:ascii="Arial" w:hAnsi="Arial"/>
                <w:sz w:val="18"/>
                <w:lang w:val="en-US"/>
              </w:rPr>
              <w:t>DC_n2A-n5A-n261(A-2G)</w:t>
            </w:r>
          </w:p>
          <w:p w14:paraId="5F65989E" w14:textId="77777777" w:rsidR="003266C2" w:rsidRPr="001C5C76" w:rsidRDefault="003266C2" w:rsidP="00492D9F">
            <w:pPr>
              <w:keepNext/>
              <w:keepLines/>
              <w:spacing w:after="0"/>
              <w:jc w:val="center"/>
              <w:rPr>
                <w:rFonts w:ascii="Arial" w:hAnsi="Arial"/>
                <w:sz w:val="18"/>
                <w:lang w:val="en-US"/>
              </w:rPr>
            </w:pPr>
            <w:r w:rsidRPr="001C5C76">
              <w:rPr>
                <w:rFonts w:ascii="Arial" w:hAnsi="Arial"/>
                <w:sz w:val="18"/>
                <w:lang w:val="en-US"/>
              </w:rPr>
              <w:t>DC_n2A-n5A-n261(A-I)</w:t>
            </w:r>
          </w:p>
          <w:p w14:paraId="579CDE42" w14:textId="77777777" w:rsidR="003266C2" w:rsidRDefault="003266C2" w:rsidP="00492D9F">
            <w:pPr>
              <w:keepNext/>
              <w:keepLines/>
              <w:spacing w:after="0"/>
              <w:jc w:val="center"/>
              <w:rPr>
                <w:rFonts w:ascii="Arial" w:hAnsi="Arial"/>
                <w:sz w:val="18"/>
                <w:lang w:val="en-US"/>
              </w:rPr>
            </w:pPr>
            <w:r w:rsidRPr="001C5C76">
              <w:rPr>
                <w:rFonts w:ascii="Arial" w:hAnsi="Arial"/>
                <w:sz w:val="18"/>
                <w:lang w:val="en-US"/>
              </w:rPr>
              <w:t>DC_n2A-n5A-n261(2A-I)</w:t>
            </w:r>
          </w:p>
          <w:p w14:paraId="3807634B" w14:textId="77777777" w:rsidR="003266C2" w:rsidRPr="00B06785" w:rsidRDefault="003266C2" w:rsidP="00492D9F">
            <w:pPr>
              <w:keepNext/>
              <w:keepLines/>
              <w:spacing w:after="0"/>
              <w:jc w:val="center"/>
              <w:rPr>
                <w:rFonts w:ascii="Arial" w:hAnsi="Arial"/>
                <w:sz w:val="18"/>
                <w:lang w:val="en-US"/>
              </w:rPr>
            </w:pPr>
            <w:r w:rsidRPr="00B06785">
              <w:rPr>
                <w:rFonts w:ascii="Arial" w:hAnsi="Arial"/>
                <w:sz w:val="18"/>
                <w:lang w:val="en-US"/>
              </w:rPr>
              <w:t>DC_n2A-n5A-n261(2A)</w:t>
            </w:r>
          </w:p>
          <w:p w14:paraId="0E78FB82" w14:textId="77777777" w:rsidR="003266C2" w:rsidRPr="00B06785" w:rsidRDefault="003266C2" w:rsidP="00492D9F">
            <w:pPr>
              <w:keepNext/>
              <w:keepLines/>
              <w:spacing w:after="0"/>
              <w:jc w:val="center"/>
              <w:rPr>
                <w:rFonts w:ascii="Arial" w:hAnsi="Arial"/>
                <w:sz w:val="18"/>
                <w:lang w:val="en-US"/>
              </w:rPr>
            </w:pPr>
            <w:r w:rsidRPr="00B06785">
              <w:rPr>
                <w:rFonts w:ascii="Arial" w:hAnsi="Arial"/>
                <w:sz w:val="18"/>
                <w:lang w:val="en-US"/>
              </w:rPr>
              <w:t>DC_n2A-n5A-n261(</w:t>
            </w:r>
            <w:r>
              <w:rPr>
                <w:rFonts w:ascii="Arial" w:hAnsi="Arial"/>
                <w:sz w:val="18"/>
                <w:lang w:val="en-US"/>
              </w:rPr>
              <w:t>3</w:t>
            </w:r>
            <w:r w:rsidRPr="00B06785">
              <w:rPr>
                <w:rFonts w:ascii="Arial" w:hAnsi="Arial"/>
                <w:sz w:val="18"/>
                <w:lang w:val="en-US"/>
              </w:rPr>
              <w:t>A)</w:t>
            </w:r>
          </w:p>
          <w:p w14:paraId="525553BC" w14:textId="77777777" w:rsidR="003266C2" w:rsidRPr="0003716D" w:rsidRDefault="003266C2" w:rsidP="00492D9F">
            <w:pPr>
              <w:keepNext/>
              <w:keepLines/>
              <w:spacing w:after="0"/>
              <w:jc w:val="center"/>
              <w:rPr>
                <w:rFonts w:ascii="Arial" w:hAnsi="Arial"/>
                <w:sz w:val="18"/>
                <w:lang w:val="en-US"/>
              </w:rPr>
            </w:pPr>
            <w:r w:rsidRPr="00B06785">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2E7A45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23BFFFB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DC_n2A-n261A</w:t>
            </w:r>
          </w:p>
          <w:p w14:paraId="17C3052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DC_n2A-n261G</w:t>
            </w:r>
          </w:p>
          <w:p w14:paraId="2FA9569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DC_n2A-n261H</w:t>
            </w:r>
          </w:p>
          <w:p w14:paraId="0E6B221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DC_n2A-n261I</w:t>
            </w:r>
          </w:p>
          <w:p w14:paraId="3F079A4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DC_n5A-n261A</w:t>
            </w:r>
          </w:p>
          <w:p w14:paraId="21B6926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DC_n5A-n261G</w:t>
            </w:r>
          </w:p>
          <w:p w14:paraId="741B2F8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DC_n5A-n261H</w:t>
            </w:r>
          </w:p>
          <w:p w14:paraId="51FABA5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DC_n5A-n261I</w:t>
            </w:r>
          </w:p>
        </w:tc>
      </w:tr>
      <w:tr w:rsidR="003266C2" w:rsidRPr="0003716D" w14:paraId="06399BE5" w14:textId="77777777" w:rsidTr="00492D9F">
        <w:trPr>
          <w:trHeight w:val="187"/>
          <w:jc w:val="center"/>
        </w:trPr>
        <w:tc>
          <w:tcPr>
            <w:tcW w:w="3823" w:type="dxa"/>
          </w:tcPr>
          <w:p w14:paraId="05F8DB0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DC_n2A-n12A-n260A</w:t>
            </w:r>
          </w:p>
          <w:p w14:paraId="36F7F47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DC_n2A-n12A-n260G</w:t>
            </w:r>
          </w:p>
          <w:p w14:paraId="616A26EF"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DC_n2A-n12A-n260H</w:t>
            </w:r>
          </w:p>
          <w:p w14:paraId="40649762"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DC_n2A-n12A-n260I</w:t>
            </w:r>
          </w:p>
          <w:p w14:paraId="6E106E6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DC_n2A-n12A-n260J</w:t>
            </w:r>
          </w:p>
          <w:p w14:paraId="0768638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DC_n2A-n12A-n260K</w:t>
            </w:r>
          </w:p>
          <w:p w14:paraId="4ABEDA21"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DC_n2A-n12A-n260L</w:t>
            </w:r>
          </w:p>
          <w:p w14:paraId="16C304A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14:paraId="529613E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DC_n2A-n12A</w:t>
            </w:r>
          </w:p>
          <w:p w14:paraId="6287006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DC_n2A-n260A</w:t>
            </w:r>
          </w:p>
          <w:p w14:paraId="7026533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DC_n12A-n260A</w:t>
            </w:r>
          </w:p>
          <w:p w14:paraId="0952635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DC_n2A-n260G</w:t>
            </w:r>
          </w:p>
          <w:p w14:paraId="38BA6AE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DC_n12A-n260G</w:t>
            </w:r>
          </w:p>
          <w:p w14:paraId="62A41FB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DC_n2A-n260H</w:t>
            </w:r>
          </w:p>
          <w:p w14:paraId="4D62B79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DC_n12A-n260H</w:t>
            </w:r>
          </w:p>
          <w:p w14:paraId="5F2996C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DC_n2A-n260I</w:t>
            </w:r>
          </w:p>
          <w:p w14:paraId="5989833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DC_n12A-n260I</w:t>
            </w:r>
          </w:p>
          <w:p w14:paraId="0B7ACC2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DC_n2A-n260J</w:t>
            </w:r>
          </w:p>
          <w:p w14:paraId="00F7272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DC_n12A-n260J</w:t>
            </w:r>
          </w:p>
          <w:p w14:paraId="24A69A8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DC_n2A-n260K</w:t>
            </w:r>
          </w:p>
          <w:p w14:paraId="2682005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DC_n12A-n260K</w:t>
            </w:r>
          </w:p>
          <w:p w14:paraId="6453AE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DC_n2A-n260L</w:t>
            </w:r>
          </w:p>
          <w:p w14:paraId="7957A99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DC_n12A-n260L</w:t>
            </w:r>
          </w:p>
          <w:p w14:paraId="3311A5C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DC_n2A-n260M</w:t>
            </w:r>
          </w:p>
          <w:p w14:paraId="4711857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DC_n12A-n260M</w:t>
            </w:r>
          </w:p>
        </w:tc>
      </w:tr>
      <w:tr w:rsidR="003266C2" w:rsidRPr="0003716D" w14:paraId="700CFA6D" w14:textId="77777777" w:rsidTr="00492D9F">
        <w:trPr>
          <w:trHeight w:val="187"/>
          <w:jc w:val="center"/>
        </w:trPr>
        <w:tc>
          <w:tcPr>
            <w:tcW w:w="3823" w:type="dxa"/>
          </w:tcPr>
          <w:p w14:paraId="6B1E511E"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lastRenderedPageBreak/>
              <w:t>DC_n2A-n14A-n260A</w:t>
            </w:r>
          </w:p>
          <w:p w14:paraId="051ADD32"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DC_n2A-n14A-n260G</w:t>
            </w:r>
          </w:p>
          <w:p w14:paraId="72A46CDA"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DC_n2A-n14A-n260H</w:t>
            </w:r>
          </w:p>
          <w:p w14:paraId="28F0CF0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DC_n2A-n14A-n260I</w:t>
            </w:r>
          </w:p>
          <w:p w14:paraId="3943CFE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DC_n2A-n14A-n260J</w:t>
            </w:r>
          </w:p>
          <w:p w14:paraId="798BDB3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DC_n2A-n14A-n260K</w:t>
            </w:r>
          </w:p>
          <w:p w14:paraId="0566727A"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DC_n2A-n14A-n260L</w:t>
            </w:r>
          </w:p>
          <w:p w14:paraId="4642788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14:paraId="7F16B47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DC_n2A-n14A</w:t>
            </w:r>
          </w:p>
          <w:p w14:paraId="25157EB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DC_n2A-n260A</w:t>
            </w:r>
          </w:p>
          <w:p w14:paraId="44AAEB5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DC_n14A-n260A</w:t>
            </w:r>
          </w:p>
          <w:p w14:paraId="6C13B0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DC_n2A-n260G</w:t>
            </w:r>
          </w:p>
          <w:p w14:paraId="4A61C3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DC_n14A-n260G</w:t>
            </w:r>
          </w:p>
          <w:p w14:paraId="2390B01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DC_n2A-n260H</w:t>
            </w:r>
          </w:p>
          <w:p w14:paraId="00BF112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DC_n14A-n260H</w:t>
            </w:r>
          </w:p>
          <w:p w14:paraId="3D01FFF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DC_n2A-n260I</w:t>
            </w:r>
          </w:p>
          <w:p w14:paraId="10C5E88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DC_n14A-n260I</w:t>
            </w:r>
          </w:p>
          <w:p w14:paraId="13752AC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DC_n2A-n260J</w:t>
            </w:r>
          </w:p>
          <w:p w14:paraId="10F7CC1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DC_n14A-n260J</w:t>
            </w:r>
          </w:p>
          <w:p w14:paraId="0D5CA0F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DC_n2A-n260K</w:t>
            </w:r>
          </w:p>
          <w:p w14:paraId="3597CFB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DC_n14A-n260K</w:t>
            </w:r>
          </w:p>
          <w:p w14:paraId="1C086AD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DC_n2A-n260L</w:t>
            </w:r>
          </w:p>
          <w:p w14:paraId="09F8496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DC_n14A-n260L</w:t>
            </w:r>
          </w:p>
          <w:p w14:paraId="152583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DC_n2A-n260M</w:t>
            </w:r>
          </w:p>
          <w:p w14:paraId="5B2D331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DC_n14A-n260M</w:t>
            </w:r>
          </w:p>
        </w:tc>
      </w:tr>
      <w:tr w:rsidR="003266C2" w:rsidRPr="0003716D" w14:paraId="26A4B238" w14:textId="77777777" w:rsidTr="00492D9F">
        <w:trPr>
          <w:trHeight w:val="187"/>
          <w:jc w:val="center"/>
        </w:trPr>
        <w:tc>
          <w:tcPr>
            <w:tcW w:w="3823" w:type="dxa"/>
          </w:tcPr>
          <w:p w14:paraId="3CF00CFA"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DC_n2A-n30A-n260A</w:t>
            </w:r>
          </w:p>
          <w:p w14:paraId="602EA38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DC_n2A-n30A-n260G</w:t>
            </w:r>
          </w:p>
          <w:p w14:paraId="7843F0D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DC_n2A-n30A-n260H</w:t>
            </w:r>
          </w:p>
          <w:p w14:paraId="617B6BE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DC_n2A-n30A-n260I</w:t>
            </w:r>
          </w:p>
          <w:p w14:paraId="56E76A3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DC_n2A-n30A-n260J</w:t>
            </w:r>
          </w:p>
          <w:p w14:paraId="06E3808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DC_n2A-n30A-n260K</w:t>
            </w:r>
          </w:p>
          <w:p w14:paraId="60C670C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DC_n2A-n30A-n260L</w:t>
            </w:r>
          </w:p>
          <w:p w14:paraId="37E0F21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14:paraId="4BB4ED0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DC_n2A-n30A</w:t>
            </w:r>
          </w:p>
          <w:p w14:paraId="76F5B24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DC_n2A-n260A</w:t>
            </w:r>
          </w:p>
          <w:p w14:paraId="4AC5495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DC_n30A-n260A</w:t>
            </w:r>
          </w:p>
          <w:p w14:paraId="0D9BC96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DC_n2A-n260G</w:t>
            </w:r>
          </w:p>
          <w:p w14:paraId="2C8A47B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DC_n30A-n260G</w:t>
            </w:r>
          </w:p>
          <w:p w14:paraId="4FEEF6E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DC_n2A-n260H</w:t>
            </w:r>
          </w:p>
          <w:p w14:paraId="1D82BC3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DC_n30A-n260H</w:t>
            </w:r>
          </w:p>
          <w:p w14:paraId="3B7B114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DC_n2A-n260I</w:t>
            </w:r>
          </w:p>
          <w:p w14:paraId="7B518F7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DC_n30A-n260I</w:t>
            </w:r>
          </w:p>
          <w:p w14:paraId="02FA234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DC_n2A-n260J</w:t>
            </w:r>
          </w:p>
          <w:p w14:paraId="5126FF5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DC_n30A-n260J</w:t>
            </w:r>
          </w:p>
          <w:p w14:paraId="601E126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DC_n2A-n260K</w:t>
            </w:r>
          </w:p>
          <w:p w14:paraId="7CB4146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DC_n30A-n260K</w:t>
            </w:r>
          </w:p>
          <w:p w14:paraId="2380060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DC_n2A-n260L</w:t>
            </w:r>
          </w:p>
          <w:p w14:paraId="01749E4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DC_n30A-n260L</w:t>
            </w:r>
          </w:p>
          <w:p w14:paraId="71E7D75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DC_n2A-n260M</w:t>
            </w:r>
          </w:p>
          <w:p w14:paraId="663BFEA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DC_n30A-n260M</w:t>
            </w:r>
          </w:p>
        </w:tc>
      </w:tr>
      <w:tr w:rsidR="003266C2" w14:paraId="744B6193" w14:textId="77777777" w:rsidTr="00492D9F">
        <w:tblPrEx>
          <w:tblLook w:val="04A0" w:firstRow="1" w:lastRow="0" w:firstColumn="1" w:lastColumn="0" w:noHBand="0" w:noVBand="1"/>
        </w:tblPrEx>
        <w:trPr>
          <w:trHeight w:val="187"/>
          <w:jc w:val="center"/>
        </w:trPr>
        <w:tc>
          <w:tcPr>
            <w:tcW w:w="3823" w:type="dxa"/>
          </w:tcPr>
          <w:p w14:paraId="1755E39D"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DC_n2A-n48A-n260A</w:t>
            </w:r>
          </w:p>
          <w:p w14:paraId="5509CCA2"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DC_n2A-n48A-n260G</w:t>
            </w:r>
          </w:p>
          <w:p w14:paraId="73FC5171"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DC_n2A-n48A-n260H</w:t>
            </w:r>
          </w:p>
          <w:p w14:paraId="31CD602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DC_n2A-n48A-n260I</w:t>
            </w:r>
          </w:p>
          <w:p w14:paraId="2EEE74A3"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DC_n2A-n48A-n260J</w:t>
            </w:r>
          </w:p>
          <w:p w14:paraId="0CFD5B19"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DC_n2A-n48A-n260K</w:t>
            </w:r>
          </w:p>
          <w:p w14:paraId="6E9C854D"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DC_n2A-n48A-n260L</w:t>
            </w:r>
          </w:p>
          <w:p w14:paraId="05B2D629" w14:textId="77777777" w:rsidR="003266C2" w:rsidRDefault="003266C2" w:rsidP="00492D9F">
            <w:pPr>
              <w:pStyle w:val="NoSpacing"/>
              <w:jc w:val="center"/>
              <w:rPr>
                <w:rFonts w:ascii="Arial" w:hAnsi="Arial" w:cs="Arial"/>
                <w:sz w:val="18"/>
                <w:szCs w:val="18"/>
                <w:lang w:val="en-US"/>
              </w:rPr>
            </w:pPr>
            <w:r>
              <w:rPr>
                <w:rFonts w:ascii="Arial" w:hAnsi="Arial" w:cs="Arial"/>
                <w:sz w:val="18"/>
                <w:szCs w:val="18"/>
              </w:rPr>
              <w:t>DC_n2A-n48A-n260M</w:t>
            </w:r>
          </w:p>
        </w:tc>
        <w:tc>
          <w:tcPr>
            <w:tcW w:w="3969" w:type="dxa"/>
          </w:tcPr>
          <w:p w14:paraId="38CE87AF" w14:textId="77777777" w:rsidR="003266C2" w:rsidRDefault="003266C2" w:rsidP="00492D9F">
            <w:pPr>
              <w:pStyle w:val="TAC"/>
              <w:rPr>
                <w:rFonts w:cs="Arial"/>
                <w:szCs w:val="18"/>
              </w:rPr>
            </w:pPr>
            <w:r>
              <w:rPr>
                <w:rFonts w:cs="Arial"/>
                <w:szCs w:val="18"/>
              </w:rPr>
              <w:t>DC_n2A-n260A</w:t>
            </w:r>
          </w:p>
          <w:p w14:paraId="66382588" w14:textId="77777777" w:rsidR="003266C2" w:rsidRDefault="003266C2" w:rsidP="00492D9F">
            <w:pPr>
              <w:pStyle w:val="TAC"/>
              <w:rPr>
                <w:rFonts w:cs="Arial"/>
                <w:szCs w:val="18"/>
              </w:rPr>
            </w:pPr>
            <w:r>
              <w:rPr>
                <w:rFonts w:cs="Arial"/>
                <w:szCs w:val="18"/>
              </w:rPr>
              <w:t>DC_n2A-n260G</w:t>
            </w:r>
          </w:p>
          <w:p w14:paraId="1304ADE6" w14:textId="77777777" w:rsidR="003266C2" w:rsidRDefault="003266C2" w:rsidP="00492D9F">
            <w:pPr>
              <w:pStyle w:val="TAC"/>
              <w:rPr>
                <w:rFonts w:cs="Arial"/>
                <w:szCs w:val="18"/>
              </w:rPr>
            </w:pPr>
            <w:r>
              <w:rPr>
                <w:rFonts w:cs="Arial"/>
                <w:szCs w:val="18"/>
              </w:rPr>
              <w:t>DC_n2A-n260H</w:t>
            </w:r>
          </w:p>
          <w:p w14:paraId="358FFBB7" w14:textId="77777777" w:rsidR="003266C2" w:rsidRDefault="003266C2" w:rsidP="00492D9F">
            <w:pPr>
              <w:pStyle w:val="TAC"/>
              <w:rPr>
                <w:rFonts w:cs="Arial"/>
                <w:szCs w:val="18"/>
              </w:rPr>
            </w:pPr>
            <w:r>
              <w:rPr>
                <w:rFonts w:cs="Arial"/>
                <w:szCs w:val="18"/>
              </w:rPr>
              <w:t>DC_n2A-n260I</w:t>
            </w:r>
          </w:p>
          <w:p w14:paraId="6FB866EE" w14:textId="77777777" w:rsidR="003266C2" w:rsidRDefault="003266C2" w:rsidP="00492D9F">
            <w:pPr>
              <w:pStyle w:val="TAC"/>
              <w:rPr>
                <w:rFonts w:cs="Arial"/>
                <w:szCs w:val="18"/>
              </w:rPr>
            </w:pPr>
            <w:r>
              <w:rPr>
                <w:rFonts w:cs="Arial"/>
                <w:szCs w:val="18"/>
              </w:rPr>
              <w:t>DC_n48A-n260A</w:t>
            </w:r>
          </w:p>
          <w:p w14:paraId="1051B54B" w14:textId="77777777" w:rsidR="003266C2" w:rsidRDefault="003266C2" w:rsidP="00492D9F">
            <w:pPr>
              <w:pStyle w:val="TAC"/>
              <w:rPr>
                <w:rFonts w:cs="Arial"/>
                <w:szCs w:val="18"/>
              </w:rPr>
            </w:pPr>
            <w:r>
              <w:rPr>
                <w:rFonts w:cs="Arial"/>
                <w:szCs w:val="18"/>
              </w:rPr>
              <w:t>DC_n48A-n260G</w:t>
            </w:r>
          </w:p>
          <w:p w14:paraId="29A4C967" w14:textId="77777777" w:rsidR="003266C2" w:rsidRDefault="003266C2" w:rsidP="00492D9F">
            <w:pPr>
              <w:pStyle w:val="TAC"/>
              <w:rPr>
                <w:rFonts w:cs="Arial"/>
                <w:szCs w:val="18"/>
              </w:rPr>
            </w:pPr>
            <w:r>
              <w:rPr>
                <w:rFonts w:cs="Arial"/>
                <w:szCs w:val="18"/>
              </w:rPr>
              <w:t>DC_n48A-n260H</w:t>
            </w:r>
          </w:p>
          <w:p w14:paraId="31CF2F03"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3266C2" w14:paraId="491B5472" w14:textId="77777777" w:rsidTr="00492D9F">
        <w:tblPrEx>
          <w:tblLook w:val="04A0" w:firstRow="1" w:lastRow="0" w:firstColumn="1" w:lastColumn="0" w:noHBand="0" w:noVBand="1"/>
        </w:tblPrEx>
        <w:trPr>
          <w:trHeight w:val="187"/>
          <w:jc w:val="center"/>
        </w:trPr>
        <w:tc>
          <w:tcPr>
            <w:tcW w:w="3823" w:type="dxa"/>
          </w:tcPr>
          <w:p w14:paraId="0AEB3C4B" w14:textId="77777777" w:rsidR="003266C2" w:rsidRDefault="003266C2" w:rsidP="00492D9F">
            <w:pPr>
              <w:pStyle w:val="NoSpacing"/>
              <w:jc w:val="center"/>
              <w:rPr>
                <w:rFonts w:ascii="Arial" w:hAnsi="Arial" w:cs="Arial"/>
                <w:sz w:val="18"/>
                <w:szCs w:val="18"/>
              </w:rPr>
            </w:pPr>
            <w:r>
              <w:rPr>
                <w:rFonts w:ascii="Arial" w:hAnsi="Arial" w:cs="Arial"/>
                <w:sz w:val="18"/>
                <w:szCs w:val="18"/>
              </w:rPr>
              <w:lastRenderedPageBreak/>
              <w:t>DC_n2A-n48(2A)-n260A</w:t>
            </w:r>
          </w:p>
          <w:p w14:paraId="7D74AE55"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DC_n2A-n48(2A)-n260G</w:t>
            </w:r>
          </w:p>
          <w:p w14:paraId="0050EFB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DC_n2A-n48(2A)-n260H</w:t>
            </w:r>
          </w:p>
          <w:p w14:paraId="3C08E445"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DC_n2A-n48(2A)-n260I</w:t>
            </w:r>
          </w:p>
          <w:p w14:paraId="3C2A0C0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DC_n2A-n48(2A)-n260J</w:t>
            </w:r>
          </w:p>
          <w:p w14:paraId="341C2C0E"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DC_n2A-n48(2A)-n260K</w:t>
            </w:r>
          </w:p>
          <w:p w14:paraId="37D2E1D0"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DC_n2A-n48(2A)-n260L</w:t>
            </w:r>
          </w:p>
          <w:p w14:paraId="302DC267" w14:textId="77777777" w:rsidR="003266C2" w:rsidRDefault="003266C2" w:rsidP="00492D9F">
            <w:pPr>
              <w:pStyle w:val="NoSpacing"/>
              <w:jc w:val="center"/>
              <w:rPr>
                <w:rFonts w:ascii="Arial" w:hAnsi="Arial" w:cs="Arial"/>
                <w:sz w:val="18"/>
                <w:szCs w:val="18"/>
                <w:lang w:val="en-US"/>
              </w:rPr>
            </w:pPr>
            <w:r>
              <w:rPr>
                <w:rFonts w:ascii="Arial" w:hAnsi="Arial" w:cs="Arial"/>
                <w:sz w:val="18"/>
                <w:szCs w:val="18"/>
              </w:rPr>
              <w:t>DC_n2A-n48(2A)-n260M</w:t>
            </w:r>
          </w:p>
        </w:tc>
        <w:tc>
          <w:tcPr>
            <w:tcW w:w="3969" w:type="dxa"/>
          </w:tcPr>
          <w:p w14:paraId="6687BB16" w14:textId="77777777" w:rsidR="003266C2" w:rsidRDefault="003266C2" w:rsidP="00492D9F">
            <w:pPr>
              <w:pStyle w:val="TAC"/>
              <w:rPr>
                <w:rFonts w:cs="Arial"/>
                <w:szCs w:val="18"/>
              </w:rPr>
            </w:pPr>
            <w:r>
              <w:rPr>
                <w:rFonts w:cs="Arial"/>
                <w:szCs w:val="18"/>
              </w:rPr>
              <w:t>DC_n2A-n260A</w:t>
            </w:r>
          </w:p>
          <w:p w14:paraId="00213AC0" w14:textId="77777777" w:rsidR="003266C2" w:rsidRDefault="003266C2" w:rsidP="00492D9F">
            <w:pPr>
              <w:pStyle w:val="TAC"/>
              <w:rPr>
                <w:rFonts w:cs="Arial"/>
                <w:szCs w:val="18"/>
              </w:rPr>
            </w:pPr>
            <w:r>
              <w:rPr>
                <w:rFonts w:cs="Arial"/>
                <w:szCs w:val="18"/>
              </w:rPr>
              <w:t>DC_n2A-n260G</w:t>
            </w:r>
          </w:p>
          <w:p w14:paraId="15D77F9D" w14:textId="77777777" w:rsidR="003266C2" w:rsidRDefault="003266C2" w:rsidP="00492D9F">
            <w:pPr>
              <w:pStyle w:val="TAC"/>
              <w:rPr>
                <w:rFonts w:cs="Arial"/>
                <w:szCs w:val="18"/>
              </w:rPr>
            </w:pPr>
            <w:r>
              <w:rPr>
                <w:rFonts w:cs="Arial"/>
                <w:szCs w:val="18"/>
              </w:rPr>
              <w:t>DC_n2A-n260H</w:t>
            </w:r>
          </w:p>
          <w:p w14:paraId="074775CB" w14:textId="77777777" w:rsidR="003266C2" w:rsidRDefault="003266C2" w:rsidP="00492D9F">
            <w:pPr>
              <w:pStyle w:val="TAC"/>
              <w:rPr>
                <w:rFonts w:cs="Arial"/>
                <w:szCs w:val="18"/>
              </w:rPr>
            </w:pPr>
            <w:r>
              <w:rPr>
                <w:rFonts w:cs="Arial"/>
                <w:szCs w:val="18"/>
              </w:rPr>
              <w:t>DC_n2A-n260I</w:t>
            </w:r>
          </w:p>
          <w:p w14:paraId="5B7EA0BA" w14:textId="77777777" w:rsidR="003266C2" w:rsidRDefault="003266C2" w:rsidP="00492D9F">
            <w:pPr>
              <w:pStyle w:val="TAC"/>
              <w:rPr>
                <w:rFonts w:cs="Arial"/>
                <w:szCs w:val="18"/>
              </w:rPr>
            </w:pPr>
            <w:r>
              <w:rPr>
                <w:rFonts w:cs="Arial"/>
                <w:szCs w:val="18"/>
              </w:rPr>
              <w:t>DC_n48A-n260A</w:t>
            </w:r>
          </w:p>
          <w:p w14:paraId="23E8E382" w14:textId="77777777" w:rsidR="003266C2" w:rsidRDefault="003266C2" w:rsidP="00492D9F">
            <w:pPr>
              <w:pStyle w:val="TAC"/>
              <w:rPr>
                <w:rFonts w:cs="Arial"/>
                <w:szCs w:val="18"/>
              </w:rPr>
            </w:pPr>
            <w:r>
              <w:rPr>
                <w:rFonts w:cs="Arial"/>
                <w:szCs w:val="18"/>
              </w:rPr>
              <w:t>DC_n48A-n260G</w:t>
            </w:r>
          </w:p>
          <w:p w14:paraId="386CB969" w14:textId="77777777" w:rsidR="003266C2" w:rsidRDefault="003266C2" w:rsidP="00492D9F">
            <w:pPr>
              <w:pStyle w:val="TAC"/>
              <w:rPr>
                <w:rFonts w:cs="Arial"/>
                <w:szCs w:val="18"/>
              </w:rPr>
            </w:pPr>
            <w:r>
              <w:rPr>
                <w:rFonts w:cs="Arial"/>
                <w:szCs w:val="18"/>
              </w:rPr>
              <w:t>DC_n48A-n260H</w:t>
            </w:r>
          </w:p>
          <w:p w14:paraId="3E11BA0D"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3266C2" w14:paraId="3BACFAB2" w14:textId="77777777" w:rsidTr="00492D9F">
        <w:tblPrEx>
          <w:tblLook w:val="04A0" w:firstRow="1" w:lastRow="0" w:firstColumn="1" w:lastColumn="0" w:noHBand="0" w:noVBand="1"/>
        </w:tblPrEx>
        <w:trPr>
          <w:trHeight w:val="187"/>
          <w:jc w:val="center"/>
        </w:trPr>
        <w:tc>
          <w:tcPr>
            <w:tcW w:w="3823" w:type="dxa"/>
          </w:tcPr>
          <w:p w14:paraId="38837D72"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DC_n2A-n48B-n260A</w:t>
            </w:r>
          </w:p>
          <w:p w14:paraId="277044B3"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DC_n2A-n48B-n260G</w:t>
            </w:r>
          </w:p>
          <w:p w14:paraId="1908490B"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DC_n2A-n48B-n260H</w:t>
            </w:r>
          </w:p>
          <w:p w14:paraId="6DE6DF72"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DC_n2A-n48B-n260I</w:t>
            </w:r>
          </w:p>
          <w:p w14:paraId="4D16F7F2"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DC_n2A-n48B-n260J</w:t>
            </w:r>
          </w:p>
          <w:p w14:paraId="0532EF89"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DC_n2A-n48B-n260K</w:t>
            </w:r>
          </w:p>
          <w:p w14:paraId="0E1C0E79"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DC_n2A-n48B-n260L</w:t>
            </w:r>
          </w:p>
          <w:p w14:paraId="6563F82B" w14:textId="77777777" w:rsidR="003266C2" w:rsidRDefault="003266C2" w:rsidP="00492D9F">
            <w:pPr>
              <w:pStyle w:val="NoSpacing"/>
              <w:jc w:val="center"/>
              <w:rPr>
                <w:rFonts w:ascii="Arial" w:hAnsi="Arial" w:cs="Arial"/>
                <w:sz w:val="18"/>
                <w:szCs w:val="18"/>
                <w:lang w:val="en-US"/>
              </w:rPr>
            </w:pPr>
            <w:r>
              <w:rPr>
                <w:rFonts w:ascii="Arial" w:hAnsi="Arial" w:cs="Arial"/>
                <w:sz w:val="18"/>
                <w:szCs w:val="18"/>
              </w:rPr>
              <w:t>DC_n2A-n48B-n260M</w:t>
            </w:r>
          </w:p>
        </w:tc>
        <w:tc>
          <w:tcPr>
            <w:tcW w:w="3969" w:type="dxa"/>
          </w:tcPr>
          <w:p w14:paraId="47347D03" w14:textId="77777777" w:rsidR="003266C2" w:rsidRDefault="003266C2" w:rsidP="00492D9F">
            <w:pPr>
              <w:pStyle w:val="TAC"/>
              <w:rPr>
                <w:rFonts w:cs="Arial"/>
                <w:szCs w:val="18"/>
              </w:rPr>
            </w:pPr>
            <w:r>
              <w:rPr>
                <w:rFonts w:cs="Arial"/>
                <w:szCs w:val="18"/>
              </w:rPr>
              <w:t>DC_n2A-n260A</w:t>
            </w:r>
          </w:p>
          <w:p w14:paraId="43ACAB70" w14:textId="77777777" w:rsidR="003266C2" w:rsidRDefault="003266C2" w:rsidP="00492D9F">
            <w:pPr>
              <w:pStyle w:val="TAC"/>
              <w:rPr>
                <w:rFonts w:cs="Arial"/>
                <w:szCs w:val="18"/>
              </w:rPr>
            </w:pPr>
            <w:r>
              <w:rPr>
                <w:rFonts w:cs="Arial"/>
                <w:szCs w:val="18"/>
              </w:rPr>
              <w:t>DC_n2A-n260G</w:t>
            </w:r>
          </w:p>
          <w:p w14:paraId="5239CF3D" w14:textId="77777777" w:rsidR="003266C2" w:rsidRDefault="003266C2" w:rsidP="00492D9F">
            <w:pPr>
              <w:pStyle w:val="TAC"/>
              <w:rPr>
                <w:rFonts w:cs="Arial"/>
                <w:szCs w:val="18"/>
              </w:rPr>
            </w:pPr>
            <w:r>
              <w:rPr>
                <w:rFonts w:cs="Arial"/>
                <w:szCs w:val="18"/>
              </w:rPr>
              <w:t>DC_n2A-n260H</w:t>
            </w:r>
          </w:p>
          <w:p w14:paraId="0ED0320D" w14:textId="77777777" w:rsidR="003266C2" w:rsidRDefault="003266C2" w:rsidP="00492D9F">
            <w:pPr>
              <w:pStyle w:val="TAC"/>
              <w:rPr>
                <w:rFonts w:cs="Arial"/>
                <w:szCs w:val="18"/>
              </w:rPr>
            </w:pPr>
            <w:r>
              <w:rPr>
                <w:rFonts w:cs="Arial"/>
                <w:szCs w:val="18"/>
              </w:rPr>
              <w:t>DC_n2A-n260I</w:t>
            </w:r>
          </w:p>
          <w:p w14:paraId="641CDCDC" w14:textId="77777777" w:rsidR="003266C2" w:rsidRDefault="003266C2" w:rsidP="00492D9F">
            <w:pPr>
              <w:pStyle w:val="TAC"/>
              <w:rPr>
                <w:rFonts w:cs="Arial"/>
                <w:szCs w:val="18"/>
              </w:rPr>
            </w:pPr>
            <w:r>
              <w:rPr>
                <w:rFonts w:cs="Arial"/>
                <w:szCs w:val="18"/>
              </w:rPr>
              <w:t>DC_n48A-n260A</w:t>
            </w:r>
          </w:p>
          <w:p w14:paraId="4251D058" w14:textId="77777777" w:rsidR="003266C2" w:rsidRDefault="003266C2" w:rsidP="00492D9F">
            <w:pPr>
              <w:pStyle w:val="TAC"/>
              <w:rPr>
                <w:rFonts w:cs="Arial"/>
                <w:szCs w:val="18"/>
              </w:rPr>
            </w:pPr>
            <w:r>
              <w:rPr>
                <w:rFonts w:cs="Arial"/>
                <w:szCs w:val="18"/>
              </w:rPr>
              <w:t>DC_n48A-n260G</w:t>
            </w:r>
          </w:p>
          <w:p w14:paraId="57B29370" w14:textId="77777777" w:rsidR="003266C2" w:rsidRDefault="003266C2" w:rsidP="00492D9F">
            <w:pPr>
              <w:pStyle w:val="TAC"/>
              <w:rPr>
                <w:rFonts w:cs="Arial"/>
                <w:szCs w:val="18"/>
              </w:rPr>
            </w:pPr>
            <w:r>
              <w:rPr>
                <w:rFonts w:cs="Arial"/>
                <w:szCs w:val="18"/>
              </w:rPr>
              <w:t>DC_n48A-n260H</w:t>
            </w:r>
          </w:p>
          <w:p w14:paraId="78CF16DC"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3266C2" w14:paraId="0106D25F" w14:textId="77777777" w:rsidTr="00492D9F">
        <w:tblPrEx>
          <w:tblLook w:val="04A0" w:firstRow="1" w:lastRow="0" w:firstColumn="1" w:lastColumn="0" w:noHBand="0" w:noVBand="1"/>
        </w:tblPrEx>
        <w:trPr>
          <w:trHeight w:val="187"/>
          <w:jc w:val="center"/>
        </w:trPr>
        <w:tc>
          <w:tcPr>
            <w:tcW w:w="3823" w:type="dxa"/>
          </w:tcPr>
          <w:p w14:paraId="761A5368"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DC_n2A-n48A-n261A</w:t>
            </w:r>
          </w:p>
          <w:p w14:paraId="6AFEA754"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DC_n2A-n48A-n261G</w:t>
            </w:r>
          </w:p>
          <w:p w14:paraId="466626BE"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DC_n2A-n48A-n261H</w:t>
            </w:r>
          </w:p>
          <w:p w14:paraId="57E93026"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DC_n2A-n48A-n261I</w:t>
            </w:r>
          </w:p>
          <w:p w14:paraId="27E8F594"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DC_n2A-n48A-n261J</w:t>
            </w:r>
          </w:p>
          <w:p w14:paraId="2F21E51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DC_n2A-n48A-n261K</w:t>
            </w:r>
          </w:p>
          <w:p w14:paraId="425E7148"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DC_n2A-n48A-n261L</w:t>
            </w:r>
          </w:p>
          <w:p w14:paraId="3C2CAD66"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DC_n2A-n48A-n261M</w:t>
            </w:r>
          </w:p>
        </w:tc>
        <w:tc>
          <w:tcPr>
            <w:tcW w:w="3969" w:type="dxa"/>
          </w:tcPr>
          <w:p w14:paraId="1904FE85" w14:textId="77777777" w:rsidR="003266C2" w:rsidRDefault="003266C2" w:rsidP="00492D9F">
            <w:pPr>
              <w:pStyle w:val="TAC"/>
              <w:rPr>
                <w:rFonts w:cs="Arial"/>
                <w:szCs w:val="18"/>
              </w:rPr>
            </w:pPr>
            <w:r>
              <w:rPr>
                <w:rFonts w:cs="Arial"/>
                <w:szCs w:val="18"/>
              </w:rPr>
              <w:t>DC_n2A-n261A</w:t>
            </w:r>
          </w:p>
          <w:p w14:paraId="6FA4ED56" w14:textId="77777777" w:rsidR="003266C2" w:rsidRDefault="003266C2" w:rsidP="00492D9F">
            <w:pPr>
              <w:pStyle w:val="TAC"/>
              <w:rPr>
                <w:rFonts w:cs="Arial"/>
                <w:szCs w:val="18"/>
              </w:rPr>
            </w:pPr>
            <w:r>
              <w:rPr>
                <w:rFonts w:cs="Arial"/>
                <w:szCs w:val="18"/>
              </w:rPr>
              <w:t>DC_n2A-n261G</w:t>
            </w:r>
          </w:p>
          <w:p w14:paraId="2531DEDA" w14:textId="77777777" w:rsidR="003266C2" w:rsidRDefault="003266C2" w:rsidP="00492D9F">
            <w:pPr>
              <w:pStyle w:val="TAC"/>
              <w:rPr>
                <w:rFonts w:cs="Arial"/>
                <w:szCs w:val="18"/>
              </w:rPr>
            </w:pPr>
            <w:r>
              <w:rPr>
                <w:rFonts w:cs="Arial"/>
                <w:szCs w:val="18"/>
              </w:rPr>
              <w:t>DC_n2A-n261H</w:t>
            </w:r>
          </w:p>
          <w:p w14:paraId="053F062C" w14:textId="77777777" w:rsidR="003266C2" w:rsidRDefault="003266C2" w:rsidP="00492D9F">
            <w:pPr>
              <w:pStyle w:val="TAC"/>
              <w:rPr>
                <w:rFonts w:cs="Arial"/>
                <w:szCs w:val="18"/>
              </w:rPr>
            </w:pPr>
            <w:r>
              <w:rPr>
                <w:rFonts w:cs="Arial"/>
                <w:szCs w:val="18"/>
              </w:rPr>
              <w:t>DC_n2A-n261I</w:t>
            </w:r>
          </w:p>
          <w:p w14:paraId="5DDC8991" w14:textId="77777777" w:rsidR="003266C2" w:rsidRDefault="003266C2" w:rsidP="00492D9F">
            <w:pPr>
              <w:pStyle w:val="TAC"/>
              <w:rPr>
                <w:rFonts w:cs="Arial"/>
                <w:szCs w:val="18"/>
              </w:rPr>
            </w:pPr>
            <w:r>
              <w:rPr>
                <w:rFonts w:cs="Arial"/>
                <w:szCs w:val="18"/>
              </w:rPr>
              <w:t>DC_n48A-n261A</w:t>
            </w:r>
          </w:p>
          <w:p w14:paraId="709679BB" w14:textId="77777777" w:rsidR="003266C2" w:rsidRDefault="003266C2" w:rsidP="00492D9F">
            <w:pPr>
              <w:pStyle w:val="TAC"/>
              <w:rPr>
                <w:rFonts w:cs="Arial"/>
                <w:szCs w:val="18"/>
              </w:rPr>
            </w:pPr>
            <w:r>
              <w:rPr>
                <w:rFonts w:cs="Arial"/>
                <w:szCs w:val="18"/>
              </w:rPr>
              <w:t>DC_n48A-n261G</w:t>
            </w:r>
          </w:p>
          <w:p w14:paraId="57C8F704" w14:textId="77777777" w:rsidR="003266C2" w:rsidRDefault="003266C2" w:rsidP="00492D9F">
            <w:pPr>
              <w:pStyle w:val="TAC"/>
              <w:rPr>
                <w:rFonts w:cs="Arial"/>
                <w:szCs w:val="18"/>
              </w:rPr>
            </w:pPr>
            <w:r>
              <w:rPr>
                <w:rFonts w:cs="Arial"/>
                <w:szCs w:val="18"/>
              </w:rPr>
              <w:t>DC_n48A-n261H</w:t>
            </w:r>
          </w:p>
          <w:p w14:paraId="53B92680" w14:textId="77777777" w:rsidR="003266C2" w:rsidRDefault="003266C2" w:rsidP="00492D9F">
            <w:pPr>
              <w:pStyle w:val="TAC"/>
              <w:rPr>
                <w:rFonts w:cs="Arial"/>
                <w:szCs w:val="18"/>
              </w:rPr>
            </w:pPr>
            <w:r>
              <w:rPr>
                <w:rFonts w:cs="Arial"/>
                <w:szCs w:val="18"/>
              </w:rPr>
              <w:t>DC_n48A-n261I</w:t>
            </w:r>
          </w:p>
        </w:tc>
      </w:tr>
      <w:tr w:rsidR="003266C2" w14:paraId="5BD37430" w14:textId="77777777" w:rsidTr="00492D9F">
        <w:tblPrEx>
          <w:tblLook w:val="04A0" w:firstRow="1" w:lastRow="0" w:firstColumn="1" w:lastColumn="0" w:noHBand="0" w:noVBand="1"/>
        </w:tblPrEx>
        <w:trPr>
          <w:trHeight w:val="187"/>
          <w:jc w:val="center"/>
        </w:trPr>
        <w:tc>
          <w:tcPr>
            <w:tcW w:w="3823" w:type="dxa"/>
            <w:vAlign w:val="center"/>
          </w:tcPr>
          <w:p w14:paraId="7DC14021"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DC_n2A-n48A-n261(G-H)</w:t>
            </w:r>
          </w:p>
          <w:p w14:paraId="79C625FA"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DC_n2A-n48A-n261(A-G-H)</w:t>
            </w:r>
          </w:p>
          <w:p w14:paraId="41ABD418"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DC_n2A-n48A-n261(2H)</w:t>
            </w:r>
          </w:p>
          <w:p w14:paraId="77F46253"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DC_n2A-n48A-n261(H-I)</w:t>
            </w:r>
          </w:p>
          <w:p w14:paraId="756D0089"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DC_n2A-n48A-n261(A-G-I)</w:t>
            </w:r>
          </w:p>
          <w:p w14:paraId="71BA87AB"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DC_n2A-n48A-n261(A-H)</w:t>
            </w:r>
          </w:p>
          <w:p w14:paraId="1BF3ADB9"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DC_n2A-n48A-n261(2G)</w:t>
            </w:r>
          </w:p>
          <w:p w14:paraId="6E5C5CC2"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DC_n2A-n48A-n261(2A-H)</w:t>
            </w:r>
          </w:p>
          <w:p w14:paraId="685F7469"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DC_n2A-n48A-n261(A-2G)</w:t>
            </w:r>
          </w:p>
          <w:p w14:paraId="3101DCC0"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DC_n2A-n48A-n261(G-I)</w:t>
            </w:r>
          </w:p>
          <w:p w14:paraId="2F7E8E36" w14:textId="77777777" w:rsidR="003266C2" w:rsidRDefault="003266C2" w:rsidP="00492D9F">
            <w:pPr>
              <w:pStyle w:val="NoSpacing"/>
              <w:jc w:val="center"/>
              <w:rPr>
                <w:rFonts w:ascii="Arial" w:hAnsi="Arial" w:cs="Arial"/>
                <w:sz w:val="18"/>
                <w:szCs w:val="18"/>
              </w:rPr>
            </w:pPr>
            <w:r w:rsidRPr="001C5C76">
              <w:rPr>
                <w:rFonts w:ascii="Arial" w:hAnsi="Arial" w:cs="Arial"/>
                <w:sz w:val="18"/>
                <w:szCs w:val="18"/>
              </w:rPr>
              <w:t>DC_n2A-n48A-n261(2A-I)</w:t>
            </w:r>
          </w:p>
          <w:p w14:paraId="25228D01"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DC_n2A-n48A-n261(A-G)</w:t>
            </w:r>
          </w:p>
          <w:p w14:paraId="39881B9B"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DC_n2A-n48A-n261(2A-G)</w:t>
            </w:r>
          </w:p>
          <w:p w14:paraId="3597E4A6"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DC_n2A-n48A-n261(A-I)</w:t>
            </w:r>
          </w:p>
          <w:p w14:paraId="1F2B77E4"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DC_n2A-n48A-n261(2A)</w:t>
            </w:r>
          </w:p>
          <w:p w14:paraId="61A33985"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DC_n2A-n48A-n261(3A)</w:t>
            </w:r>
          </w:p>
        </w:tc>
        <w:tc>
          <w:tcPr>
            <w:tcW w:w="3969" w:type="dxa"/>
            <w:vAlign w:val="center"/>
          </w:tcPr>
          <w:p w14:paraId="4DE29F66" w14:textId="77777777" w:rsidR="003266C2" w:rsidRDefault="003266C2" w:rsidP="00492D9F">
            <w:pPr>
              <w:pStyle w:val="TAC"/>
              <w:rPr>
                <w:rFonts w:cs="Arial"/>
                <w:szCs w:val="18"/>
              </w:rPr>
            </w:pPr>
            <w:r>
              <w:rPr>
                <w:rFonts w:cs="Arial"/>
                <w:szCs w:val="18"/>
              </w:rPr>
              <w:t>DC_n2A-n261A</w:t>
            </w:r>
          </w:p>
          <w:p w14:paraId="0A09DE1B" w14:textId="77777777" w:rsidR="003266C2" w:rsidRDefault="003266C2" w:rsidP="00492D9F">
            <w:pPr>
              <w:pStyle w:val="TAC"/>
              <w:rPr>
                <w:rFonts w:cs="Arial"/>
                <w:szCs w:val="18"/>
              </w:rPr>
            </w:pPr>
            <w:r>
              <w:rPr>
                <w:rFonts w:cs="Arial"/>
                <w:szCs w:val="18"/>
              </w:rPr>
              <w:t>DC_n2A-n261G</w:t>
            </w:r>
          </w:p>
          <w:p w14:paraId="379A6150" w14:textId="77777777" w:rsidR="003266C2" w:rsidRDefault="003266C2" w:rsidP="00492D9F">
            <w:pPr>
              <w:pStyle w:val="TAC"/>
              <w:rPr>
                <w:rFonts w:cs="Arial"/>
                <w:szCs w:val="18"/>
              </w:rPr>
            </w:pPr>
            <w:r>
              <w:rPr>
                <w:rFonts w:cs="Arial"/>
                <w:szCs w:val="18"/>
              </w:rPr>
              <w:t>DC_n2A-n261H</w:t>
            </w:r>
          </w:p>
          <w:p w14:paraId="38941A0C" w14:textId="77777777" w:rsidR="003266C2" w:rsidRDefault="003266C2" w:rsidP="00492D9F">
            <w:pPr>
              <w:pStyle w:val="TAC"/>
              <w:rPr>
                <w:rFonts w:cs="Arial"/>
                <w:szCs w:val="18"/>
              </w:rPr>
            </w:pPr>
            <w:r>
              <w:rPr>
                <w:rFonts w:cs="Arial"/>
                <w:szCs w:val="18"/>
              </w:rPr>
              <w:t>DC_n2A-n261I</w:t>
            </w:r>
          </w:p>
          <w:p w14:paraId="24B80BFD" w14:textId="77777777" w:rsidR="003266C2" w:rsidRDefault="003266C2" w:rsidP="00492D9F">
            <w:pPr>
              <w:pStyle w:val="TAC"/>
              <w:rPr>
                <w:rFonts w:cs="Arial"/>
                <w:szCs w:val="18"/>
              </w:rPr>
            </w:pPr>
            <w:r>
              <w:rPr>
                <w:rFonts w:cs="Arial"/>
                <w:szCs w:val="18"/>
              </w:rPr>
              <w:t>DC_n48A-n261A</w:t>
            </w:r>
          </w:p>
          <w:p w14:paraId="43B0A348" w14:textId="77777777" w:rsidR="003266C2" w:rsidRDefault="003266C2" w:rsidP="00492D9F">
            <w:pPr>
              <w:pStyle w:val="TAC"/>
              <w:rPr>
                <w:rFonts w:cs="Arial"/>
                <w:szCs w:val="18"/>
              </w:rPr>
            </w:pPr>
            <w:r>
              <w:rPr>
                <w:rFonts w:cs="Arial"/>
                <w:szCs w:val="18"/>
              </w:rPr>
              <w:t>DC_n48A-n261G</w:t>
            </w:r>
          </w:p>
          <w:p w14:paraId="6A74C7BD" w14:textId="77777777" w:rsidR="003266C2" w:rsidRDefault="003266C2" w:rsidP="00492D9F">
            <w:pPr>
              <w:pStyle w:val="TAC"/>
              <w:rPr>
                <w:rFonts w:cs="Arial"/>
                <w:szCs w:val="18"/>
              </w:rPr>
            </w:pPr>
            <w:r>
              <w:rPr>
                <w:rFonts w:cs="Arial"/>
                <w:szCs w:val="18"/>
              </w:rPr>
              <w:t>DC_n48A-n261H</w:t>
            </w:r>
          </w:p>
          <w:p w14:paraId="1D1F7B8C" w14:textId="77777777" w:rsidR="003266C2" w:rsidRDefault="003266C2" w:rsidP="00492D9F">
            <w:pPr>
              <w:pStyle w:val="TAC"/>
              <w:rPr>
                <w:rFonts w:cs="Arial"/>
                <w:szCs w:val="18"/>
              </w:rPr>
            </w:pPr>
            <w:r>
              <w:rPr>
                <w:rFonts w:cs="Arial"/>
                <w:szCs w:val="18"/>
              </w:rPr>
              <w:t>DC_n48A-n261I</w:t>
            </w:r>
          </w:p>
        </w:tc>
      </w:tr>
      <w:tr w:rsidR="003266C2" w14:paraId="7C67E09F" w14:textId="77777777" w:rsidTr="00492D9F">
        <w:tblPrEx>
          <w:tblLook w:val="04A0" w:firstRow="1" w:lastRow="0" w:firstColumn="1" w:lastColumn="0" w:noHBand="0" w:noVBand="1"/>
        </w:tblPrEx>
        <w:trPr>
          <w:trHeight w:val="187"/>
          <w:jc w:val="center"/>
        </w:trPr>
        <w:tc>
          <w:tcPr>
            <w:tcW w:w="3823" w:type="dxa"/>
          </w:tcPr>
          <w:p w14:paraId="5A1D3678" w14:textId="77777777" w:rsidR="003266C2" w:rsidRDefault="003266C2" w:rsidP="00492D9F">
            <w:pPr>
              <w:pStyle w:val="NoSpacing"/>
              <w:jc w:val="center"/>
              <w:rPr>
                <w:rFonts w:ascii="Arial" w:hAnsi="Arial" w:cs="Arial"/>
                <w:sz w:val="18"/>
                <w:szCs w:val="18"/>
              </w:rPr>
            </w:pPr>
            <w:r>
              <w:rPr>
                <w:rFonts w:ascii="Arial" w:hAnsi="Arial" w:cs="Arial"/>
                <w:sz w:val="18"/>
                <w:szCs w:val="18"/>
              </w:rPr>
              <w:lastRenderedPageBreak/>
              <w:t>DC_n2A-n48(2A)-n261A</w:t>
            </w:r>
          </w:p>
          <w:p w14:paraId="2DBF7C0D"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DC_n2A-n48(2A)-n261G</w:t>
            </w:r>
          </w:p>
          <w:p w14:paraId="2606CC20"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DC_n2A-n48(2A)-n261H</w:t>
            </w:r>
          </w:p>
          <w:p w14:paraId="6DD1B373"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DC_n2A-n48(2A)-n261I</w:t>
            </w:r>
          </w:p>
          <w:p w14:paraId="20DE3C1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DC_n2A-n48(2A)-n261J</w:t>
            </w:r>
          </w:p>
          <w:p w14:paraId="08B3F4D5"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DC_n2A-n48(2A)-n261K</w:t>
            </w:r>
          </w:p>
          <w:p w14:paraId="7AC444E0"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DC_n2A-n48(2A)-n261L</w:t>
            </w:r>
          </w:p>
          <w:p w14:paraId="569339BD" w14:textId="77777777" w:rsidR="003266C2" w:rsidRDefault="003266C2" w:rsidP="00492D9F">
            <w:pPr>
              <w:pStyle w:val="NoSpacing"/>
              <w:jc w:val="center"/>
              <w:rPr>
                <w:rFonts w:ascii="Arial" w:hAnsi="Arial" w:cs="Arial"/>
                <w:sz w:val="18"/>
                <w:szCs w:val="18"/>
                <w:lang w:val="en-US"/>
              </w:rPr>
            </w:pPr>
            <w:r>
              <w:rPr>
                <w:rFonts w:ascii="Arial" w:hAnsi="Arial" w:cs="Arial"/>
                <w:sz w:val="18"/>
                <w:szCs w:val="18"/>
              </w:rPr>
              <w:t>DC_n2A-n48(2A)-n261M</w:t>
            </w:r>
          </w:p>
        </w:tc>
        <w:tc>
          <w:tcPr>
            <w:tcW w:w="3969" w:type="dxa"/>
          </w:tcPr>
          <w:p w14:paraId="691AE4F2" w14:textId="77777777" w:rsidR="003266C2" w:rsidRDefault="003266C2" w:rsidP="00492D9F">
            <w:pPr>
              <w:pStyle w:val="TAC"/>
              <w:rPr>
                <w:rFonts w:cs="Arial"/>
                <w:szCs w:val="18"/>
              </w:rPr>
            </w:pPr>
            <w:r>
              <w:rPr>
                <w:rFonts w:cs="Arial"/>
                <w:szCs w:val="18"/>
              </w:rPr>
              <w:t>DC_n2A-n261A</w:t>
            </w:r>
          </w:p>
          <w:p w14:paraId="47CDF739" w14:textId="77777777" w:rsidR="003266C2" w:rsidRDefault="003266C2" w:rsidP="00492D9F">
            <w:pPr>
              <w:pStyle w:val="TAC"/>
              <w:rPr>
                <w:rFonts w:cs="Arial"/>
                <w:szCs w:val="18"/>
              </w:rPr>
            </w:pPr>
            <w:r>
              <w:rPr>
                <w:rFonts w:cs="Arial"/>
                <w:szCs w:val="18"/>
              </w:rPr>
              <w:t>DC_n2A-n261G</w:t>
            </w:r>
          </w:p>
          <w:p w14:paraId="43922158" w14:textId="77777777" w:rsidR="003266C2" w:rsidRDefault="003266C2" w:rsidP="00492D9F">
            <w:pPr>
              <w:pStyle w:val="TAC"/>
              <w:rPr>
                <w:rFonts w:cs="Arial"/>
                <w:szCs w:val="18"/>
              </w:rPr>
            </w:pPr>
            <w:r>
              <w:rPr>
                <w:rFonts w:cs="Arial"/>
                <w:szCs w:val="18"/>
              </w:rPr>
              <w:t>DC_n2A-n261H</w:t>
            </w:r>
          </w:p>
          <w:p w14:paraId="58160C6D" w14:textId="77777777" w:rsidR="003266C2" w:rsidRDefault="003266C2" w:rsidP="00492D9F">
            <w:pPr>
              <w:pStyle w:val="TAC"/>
              <w:rPr>
                <w:rFonts w:cs="Arial"/>
                <w:szCs w:val="18"/>
              </w:rPr>
            </w:pPr>
            <w:r>
              <w:rPr>
                <w:rFonts w:cs="Arial"/>
                <w:szCs w:val="18"/>
              </w:rPr>
              <w:t>DC_n2A-n261I</w:t>
            </w:r>
          </w:p>
          <w:p w14:paraId="60E79B2C" w14:textId="77777777" w:rsidR="003266C2" w:rsidRDefault="003266C2" w:rsidP="00492D9F">
            <w:pPr>
              <w:pStyle w:val="TAC"/>
              <w:rPr>
                <w:rFonts w:cs="Arial"/>
                <w:szCs w:val="18"/>
              </w:rPr>
            </w:pPr>
            <w:r>
              <w:rPr>
                <w:rFonts w:cs="Arial"/>
                <w:szCs w:val="18"/>
              </w:rPr>
              <w:t>DC_n48A-n261A</w:t>
            </w:r>
          </w:p>
          <w:p w14:paraId="3038BE34" w14:textId="77777777" w:rsidR="003266C2" w:rsidRDefault="003266C2" w:rsidP="00492D9F">
            <w:pPr>
              <w:pStyle w:val="TAC"/>
              <w:rPr>
                <w:rFonts w:cs="Arial"/>
                <w:szCs w:val="18"/>
              </w:rPr>
            </w:pPr>
            <w:r>
              <w:rPr>
                <w:rFonts w:cs="Arial"/>
                <w:szCs w:val="18"/>
              </w:rPr>
              <w:t>DC_n48A-n261G</w:t>
            </w:r>
          </w:p>
          <w:p w14:paraId="0BE594DB" w14:textId="77777777" w:rsidR="003266C2" w:rsidRDefault="003266C2" w:rsidP="00492D9F">
            <w:pPr>
              <w:pStyle w:val="TAC"/>
              <w:rPr>
                <w:rFonts w:cs="Arial"/>
                <w:szCs w:val="18"/>
              </w:rPr>
            </w:pPr>
            <w:r>
              <w:rPr>
                <w:rFonts w:cs="Arial"/>
                <w:szCs w:val="18"/>
              </w:rPr>
              <w:t>DC_n48A-n261H</w:t>
            </w:r>
          </w:p>
          <w:p w14:paraId="018C3F5F"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32971DEE" w14:textId="77777777" w:rsidTr="00492D9F">
        <w:tblPrEx>
          <w:tblLook w:val="04A0" w:firstRow="1" w:lastRow="0" w:firstColumn="1" w:lastColumn="0" w:noHBand="0" w:noVBand="1"/>
        </w:tblPrEx>
        <w:trPr>
          <w:trHeight w:val="187"/>
          <w:jc w:val="center"/>
        </w:trPr>
        <w:tc>
          <w:tcPr>
            <w:tcW w:w="3823" w:type="dxa"/>
            <w:vAlign w:val="center"/>
          </w:tcPr>
          <w:p w14:paraId="38212E0C"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DC_n2A-n48(2A)-n261(G-H)</w:t>
            </w:r>
          </w:p>
          <w:p w14:paraId="6BF05228"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DC_n2A-n48(2A)-n261(A-G-H)</w:t>
            </w:r>
          </w:p>
          <w:p w14:paraId="7D8CB38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DC_n2A-n48(2A)-n261(2H)</w:t>
            </w:r>
          </w:p>
          <w:p w14:paraId="19D02A92"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DC_n2A-n48(2A)-n261(H-I)</w:t>
            </w:r>
          </w:p>
          <w:p w14:paraId="61FDE580"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DC_n2A-n48(2A)-n261(A-G-I)</w:t>
            </w:r>
          </w:p>
          <w:p w14:paraId="645A3DC2"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DC_n2A-n48(2A)-n261(A-H)</w:t>
            </w:r>
          </w:p>
          <w:p w14:paraId="750028A5"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DC_n2A-n48(2A)-n261(2G)</w:t>
            </w:r>
          </w:p>
          <w:p w14:paraId="222434BC"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DC_n2A-n48(2A)-n261(2A-H)</w:t>
            </w:r>
          </w:p>
          <w:p w14:paraId="6207CE43"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DC_n2A-n48(2A)-n261(A-2G)</w:t>
            </w:r>
          </w:p>
          <w:p w14:paraId="6080C27F"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DC_n2A-n48(2A)-n261(G-I)</w:t>
            </w:r>
          </w:p>
          <w:p w14:paraId="46B25A07" w14:textId="77777777" w:rsidR="003266C2" w:rsidRDefault="003266C2" w:rsidP="00492D9F">
            <w:pPr>
              <w:pStyle w:val="NoSpacing"/>
              <w:jc w:val="center"/>
              <w:rPr>
                <w:rFonts w:ascii="Arial" w:hAnsi="Arial" w:cs="Arial"/>
                <w:sz w:val="18"/>
                <w:szCs w:val="18"/>
              </w:rPr>
            </w:pPr>
            <w:r w:rsidRPr="001C5C76">
              <w:rPr>
                <w:rFonts w:ascii="Arial" w:hAnsi="Arial" w:cs="Arial"/>
                <w:sz w:val="18"/>
                <w:szCs w:val="18"/>
              </w:rPr>
              <w:t>DC_n2A-n48(2A)-n261(2A-I)</w:t>
            </w:r>
          </w:p>
          <w:p w14:paraId="43349ADB"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DC_n2A-n48(2A)-n261(A-G)</w:t>
            </w:r>
          </w:p>
          <w:p w14:paraId="54259501"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DC_n2A-n48(2A)-n261(2A-G)</w:t>
            </w:r>
          </w:p>
          <w:p w14:paraId="40D23236"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DC_n2A-n48(2A)-n261(A-I)</w:t>
            </w:r>
          </w:p>
          <w:p w14:paraId="5ADD1C34"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DC_n2A-n48(2A)-n261(2A)</w:t>
            </w:r>
          </w:p>
          <w:p w14:paraId="6F8FE7E1"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DC_n2A-n48(2A)-n261(3A)</w:t>
            </w:r>
          </w:p>
        </w:tc>
        <w:tc>
          <w:tcPr>
            <w:tcW w:w="3969" w:type="dxa"/>
            <w:vAlign w:val="center"/>
          </w:tcPr>
          <w:p w14:paraId="7EBF9FA4" w14:textId="77777777" w:rsidR="003266C2" w:rsidRDefault="003266C2" w:rsidP="00492D9F">
            <w:pPr>
              <w:pStyle w:val="TAC"/>
              <w:rPr>
                <w:rFonts w:cs="Arial"/>
                <w:szCs w:val="18"/>
              </w:rPr>
            </w:pPr>
            <w:r>
              <w:rPr>
                <w:rFonts w:cs="Arial"/>
                <w:szCs w:val="18"/>
              </w:rPr>
              <w:t>DC_n2A-n261A</w:t>
            </w:r>
          </w:p>
          <w:p w14:paraId="185C4EFE" w14:textId="77777777" w:rsidR="003266C2" w:rsidRDefault="003266C2" w:rsidP="00492D9F">
            <w:pPr>
              <w:pStyle w:val="TAC"/>
              <w:rPr>
                <w:rFonts w:cs="Arial"/>
                <w:szCs w:val="18"/>
              </w:rPr>
            </w:pPr>
            <w:r>
              <w:rPr>
                <w:rFonts w:cs="Arial"/>
                <w:szCs w:val="18"/>
              </w:rPr>
              <w:t>DC_n2A-n261G</w:t>
            </w:r>
          </w:p>
          <w:p w14:paraId="284F15DB" w14:textId="77777777" w:rsidR="003266C2" w:rsidRDefault="003266C2" w:rsidP="00492D9F">
            <w:pPr>
              <w:pStyle w:val="TAC"/>
              <w:rPr>
                <w:rFonts w:cs="Arial"/>
                <w:szCs w:val="18"/>
              </w:rPr>
            </w:pPr>
            <w:r>
              <w:rPr>
                <w:rFonts w:cs="Arial"/>
                <w:szCs w:val="18"/>
              </w:rPr>
              <w:t>DC_n2A-n261H</w:t>
            </w:r>
          </w:p>
          <w:p w14:paraId="7D063325" w14:textId="77777777" w:rsidR="003266C2" w:rsidRDefault="003266C2" w:rsidP="00492D9F">
            <w:pPr>
              <w:pStyle w:val="TAC"/>
              <w:rPr>
                <w:rFonts w:cs="Arial"/>
                <w:szCs w:val="18"/>
              </w:rPr>
            </w:pPr>
            <w:r>
              <w:rPr>
                <w:rFonts w:cs="Arial"/>
                <w:szCs w:val="18"/>
              </w:rPr>
              <w:t>DC_n2A-n261I</w:t>
            </w:r>
          </w:p>
          <w:p w14:paraId="71E5024E" w14:textId="77777777" w:rsidR="003266C2" w:rsidRDefault="003266C2" w:rsidP="00492D9F">
            <w:pPr>
              <w:pStyle w:val="TAC"/>
              <w:rPr>
                <w:rFonts w:cs="Arial"/>
                <w:szCs w:val="18"/>
              </w:rPr>
            </w:pPr>
            <w:r>
              <w:rPr>
                <w:rFonts w:cs="Arial"/>
                <w:szCs w:val="18"/>
              </w:rPr>
              <w:t>DC_n48A-n261A</w:t>
            </w:r>
          </w:p>
          <w:p w14:paraId="799671E1" w14:textId="77777777" w:rsidR="003266C2" w:rsidRDefault="003266C2" w:rsidP="00492D9F">
            <w:pPr>
              <w:pStyle w:val="TAC"/>
              <w:rPr>
                <w:rFonts w:cs="Arial"/>
                <w:szCs w:val="18"/>
              </w:rPr>
            </w:pPr>
            <w:r>
              <w:rPr>
                <w:rFonts w:cs="Arial"/>
                <w:szCs w:val="18"/>
              </w:rPr>
              <w:t>DC_n48A-n261G</w:t>
            </w:r>
          </w:p>
          <w:p w14:paraId="1B9BB535" w14:textId="77777777" w:rsidR="003266C2" w:rsidRDefault="003266C2" w:rsidP="00492D9F">
            <w:pPr>
              <w:pStyle w:val="TAC"/>
              <w:rPr>
                <w:rFonts w:cs="Arial"/>
                <w:szCs w:val="18"/>
              </w:rPr>
            </w:pPr>
            <w:r>
              <w:rPr>
                <w:rFonts w:cs="Arial"/>
                <w:szCs w:val="18"/>
              </w:rPr>
              <w:t>DC_n48A-n261H</w:t>
            </w:r>
          </w:p>
          <w:p w14:paraId="3F837E75" w14:textId="77777777" w:rsidR="003266C2" w:rsidRDefault="003266C2" w:rsidP="00492D9F">
            <w:pPr>
              <w:pStyle w:val="TAC"/>
              <w:rPr>
                <w:rFonts w:cs="Arial"/>
                <w:szCs w:val="18"/>
              </w:rPr>
            </w:pPr>
            <w:r>
              <w:rPr>
                <w:rFonts w:cs="Arial"/>
                <w:szCs w:val="18"/>
              </w:rPr>
              <w:t>DC_n48A-n261I</w:t>
            </w:r>
          </w:p>
        </w:tc>
      </w:tr>
      <w:tr w:rsidR="003266C2" w14:paraId="0985EC59" w14:textId="77777777" w:rsidTr="00492D9F">
        <w:tblPrEx>
          <w:tblLook w:val="04A0" w:firstRow="1" w:lastRow="0" w:firstColumn="1" w:lastColumn="0" w:noHBand="0" w:noVBand="1"/>
        </w:tblPrEx>
        <w:trPr>
          <w:trHeight w:val="187"/>
          <w:jc w:val="center"/>
        </w:trPr>
        <w:tc>
          <w:tcPr>
            <w:tcW w:w="3823" w:type="dxa"/>
          </w:tcPr>
          <w:p w14:paraId="6A63FB9D"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DC_n2A-n48B-n261A</w:t>
            </w:r>
          </w:p>
          <w:p w14:paraId="18B8B32B"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DC_n2A-n48B-n261G</w:t>
            </w:r>
          </w:p>
          <w:p w14:paraId="00BE3923"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DC_n2A-n48B-n261H</w:t>
            </w:r>
          </w:p>
          <w:p w14:paraId="1CA2B641"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DC_n2A-n48B-n261I</w:t>
            </w:r>
          </w:p>
          <w:p w14:paraId="29369A7B"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DC_n2A-n48B-n261J</w:t>
            </w:r>
          </w:p>
          <w:p w14:paraId="2ED12EDF"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DC_n2A-n48B-n261K</w:t>
            </w:r>
          </w:p>
          <w:p w14:paraId="29FFFC77"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DC_n2A-n48B-n261L</w:t>
            </w:r>
          </w:p>
          <w:p w14:paraId="5C851C16" w14:textId="77777777" w:rsidR="003266C2" w:rsidRDefault="003266C2" w:rsidP="00492D9F">
            <w:pPr>
              <w:pStyle w:val="NoSpacing"/>
              <w:jc w:val="center"/>
              <w:rPr>
                <w:rFonts w:ascii="Arial" w:hAnsi="Arial" w:cs="Arial"/>
                <w:sz w:val="18"/>
                <w:szCs w:val="18"/>
                <w:lang w:val="en-US"/>
              </w:rPr>
            </w:pPr>
            <w:r>
              <w:rPr>
                <w:rFonts w:ascii="Arial" w:hAnsi="Arial" w:cs="Arial"/>
                <w:sz w:val="18"/>
                <w:szCs w:val="18"/>
              </w:rPr>
              <w:t>DC_n2A-n48B-n261M</w:t>
            </w:r>
          </w:p>
        </w:tc>
        <w:tc>
          <w:tcPr>
            <w:tcW w:w="3969" w:type="dxa"/>
          </w:tcPr>
          <w:p w14:paraId="799358AF" w14:textId="77777777" w:rsidR="003266C2" w:rsidRDefault="003266C2" w:rsidP="00492D9F">
            <w:pPr>
              <w:pStyle w:val="TAC"/>
              <w:rPr>
                <w:rFonts w:cs="Arial"/>
                <w:szCs w:val="18"/>
              </w:rPr>
            </w:pPr>
            <w:r>
              <w:rPr>
                <w:rFonts w:cs="Arial"/>
                <w:szCs w:val="18"/>
              </w:rPr>
              <w:t>DC_n2A-n261A</w:t>
            </w:r>
          </w:p>
          <w:p w14:paraId="24BE2E42" w14:textId="77777777" w:rsidR="003266C2" w:rsidRDefault="003266C2" w:rsidP="00492D9F">
            <w:pPr>
              <w:pStyle w:val="TAC"/>
              <w:rPr>
                <w:rFonts w:cs="Arial"/>
                <w:szCs w:val="18"/>
              </w:rPr>
            </w:pPr>
            <w:r>
              <w:rPr>
                <w:rFonts w:cs="Arial"/>
                <w:szCs w:val="18"/>
              </w:rPr>
              <w:t>DC_n2A-n261G</w:t>
            </w:r>
          </w:p>
          <w:p w14:paraId="2F01570B" w14:textId="77777777" w:rsidR="003266C2" w:rsidRDefault="003266C2" w:rsidP="00492D9F">
            <w:pPr>
              <w:pStyle w:val="TAC"/>
              <w:rPr>
                <w:rFonts w:cs="Arial"/>
                <w:szCs w:val="18"/>
              </w:rPr>
            </w:pPr>
            <w:r>
              <w:rPr>
                <w:rFonts w:cs="Arial"/>
                <w:szCs w:val="18"/>
              </w:rPr>
              <w:t>DC_n2A-n261H</w:t>
            </w:r>
          </w:p>
          <w:p w14:paraId="61751C42" w14:textId="77777777" w:rsidR="003266C2" w:rsidRDefault="003266C2" w:rsidP="00492D9F">
            <w:pPr>
              <w:pStyle w:val="TAC"/>
              <w:rPr>
                <w:rFonts w:cs="Arial"/>
                <w:szCs w:val="18"/>
              </w:rPr>
            </w:pPr>
            <w:r>
              <w:rPr>
                <w:rFonts w:cs="Arial"/>
                <w:szCs w:val="18"/>
              </w:rPr>
              <w:t>DC_n2A-n261I</w:t>
            </w:r>
          </w:p>
          <w:p w14:paraId="64C9F2F4" w14:textId="77777777" w:rsidR="003266C2" w:rsidRDefault="003266C2" w:rsidP="00492D9F">
            <w:pPr>
              <w:pStyle w:val="TAC"/>
              <w:rPr>
                <w:rFonts w:cs="Arial"/>
                <w:szCs w:val="18"/>
              </w:rPr>
            </w:pPr>
            <w:r>
              <w:rPr>
                <w:rFonts w:cs="Arial"/>
                <w:szCs w:val="18"/>
              </w:rPr>
              <w:t>DC_n48A-n261A</w:t>
            </w:r>
          </w:p>
          <w:p w14:paraId="327A78D2" w14:textId="77777777" w:rsidR="003266C2" w:rsidRDefault="003266C2" w:rsidP="00492D9F">
            <w:pPr>
              <w:pStyle w:val="TAC"/>
              <w:rPr>
                <w:rFonts w:cs="Arial"/>
                <w:szCs w:val="18"/>
              </w:rPr>
            </w:pPr>
            <w:r>
              <w:rPr>
                <w:rFonts w:cs="Arial"/>
                <w:szCs w:val="18"/>
              </w:rPr>
              <w:t>DC_n48A-n261G</w:t>
            </w:r>
          </w:p>
          <w:p w14:paraId="1F79E5A2" w14:textId="77777777" w:rsidR="003266C2" w:rsidRDefault="003266C2" w:rsidP="00492D9F">
            <w:pPr>
              <w:pStyle w:val="TAC"/>
              <w:rPr>
                <w:rFonts w:cs="Arial"/>
                <w:szCs w:val="18"/>
              </w:rPr>
            </w:pPr>
            <w:r>
              <w:rPr>
                <w:rFonts w:cs="Arial"/>
                <w:szCs w:val="18"/>
              </w:rPr>
              <w:t>DC_n48A-n261H</w:t>
            </w:r>
          </w:p>
          <w:p w14:paraId="226B4D6C"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097015DF" w14:textId="77777777" w:rsidTr="00492D9F">
        <w:tblPrEx>
          <w:tblLook w:val="04A0" w:firstRow="1" w:lastRow="0" w:firstColumn="1" w:lastColumn="0" w:noHBand="0" w:noVBand="1"/>
        </w:tblPrEx>
        <w:trPr>
          <w:trHeight w:val="187"/>
          <w:jc w:val="center"/>
        </w:trPr>
        <w:tc>
          <w:tcPr>
            <w:tcW w:w="3823" w:type="dxa"/>
            <w:vAlign w:val="center"/>
          </w:tcPr>
          <w:p w14:paraId="71C8CA13"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DC_n2A-n48B-n261(G-H)</w:t>
            </w:r>
          </w:p>
          <w:p w14:paraId="3EFD4080"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DC_n2A-n48B-n261(A-G-H)</w:t>
            </w:r>
          </w:p>
          <w:p w14:paraId="14A0433F"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DC_n2A-n48B-n261(2H)</w:t>
            </w:r>
          </w:p>
          <w:p w14:paraId="63408C12"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DC_n2A-n48B-n261(H-I)</w:t>
            </w:r>
          </w:p>
          <w:p w14:paraId="3E4A739E" w14:textId="77777777" w:rsidR="003266C2" w:rsidRDefault="003266C2" w:rsidP="00492D9F">
            <w:pPr>
              <w:pStyle w:val="NoSpacing"/>
              <w:jc w:val="center"/>
              <w:rPr>
                <w:rFonts w:ascii="Arial" w:hAnsi="Arial" w:cs="Arial"/>
                <w:sz w:val="18"/>
                <w:szCs w:val="18"/>
              </w:rPr>
            </w:pPr>
            <w:r>
              <w:rPr>
                <w:rFonts w:ascii="Arial" w:hAnsi="Arial" w:cs="Arial"/>
                <w:sz w:val="18"/>
                <w:szCs w:val="18"/>
              </w:rPr>
              <w:t>DC_n2A-n48B-n261(A-G-I)</w:t>
            </w:r>
          </w:p>
          <w:p w14:paraId="49424F83"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DC_n2A-n48B-n261(A-H)</w:t>
            </w:r>
          </w:p>
          <w:p w14:paraId="0FF129A3"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DC_n2A-n48B-n261(2G)</w:t>
            </w:r>
          </w:p>
          <w:p w14:paraId="31D70BE9"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DC_n2A-n48B-n261(2A-H)</w:t>
            </w:r>
          </w:p>
          <w:p w14:paraId="21F0BE3E"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DC_n2A-n48B-n261(A-2G)</w:t>
            </w:r>
          </w:p>
          <w:p w14:paraId="2BBF06C6" w14:textId="77777777" w:rsidR="003266C2" w:rsidRPr="001C5C76" w:rsidRDefault="003266C2" w:rsidP="00492D9F">
            <w:pPr>
              <w:pStyle w:val="NoSpacing"/>
              <w:jc w:val="center"/>
              <w:rPr>
                <w:rFonts w:ascii="Arial" w:hAnsi="Arial" w:cs="Arial"/>
                <w:sz w:val="18"/>
                <w:szCs w:val="18"/>
              </w:rPr>
            </w:pPr>
            <w:r w:rsidRPr="001C5C76">
              <w:rPr>
                <w:rFonts w:ascii="Arial" w:hAnsi="Arial" w:cs="Arial"/>
                <w:sz w:val="18"/>
                <w:szCs w:val="18"/>
              </w:rPr>
              <w:t>DC_n2A-n48B-n261(G-I)</w:t>
            </w:r>
          </w:p>
          <w:p w14:paraId="5A73A0E3" w14:textId="77777777" w:rsidR="003266C2" w:rsidRDefault="003266C2" w:rsidP="00492D9F">
            <w:pPr>
              <w:pStyle w:val="NoSpacing"/>
              <w:jc w:val="center"/>
              <w:rPr>
                <w:rFonts w:ascii="Arial" w:hAnsi="Arial" w:cs="Arial"/>
                <w:sz w:val="18"/>
                <w:szCs w:val="18"/>
              </w:rPr>
            </w:pPr>
            <w:r w:rsidRPr="001C5C76">
              <w:rPr>
                <w:rFonts w:ascii="Arial" w:hAnsi="Arial" w:cs="Arial"/>
                <w:sz w:val="18"/>
                <w:szCs w:val="18"/>
              </w:rPr>
              <w:t>DC_n2A-n48B-n261(2A-I)</w:t>
            </w:r>
          </w:p>
          <w:p w14:paraId="20EFFED5"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DC_n2A-n48B-n261(A-G)</w:t>
            </w:r>
          </w:p>
          <w:p w14:paraId="320FE71B"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lastRenderedPageBreak/>
              <w:t>DC_n2A-n48B-n261(2A-G)</w:t>
            </w:r>
          </w:p>
          <w:p w14:paraId="2721B35A"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DC_n2A-n48B-n261(A-I)</w:t>
            </w:r>
          </w:p>
          <w:p w14:paraId="52EA548B"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DC_n2A-n48B-n261(2A)</w:t>
            </w:r>
          </w:p>
          <w:p w14:paraId="02BA31F7"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DC_n2A-n48B-n261(3A)</w:t>
            </w:r>
          </w:p>
        </w:tc>
        <w:tc>
          <w:tcPr>
            <w:tcW w:w="3969" w:type="dxa"/>
            <w:vAlign w:val="center"/>
          </w:tcPr>
          <w:p w14:paraId="3C1B7F90" w14:textId="77777777" w:rsidR="003266C2" w:rsidRDefault="003266C2" w:rsidP="00492D9F">
            <w:pPr>
              <w:pStyle w:val="TAC"/>
              <w:rPr>
                <w:rFonts w:cs="Arial"/>
                <w:szCs w:val="18"/>
              </w:rPr>
            </w:pPr>
            <w:r>
              <w:rPr>
                <w:rFonts w:cs="Arial"/>
                <w:szCs w:val="18"/>
              </w:rPr>
              <w:lastRenderedPageBreak/>
              <w:t>DC_n2A-n261A</w:t>
            </w:r>
          </w:p>
          <w:p w14:paraId="05F97EF3" w14:textId="77777777" w:rsidR="003266C2" w:rsidRDefault="003266C2" w:rsidP="00492D9F">
            <w:pPr>
              <w:pStyle w:val="TAC"/>
              <w:rPr>
                <w:rFonts w:cs="Arial"/>
                <w:szCs w:val="18"/>
              </w:rPr>
            </w:pPr>
            <w:r>
              <w:rPr>
                <w:rFonts w:cs="Arial"/>
                <w:szCs w:val="18"/>
              </w:rPr>
              <w:t>DC_n2A-n261G</w:t>
            </w:r>
          </w:p>
          <w:p w14:paraId="4F87ED45" w14:textId="77777777" w:rsidR="003266C2" w:rsidRDefault="003266C2" w:rsidP="00492D9F">
            <w:pPr>
              <w:pStyle w:val="TAC"/>
              <w:rPr>
                <w:rFonts w:cs="Arial"/>
                <w:szCs w:val="18"/>
              </w:rPr>
            </w:pPr>
            <w:r>
              <w:rPr>
                <w:rFonts w:cs="Arial"/>
                <w:szCs w:val="18"/>
              </w:rPr>
              <w:t>DC_n2A-n261H</w:t>
            </w:r>
          </w:p>
          <w:p w14:paraId="2CA6445D" w14:textId="77777777" w:rsidR="003266C2" w:rsidRDefault="003266C2" w:rsidP="00492D9F">
            <w:pPr>
              <w:pStyle w:val="TAC"/>
              <w:rPr>
                <w:rFonts w:cs="Arial"/>
                <w:szCs w:val="18"/>
              </w:rPr>
            </w:pPr>
            <w:r>
              <w:rPr>
                <w:rFonts w:cs="Arial"/>
                <w:szCs w:val="18"/>
              </w:rPr>
              <w:t>DC_n2A-n261I</w:t>
            </w:r>
          </w:p>
          <w:p w14:paraId="01996487" w14:textId="77777777" w:rsidR="003266C2" w:rsidRDefault="003266C2" w:rsidP="00492D9F">
            <w:pPr>
              <w:pStyle w:val="TAC"/>
              <w:rPr>
                <w:rFonts w:cs="Arial"/>
                <w:szCs w:val="18"/>
              </w:rPr>
            </w:pPr>
            <w:r>
              <w:rPr>
                <w:rFonts w:cs="Arial"/>
                <w:szCs w:val="18"/>
              </w:rPr>
              <w:t>DC_n48A-n261A</w:t>
            </w:r>
          </w:p>
          <w:p w14:paraId="74B2401E" w14:textId="77777777" w:rsidR="003266C2" w:rsidRDefault="003266C2" w:rsidP="00492D9F">
            <w:pPr>
              <w:pStyle w:val="TAC"/>
              <w:rPr>
                <w:rFonts w:cs="Arial"/>
                <w:szCs w:val="18"/>
              </w:rPr>
            </w:pPr>
            <w:r>
              <w:rPr>
                <w:rFonts w:cs="Arial"/>
                <w:szCs w:val="18"/>
              </w:rPr>
              <w:t>DC_n48A-n261G</w:t>
            </w:r>
          </w:p>
          <w:p w14:paraId="7552BE20" w14:textId="77777777" w:rsidR="003266C2" w:rsidRDefault="003266C2" w:rsidP="00492D9F">
            <w:pPr>
              <w:pStyle w:val="TAC"/>
              <w:rPr>
                <w:rFonts w:cs="Arial"/>
                <w:szCs w:val="18"/>
              </w:rPr>
            </w:pPr>
            <w:r>
              <w:rPr>
                <w:rFonts w:cs="Arial"/>
                <w:szCs w:val="18"/>
              </w:rPr>
              <w:t>DC_n48A-n261H</w:t>
            </w:r>
          </w:p>
          <w:p w14:paraId="0254C757" w14:textId="77777777" w:rsidR="003266C2" w:rsidRDefault="003266C2" w:rsidP="00492D9F">
            <w:pPr>
              <w:pStyle w:val="TAC"/>
              <w:rPr>
                <w:rFonts w:cs="Arial"/>
                <w:szCs w:val="18"/>
              </w:rPr>
            </w:pPr>
            <w:r>
              <w:rPr>
                <w:rFonts w:cs="Arial"/>
                <w:szCs w:val="18"/>
              </w:rPr>
              <w:t>DC_n48A-n261I</w:t>
            </w:r>
          </w:p>
        </w:tc>
      </w:tr>
      <w:tr w:rsidR="003266C2" w:rsidRPr="0003716D" w14:paraId="13E692E9" w14:textId="77777777" w:rsidTr="00492D9F">
        <w:trPr>
          <w:trHeight w:val="187"/>
          <w:jc w:val="center"/>
        </w:trPr>
        <w:tc>
          <w:tcPr>
            <w:tcW w:w="3823" w:type="dxa"/>
          </w:tcPr>
          <w:p w14:paraId="2C03C782"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DC_n2A-n66A-n260A</w:t>
            </w:r>
          </w:p>
          <w:p w14:paraId="2809993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DC_n2A-n66A-n260G</w:t>
            </w:r>
          </w:p>
          <w:p w14:paraId="13488DA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DC_n2A-n66A-n260H</w:t>
            </w:r>
          </w:p>
          <w:p w14:paraId="616EB1E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DC_n2A-n66A-n260I</w:t>
            </w:r>
          </w:p>
          <w:p w14:paraId="6EAC64B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DC_n2A-n66A-n260J</w:t>
            </w:r>
          </w:p>
          <w:p w14:paraId="669FB41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DC_n2A-n66A-n260K</w:t>
            </w:r>
          </w:p>
          <w:p w14:paraId="17CBBB0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DC_n2A-n66A-n260L</w:t>
            </w:r>
          </w:p>
          <w:p w14:paraId="7DD2E6F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14:paraId="1EF463E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w:t>
            </w:r>
          </w:p>
          <w:p w14:paraId="20A8A53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DC_n2A-n260A</w:t>
            </w:r>
          </w:p>
          <w:p w14:paraId="00D6760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DC_n66A-n260A</w:t>
            </w:r>
          </w:p>
          <w:p w14:paraId="3E7B0F5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DC_n2A-n260G</w:t>
            </w:r>
          </w:p>
          <w:p w14:paraId="120733F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DC_n66A-n260G</w:t>
            </w:r>
          </w:p>
          <w:p w14:paraId="3960C5F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DC_n2A-n260H</w:t>
            </w:r>
          </w:p>
          <w:p w14:paraId="5096B87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DC_n66A-n260H</w:t>
            </w:r>
          </w:p>
          <w:p w14:paraId="4130A2F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DC_n2A-n260I</w:t>
            </w:r>
          </w:p>
          <w:p w14:paraId="01E9053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DC_n66A-n260I</w:t>
            </w:r>
          </w:p>
          <w:p w14:paraId="637927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DC_n2A-n260J</w:t>
            </w:r>
          </w:p>
          <w:p w14:paraId="39F5FF3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DC_n66A-n260J</w:t>
            </w:r>
          </w:p>
          <w:p w14:paraId="2D4D8A8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DC_n2A-n260K</w:t>
            </w:r>
          </w:p>
          <w:p w14:paraId="12C7F57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DC_n66A-n260K</w:t>
            </w:r>
          </w:p>
          <w:p w14:paraId="1C20DEA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DC_n2A-n260L</w:t>
            </w:r>
          </w:p>
          <w:p w14:paraId="340B63C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DC_n66A-n260L</w:t>
            </w:r>
          </w:p>
          <w:p w14:paraId="33FF5D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DC_n2A-n260M</w:t>
            </w:r>
          </w:p>
          <w:p w14:paraId="669F9A1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DC_n66A-n260M</w:t>
            </w:r>
          </w:p>
        </w:tc>
      </w:tr>
      <w:tr w:rsidR="003266C2" w:rsidRPr="0003716D" w14:paraId="6FCE8CD4" w14:textId="77777777" w:rsidTr="00492D9F">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F9EBD7A" w14:textId="77777777" w:rsidR="003266C2" w:rsidRDefault="003266C2" w:rsidP="00492D9F">
            <w:pPr>
              <w:keepLines/>
              <w:spacing w:after="0" w:line="256" w:lineRule="auto"/>
              <w:jc w:val="center"/>
              <w:rPr>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14:paraId="57D7BA13" w14:textId="77777777" w:rsidR="003266C2" w:rsidRDefault="003266C2" w:rsidP="00492D9F">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DC_n2A-n66A-n261G</w:t>
            </w:r>
          </w:p>
          <w:p w14:paraId="0A0A530E" w14:textId="77777777" w:rsidR="003266C2" w:rsidRDefault="003266C2" w:rsidP="00492D9F">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DC_n2A-n66A-n261H</w:t>
            </w:r>
          </w:p>
          <w:p w14:paraId="492105FE" w14:textId="77777777" w:rsidR="003266C2" w:rsidRPr="0003716D" w:rsidRDefault="003266C2" w:rsidP="00492D9F">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14:paraId="12EFCD2C" w14:textId="77777777" w:rsidR="003266C2" w:rsidRPr="0003716D" w:rsidRDefault="003266C2" w:rsidP="00492D9F">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14:paraId="149EDA0B" w14:textId="77777777" w:rsidR="003266C2" w:rsidRPr="0003716D" w:rsidRDefault="003266C2" w:rsidP="00492D9F">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14:paraId="2D1F8F4B" w14:textId="77777777" w:rsidR="003266C2" w:rsidRPr="0003716D" w:rsidRDefault="003266C2" w:rsidP="00492D9F">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14:paraId="2EC90C0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71DF7C4D"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14:paraId="25B0774E"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14:paraId="7DDDC360"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14:paraId="3F9D2420"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14:paraId="0A7FA8FC"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14:paraId="5E82785A"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A</w:t>
            </w:r>
          </w:p>
          <w:p w14:paraId="4E50065C"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G</w:t>
            </w:r>
          </w:p>
          <w:p w14:paraId="6F10E650" w14:textId="77777777" w:rsidR="003266C2" w:rsidRPr="0003716D" w:rsidRDefault="003266C2" w:rsidP="00492D9F">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H</w:t>
            </w:r>
          </w:p>
          <w:p w14:paraId="766084A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I</w:t>
            </w:r>
          </w:p>
        </w:tc>
      </w:tr>
      <w:tr w:rsidR="003266C2" w:rsidRPr="0003716D" w14:paraId="40F48D9C" w14:textId="77777777" w:rsidTr="00492D9F">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1FD92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14:paraId="57F6CBE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DC_n2A-n66A-n261(G-H)</w:t>
            </w:r>
          </w:p>
          <w:p w14:paraId="31F9EE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DC_n2A-n66A-n261(A-G-H)</w:t>
            </w:r>
          </w:p>
          <w:p w14:paraId="5C4764A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DC_n2A-n66A-n261(G-I)</w:t>
            </w:r>
          </w:p>
          <w:p w14:paraId="39ED3E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DC_n2A-n66A-n261(2H)</w:t>
            </w:r>
          </w:p>
          <w:p w14:paraId="5D8DFF2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DC_n2A-n66A-n261(A-G-I)</w:t>
            </w:r>
          </w:p>
          <w:p w14:paraId="2B836BF7"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DC_n2A-n66A-n261(H-I)</w:t>
            </w:r>
          </w:p>
          <w:p w14:paraId="6BD1BDEA"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DC_n2A-n66A-n261(A-G)</w:t>
            </w:r>
          </w:p>
          <w:p w14:paraId="686FBC62"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DC_n2A-n66A-n261(A-H)</w:t>
            </w:r>
          </w:p>
          <w:p w14:paraId="219AD78A"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DC_n2A-n66A-n261(2A-H)</w:t>
            </w:r>
          </w:p>
          <w:p w14:paraId="4C4B9E1A"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DC_n2A-n66A-n261(A-2G)</w:t>
            </w:r>
          </w:p>
          <w:p w14:paraId="0BFD248A"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DC_n2A-n66A-n261(A-I)</w:t>
            </w:r>
          </w:p>
          <w:p w14:paraId="096F747D" w14:textId="77777777" w:rsidR="003266C2" w:rsidRDefault="003266C2" w:rsidP="00492D9F">
            <w:pPr>
              <w:keepNext/>
              <w:keepLines/>
              <w:spacing w:after="0"/>
              <w:jc w:val="center"/>
              <w:rPr>
                <w:rFonts w:ascii="Arial" w:hAnsi="Arial"/>
                <w:sz w:val="18"/>
                <w:lang w:eastAsia="zh-CN"/>
              </w:rPr>
            </w:pPr>
            <w:r w:rsidRPr="001C5C76">
              <w:rPr>
                <w:rFonts w:ascii="Arial" w:hAnsi="Arial"/>
                <w:sz w:val="18"/>
                <w:lang w:eastAsia="zh-CN"/>
              </w:rPr>
              <w:t>DC_n2A-n66A-n261(2A-I)</w:t>
            </w:r>
          </w:p>
          <w:p w14:paraId="13D49549"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DC_n2A-n66A-n261(2A)</w:t>
            </w:r>
          </w:p>
          <w:p w14:paraId="5D6FDBFF"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DC_n2A-n66A-n261(</w:t>
            </w:r>
            <w:r>
              <w:rPr>
                <w:rFonts w:ascii="Arial" w:hAnsi="Arial"/>
                <w:sz w:val="18"/>
                <w:lang w:eastAsia="zh-CN"/>
              </w:rPr>
              <w:t>3</w:t>
            </w:r>
            <w:r w:rsidRPr="00B06785">
              <w:rPr>
                <w:rFonts w:ascii="Arial" w:hAnsi="Arial"/>
                <w:sz w:val="18"/>
                <w:lang w:eastAsia="zh-CN"/>
              </w:rPr>
              <w:t>A)</w:t>
            </w:r>
          </w:p>
          <w:p w14:paraId="2757B49B" w14:textId="77777777" w:rsidR="003266C2" w:rsidRPr="0003716D" w:rsidRDefault="003266C2" w:rsidP="00492D9F">
            <w:pPr>
              <w:keepNext/>
              <w:keepLines/>
              <w:spacing w:after="0"/>
              <w:jc w:val="center"/>
              <w:rPr>
                <w:rFonts w:ascii="Arial" w:hAnsi="Arial"/>
                <w:sz w:val="18"/>
                <w:lang w:eastAsia="zh-CN"/>
              </w:rPr>
            </w:pPr>
            <w:r w:rsidRPr="00B0678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6AB8788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DC_n2A-n66A</w:t>
            </w:r>
          </w:p>
          <w:p w14:paraId="41F47AD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DC_n2A-n261A</w:t>
            </w:r>
          </w:p>
          <w:p w14:paraId="5B19022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DC_n2A-n261G</w:t>
            </w:r>
          </w:p>
          <w:p w14:paraId="6974D55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DC_n2A-n261H</w:t>
            </w:r>
          </w:p>
          <w:p w14:paraId="4229E49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DC_n2A-n261I</w:t>
            </w:r>
          </w:p>
          <w:p w14:paraId="5C3266B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A</w:t>
            </w:r>
          </w:p>
          <w:p w14:paraId="149B64B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G</w:t>
            </w:r>
          </w:p>
          <w:p w14:paraId="2874232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H</w:t>
            </w:r>
          </w:p>
          <w:p w14:paraId="0A74E15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I</w:t>
            </w:r>
          </w:p>
        </w:tc>
      </w:tr>
      <w:tr w:rsidR="003266C2" w:rsidRPr="0003716D" w14:paraId="354FAAB5" w14:textId="77777777" w:rsidTr="00492D9F">
        <w:trPr>
          <w:trHeight w:val="187"/>
          <w:jc w:val="center"/>
        </w:trPr>
        <w:tc>
          <w:tcPr>
            <w:tcW w:w="3823" w:type="dxa"/>
          </w:tcPr>
          <w:p w14:paraId="00E9617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DC_n2A-n77A-n260A</w:t>
            </w:r>
          </w:p>
          <w:p w14:paraId="144C796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DC_n2A-n77A-n260G</w:t>
            </w:r>
          </w:p>
          <w:p w14:paraId="54DB46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DC_n2A-n77A-n260H</w:t>
            </w:r>
          </w:p>
          <w:p w14:paraId="7B1C5FC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DC_n2A-n77A-n260I</w:t>
            </w:r>
          </w:p>
          <w:p w14:paraId="0A93CDE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DC_n2A-n77A-n260J</w:t>
            </w:r>
          </w:p>
          <w:p w14:paraId="634F0B2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DC_n2A-n77A-n260K</w:t>
            </w:r>
          </w:p>
          <w:p w14:paraId="6A6AE6A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DC_n2A-n77A-n260L</w:t>
            </w:r>
          </w:p>
          <w:p w14:paraId="221E68B6"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DC_n2A-n77A-n260M</w:t>
            </w:r>
          </w:p>
          <w:p w14:paraId="03A3C6C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DC_n2A-n77C-n260A</w:t>
            </w:r>
          </w:p>
          <w:p w14:paraId="3D0D0CF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DC_n2A-n77C-n260G</w:t>
            </w:r>
          </w:p>
          <w:p w14:paraId="38B74FA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DC_n2A-n77C-n260H</w:t>
            </w:r>
          </w:p>
          <w:p w14:paraId="6B78618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DC_n2A-n77C-n260I</w:t>
            </w:r>
          </w:p>
          <w:p w14:paraId="0443904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DC_n2A-n77C-n260J</w:t>
            </w:r>
          </w:p>
          <w:p w14:paraId="2F01D74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DC_n2A-n77C-n260K</w:t>
            </w:r>
          </w:p>
          <w:p w14:paraId="74AC3AB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DC_n2A-n77C-n260L</w:t>
            </w:r>
          </w:p>
          <w:p w14:paraId="0E569292"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zh-CN"/>
              </w:rPr>
              <w:t>DC_n2A-n77C-n260M</w:t>
            </w:r>
          </w:p>
        </w:tc>
        <w:tc>
          <w:tcPr>
            <w:tcW w:w="3969" w:type="dxa"/>
          </w:tcPr>
          <w:p w14:paraId="2A41B5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14:paraId="35CF189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DC_n2A-n260A</w:t>
            </w:r>
          </w:p>
          <w:p w14:paraId="64EE617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DC_n2A-n260G</w:t>
            </w:r>
          </w:p>
          <w:p w14:paraId="281F116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DC_n2A-n260H</w:t>
            </w:r>
          </w:p>
          <w:p w14:paraId="4AEBE5E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DC_n2A-n260I</w:t>
            </w:r>
          </w:p>
          <w:p w14:paraId="56DF92F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DC_n2A-n260J</w:t>
            </w:r>
          </w:p>
          <w:p w14:paraId="5A1571C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DC_n2A-n260K</w:t>
            </w:r>
          </w:p>
          <w:p w14:paraId="03BAE90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DC_n2A-n260L</w:t>
            </w:r>
          </w:p>
          <w:p w14:paraId="3489EC6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DC_n2A-n260M</w:t>
            </w:r>
          </w:p>
          <w:p w14:paraId="2A3E52B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DC_n77A-n260A</w:t>
            </w:r>
          </w:p>
          <w:p w14:paraId="33F79AD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DC_n77A-n260G</w:t>
            </w:r>
          </w:p>
          <w:p w14:paraId="3CFBB63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DC_n77A-n260H</w:t>
            </w:r>
          </w:p>
          <w:p w14:paraId="1F8B52B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DC_n77A-n260I</w:t>
            </w:r>
          </w:p>
          <w:p w14:paraId="3EF05F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DC_n77A-n260J</w:t>
            </w:r>
          </w:p>
          <w:p w14:paraId="26837D0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DC_n77A-n260K</w:t>
            </w:r>
          </w:p>
          <w:p w14:paraId="1D617B9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DC_n77A-n260L</w:t>
            </w:r>
          </w:p>
          <w:p w14:paraId="3FD04E1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DC_n77A-n260M</w:t>
            </w:r>
          </w:p>
        </w:tc>
      </w:tr>
      <w:tr w:rsidR="003266C2" w:rsidRPr="0003716D" w14:paraId="01C54016" w14:textId="77777777" w:rsidTr="00492D9F">
        <w:trPr>
          <w:trHeight w:val="187"/>
          <w:jc w:val="center"/>
        </w:trPr>
        <w:tc>
          <w:tcPr>
            <w:tcW w:w="3823" w:type="dxa"/>
          </w:tcPr>
          <w:p w14:paraId="4C54B5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DC_n2A-n77A-n261A</w:t>
            </w:r>
          </w:p>
          <w:p w14:paraId="68B0934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DC_n2A-n77A-n261G</w:t>
            </w:r>
          </w:p>
          <w:p w14:paraId="590EA8D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DC_n2A-n77A-n261H</w:t>
            </w:r>
          </w:p>
          <w:p w14:paraId="227013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DC_n2A-n77A-n261I</w:t>
            </w:r>
          </w:p>
          <w:p w14:paraId="40B1955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DC_n2A-n77A-n261J</w:t>
            </w:r>
          </w:p>
          <w:p w14:paraId="77BA40F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DC_n2A-n77A-n261K</w:t>
            </w:r>
          </w:p>
          <w:p w14:paraId="3F5ACC7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DC_n2A-n77A-n261L</w:t>
            </w:r>
          </w:p>
          <w:p w14:paraId="196407B8"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DC_n2A-n77A-n261M</w:t>
            </w:r>
          </w:p>
          <w:p w14:paraId="2D88E0A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DC_n2A-n77C-n261A</w:t>
            </w:r>
          </w:p>
          <w:p w14:paraId="77204DF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DC_n2A-n77C-n261G</w:t>
            </w:r>
          </w:p>
          <w:p w14:paraId="2D5B3BD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DC_n2A-n77C-n261H</w:t>
            </w:r>
          </w:p>
          <w:p w14:paraId="20139BE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DC_n2A-n77C-n261I</w:t>
            </w:r>
          </w:p>
          <w:p w14:paraId="2B51670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DC_n2A-n77C-n261J</w:t>
            </w:r>
          </w:p>
          <w:p w14:paraId="6CEA5D8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DC_n2A-n77C-n261K</w:t>
            </w:r>
          </w:p>
          <w:p w14:paraId="7612995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DC_n2A-n77C-n261L</w:t>
            </w:r>
          </w:p>
          <w:p w14:paraId="4290CF1B"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zh-CN"/>
              </w:rPr>
              <w:t>DC_n2A-n77C-n261M</w:t>
            </w:r>
          </w:p>
        </w:tc>
        <w:tc>
          <w:tcPr>
            <w:tcW w:w="3969" w:type="dxa"/>
          </w:tcPr>
          <w:p w14:paraId="4866237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DC_n2A-n261A</w:t>
            </w:r>
          </w:p>
          <w:p w14:paraId="116A575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DC_n2A-n261G</w:t>
            </w:r>
          </w:p>
          <w:p w14:paraId="37A6057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DC_n2A-n261H</w:t>
            </w:r>
          </w:p>
          <w:p w14:paraId="772C840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DC_n2A-n261I</w:t>
            </w:r>
          </w:p>
          <w:p w14:paraId="01D25D5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DC_n77A-n261A</w:t>
            </w:r>
          </w:p>
          <w:p w14:paraId="7E54514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DC_n77A-n261G</w:t>
            </w:r>
          </w:p>
          <w:p w14:paraId="03BF469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DC_n77A-n261H</w:t>
            </w:r>
          </w:p>
          <w:p w14:paraId="5C0332E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DC_n77A-n261I</w:t>
            </w:r>
          </w:p>
        </w:tc>
      </w:tr>
      <w:tr w:rsidR="003266C2" w14:paraId="3A54AA65" w14:textId="77777777" w:rsidTr="00492D9F">
        <w:tblPrEx>
          <w:tblLook w:val="04A0" w:firstRow="1" w:lastRow="0" w:firstColumn="1" w:lastColumn="0" w:noHBand="0" w:noVBand="1"/>
        </w:tblPrEx>
        <w:trPr>
          <w:trHeight w:val="187"/>
          <w:jc w:val="center"/>
        </w:trPr>
        <w:tc>
          <w:tcPr>
            <w:tcW w:w="3823" w:type="dxa"/>
          </w:tcPr>
          <w:p w14:paraId="07382FE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DC_n2A-n77A-n261(G-H)</w:t>
            </w:r>
          </w:p>
          <w:p w14:paraId="1191CB2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DC_n2A-n77A-n261(A-G-H)</w:t>
            </w:r>
          </w:p>
          <w:p w14:paraId="212C07D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DC_n2A-n77A-n261(G-I)</w:t>
            </w:r>
          </w:p>
          <w:p w14:paraId="31352B1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DC_n2A-n77A-n261(2H)</w:t>
            </w:r>
          </w:p>
          <w:p w14:paraId="5FC2F61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DC_n2A-n77A-n261(A-G-I)</w:t>
            </w:r>
          </w:p>
          <w:p w14:paraId="5567EC0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DC_n2A-n77A-n261(H-I)</w:t>
            </w:r>
          </w:p>
          <w:p w14:paraId="0ED65030"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DC_n2A-n77A-n261(A-H)</w:t>
            </w:r>
          </w:p>
          <w:p w14:paraId="4ECF0925"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DC_n2A-n77A-n261(2G)</w:t>
            </w:r>
          </w:p>
          <w:p w14:paraId="779EA3C2"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DC_n2A-n77A-n261(2A-H)</w:t>
            </w:r>
          </w:p>
          <w:p w14:paraId="1BFD4915"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DC_n2A-n77A-n261(A-2G)</w:t>
            </w:r>
          </w:p>
          <w:p w14:paraId="5EE96AFE"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DC_n2A-n77A-n261(A-I)</w:t>
            </w:r>
          </w:p>
          <w:p w14:paraId="3BBA6D3D" w14:textId="77777777" w:rsidR="003266C2" w:rsidRDefault="003266C2" w:rsidP="00492D9F">
            <w:pPr>
              <w:keepNext/>
              <w:keepLines/>
              <w:spacing w:after="0"/>
              <w:jc w:val="center"/>
              <w:rPr>
                <w:rFonts w:ascii="Arial" w:hAnsi="Arial"/>
                <w:sz w:val="18"/>
                <w:lang w:eastAsia="zh-CN"/>
              </w:rPr>
            </w:pPr>
            <w:r w:rsidRPr="001C5C76">
              <w:rPr>
                <w:rFonts w:ascii="Arial" w:hAnsi="Arial"/>
                <w:sz w:val="18"/>
                <w:lang w:eastAsia="zh-CN"/>
              </w:rPr>
              <w:t>DC_n2A-n77A-n261(2A-I)</w:t>
            </w:r>
          </w:p>
          <w:p w14:paraId="79FD8444"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DC_n2A-n77A-n261(A-G)</w:t>
            </w:r>
          </w:p>
          <w:p w14:paraId="0DC80D02"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DC_n2A-n77A-n261(2A-G)</w:t>
            </w:r>
          </w:p>
          <w:p w14:paraId="4EA7B335"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DC_n2A-n77A-n261(2A)</w:t>
            </w:r>
          </w:p>
          <w:p w14:paraId="1292DBE9"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DC_n2A-n77A-n261(3A)</w:t>
            </w:r>
          </w:p>
          <w:p w14:paraId="270B437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DC_n2A-n77C-n261(G-H)</w:t>
            </w:r>
          </w:p>
          <w:p w14:paraId="7627696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DC_n2A-n77C-n261(A-G-H)</w:t>
            </w:r>
          </w:p>
          <w:p w14:paraId="610320A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DC_n2A-n77C-n261(G-I)</w:t>
            </w:r>
          </w:p>
          <w:p w14:paraId="5007B1B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DC_n2A-n77C-n261(2H)</w:t>
            </w:r>
          </w:p>
          <w:p w14:paraId="523931D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DC_n2A-n77C-n261(A-G-I)</w:t>
            </w:r>
          </w:p>
          <w:p w14:paraId="7739CAB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DC_n2A-n77C-n261(H-I)</w:t>
            </w:r>
          </w:p>
          <w:p w14:paraId="7F229E80"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DC_n2A-n77C-n261(A-H)</w:t>
            </w:r>
          </w:p>
          <w:p w14:paraId="6E279466"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DC_n2A-n77C-n261(2G)</w:t>
            </w:r>
          </w:p>
          <w:p w14:paraId="7F750FA7"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DC_n2A-n77C-n261(2A-H)</w:t>
            </w:r>
          </w:p>
          <w:p w14:paraId="48E66A96"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DC_n2A-n77C-n261(A-2G)</w:t>
            </w:r>
          </w:p>
          <w:p w14:paraId="4A93CC24"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DC_n2A-n77C-n261(A-I)</w:t>
            </w:r>
          </w:p>
          <w:p w14:paraId="230B5E24" w14:textId="77777777" w:rsidR="003266C2" w:rsidRDefault="003266C2" w:rsidP="00492D9F">
            <w:pPr>
              <w:keepNext/>
              <w:keepLines/>
              <w:spacing w:after="0"/>
              <w:jc w:val="center"/>
              <w:rPr>
                <w:rFonts w:ascii="Arial" w:hAnsi="Arial"/>
                <w:sz w:val="18"/>
                <w:lang w:eastAsia="zh-CN"/>
              </w:rPr>
            </w:pPr>
            <w:r w:rsidRPr="001C5C76">
              <w:rPr>
                <w:rFonts w:ascii="Arial" w:hAnsi="Arial"/>
                <w:sz w:val="18"/>
                <w:lang w:eastAsia="zh-CN"/>
              </w:rPr>
              <w:t>DC_n2A-n77C-n261(2A-I)</w:t>
            </w:r>
          </w:p>
          <w:p w14:paraId="0627557C"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DC_n2A-n77C-n261(A-G)</w:t>
            </w:r>
          </w:p>
          <w:p w14:paraId="2E0737AF"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DC_n2A-n77C-n261(2A-G)</w:t>
            </w:r>
          </w:p>
          <w:p w14:paraId="65F012E8"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DC_n2A-n77C-n261(2A)</w:t>
            </w:r>
          </w:p>
          <w:p w14:paraId="4612426C"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DC_n2A-n77C-n261(3A)</w:t>
            </w:r>
          </w:p>
        </w:tc>
        <w:tc>
          <w:tcPr>
            <w:tcW w:w="3969" w:type="dxa"/>
          </w:tcPr>
          <w:p w14:paraId="458AF18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DC_n2A-n261A</w:t>
            </w:r>
          </w:p>
          <w:p w14:paraId="7E611FD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DC_n2A-n261G</w:t>
            </w:r>
          </w:p>
          <w:p w14:paraId="6F0F336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DC_n2A-n261H</w:t>
            </w:r>
          </w:p>
          <w:p w14:paraId="3532D39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DC_n2A-n261I</w:t>
            </w:r>
          </w:p>
          <w:p w14:paraId="79EC79C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DC_n77A-n261A</w:t>
            </w:r>
          </w:p>
          <w:p w14:paraId="0009E34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DC_n77A-n261G</w:t>
            </w:r>
          </w:p>
          <w:p w14:paraId="165FDB3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DC_n77A-n261H</w:t>
            </w:r>
          </w:p>
          <w:p w14:paraId="7669224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DC_n77A-n261I</w:t>
            </w:r>
          </w:p>
        </w:tc>
      </w:tr>
      <w:tr w:rsidR="003266C2" w:rsidRPr="0003716D" w14:paraId="5B845AE9" w14:textId="77777777" w:rsidTr="00492D9F">
        <w:trPr>
          <w:trHeight w:val="187"/>
          <w:jc w:val="center"/>
        </w:trPr>
        <w:tc>
          <w:tcPr>
            <w:tcW w:w="3823" w:type="dxa"/>
          </w:tcPr>
          <w:p w14:paraId="5D19B9B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DC_n3A-n7A-n258A</w:t>
            </w:r>
          </w:p>
          <w:p w14:paraId="3EF7415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DC_n3A-n7A-n258B</w:t>
            </w:r>
          </w:p>
          <w:p w14:paraId="2E9314A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DC_n3A-n7A-n258C</w:t>
            </w:r>
          </w:p>
          <w:p w14:paraId="5B8C274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DC_n3A-n7A-n258D</w:t>
            </w:r>
          </w:p>
          <w:p w14:paraId="2ACBBC1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DC_n3A-n7A-n258E</w:t>
            </w:r>
          </w:p>
          <w:p w14:paraId="64FC7EE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DC_n3A-n7A-n258F</w:t>
            </w:r>
          </w:p>
          <w:p w14:paraId="459D19A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DC_n3A-n7A-n258G</w:t>
            </w:r>
          </w:p>
          <w:p w14:paraId="36ED8B7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DC_n3A-n7A-n258H</w:t>
            </w:r>
          </w:p>
          <w:p w14:paraId="520CE4E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DC_n3A-n7A-n258I</w:t>
            </w:r>
          </w:p>
          <w:p w14:paraId="53B5FEA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DC_n3A-n7A-n258J</w:t>
            </w:r>
          </w:p>
          <w:p w14:paraId="07F7483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DC_n3A-n7A-n258K</w:t>
            </w:r>
          </w:p>
          <w:p w14:paraId="349AA0B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DC_n3A-n7A-n258L</w:t>
            </w:r>
          </w:p>
          <w:p w14:paraId="2B13E5B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14:paraId="3561876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DC_n3A-n258A</w:t>
            </w:r>
          </w:p>
          <w:p w14:paraId="7993A0E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DC_n3A-n258G</w:t>
            </w:r>
          </w:p>
          <w:p w14:paraId="2F8FAF4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DC_n3A-n258H</w:t>
            </w:r>
          </w:p>
          <w:p w14:paraId="3643307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DC_n3A-n258I</w:t>
            </w:r>
          </w:p>
          <w:p w14:paraId="4AA66B7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DC_n7A-n258A</w:t>
            </w:r>
          </w:p>
          <w:p w14:paraId="6D759D3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DC_n7A-n258G</w:t>
            </w:r>
          </w:p>
          <w:p w14:paraId="541CC01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DC_n7A-n258H</w:t>
            </w:r>
          </w:p>
          <w:p w14:paraId="6E01F0E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DC_n7A-n258I</w:t>
            </w:r>
          </w:p>
        </w:tc>
      </w:tr>
      <w:tr w:rsidR="003266C2" w:rsidRPr="0003716D" w14:paraId="59589519" w14:textId="77777777" w:rsidTr="00492D9F">
        <w:trPr>
          <w:trHeight w:val="187"/>
          <w:jc w:val="center"/>
        </w:trPr>
        <w:tc>
          <w:tcPr>
            <w:tcW w:w="3823" w:type="dxa"/>
          </w:tcPr>
          <w:p w14:paraId="7FA07A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DC_n3A-n7B-n258A</w:t>
            </w:r>
          </w:p>
          <w:p w14:paraId="4A783E8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DC_n3A-n7B-n258B</w:t>
            </w:r>
          </w:p>
          <w:p w14:paraId="0202FB2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DC_n3A-n7B-n258C</w:t>
            </w:r>
          </w:p>
          <w:p w14:paraId="4769357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DC_n3A-n7B-n258D</w:t>
            </w:r>
          </w:p>
          <w:p w14:paraId="2A3623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DC_n3A-n7B-n258E</w:t>
            </w:r>
          </w:p>
          <w:p w14:paraId="79F9F8B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DC_n3A-n7B-n258F</w:t>
            </w:r>
          </w:p>
          <w:p w14:paraId="05C788C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DC_n3A-n7B-n258G</w:t>
            </w:r>
          </w:p>
          <w:p w14:paraId="52D8184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DC_n3A-n7B-n258H</w:t>
            </w:r>
          </w:p>
          <w:p w14:paraId="47286D0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DC_n3A-n7B-n258I</w:t>
            </w:r>
          </w:p>
          <w:p w14:paraId="74EA99F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DC_n3A-n7B-n258J</w:t>
            </w:r>
          </w:p>
          <w:p w14:paraId="6720F0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DC_n3A-n7B-n258K</w:t>
            </w:r>
          </w:p>
          <w:p w14:paraId="75AE5D9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DC_n3A-n7B-n258L</w:t>
            </w:r>
          </w:p>
          <w:p w14:paraId="3D49FBA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14:paraId="5A47B7F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DC_n3A-n258A</w:t>
            </w:r>
          </w:p>
          <w:p w14:paraId="0C6A56F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DC_n3A-n258G</w:t>
            </w:r>
          </w:p>
          <w:p w14:paraId="669693A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DC_n3A-n258H</w:t>
            </w:r>
          </w:p>
          <w:p w14:paraId="39AB2C4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DC_n3A-n258I</w:t>
            </w:r>
          </w:p>
          <w:p w14:paraId="76CFA6D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DC_n7A-n258A</w:t>
            </w:r>
          </w:p>
          <w:p w14:paraId="174085A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DC_n7A-n258G</w:t>
            </w:r>
          </w:p>
          <w:p w14:paraId="215377B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DC_n7A-n258H</w:t>
            </w:r>
          </w:p>
          <w:p w14:paraId="1A235AA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DC_n7A-n258I</w:t>
            </w:r>
          </w:p>
        </w:tc>
      </w:tr>
      <w:tr w:rsidR="003266C2" w:rsidRPr="0003716D" w14:paraId="7D895A63" w14:textId="77777777" w:rsidTr="00492D9F">
        <w:trPr>
          <w:trHeight w:val="187"/>
          <w:jc w:val="center"/>
        </w:trPr>
        <w:tc>
          <w:tcPr>
            <w:tcW w:w="3823" w:type="dxa"/>
          </w:tcPr>
          <w:p w14:paraId="365CCC4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DC_n3A-n18A-n257A</w:t>
            </w:r>
          </w:p>
          <w:p w14:paraId="2115A4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DC_n3A-n18A-n257G</w:t>
            </w:r>
          </w:p>
          <w:p w14:paraId="565D1A6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DC_n3A-n18A-n257H</w:t>
            </w:r>
          </w:p>
          <w:p w14:paraId="4CC9FEE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14:paraId="7C4429C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DC_n3A-n18A</w:t>
            </w:r>
          </w:p>
          <w:p w14:paraId="5E036C9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DC_n3A-n257A</w:t>
            </w:r>
          </w:p>
          <w:p w14:paraId="4468D63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DC_n3A-n257G</w:t>
            </w:r>
          </w:p>
          <w:p w14:paraId="04EE9FC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DC_n3A-n257H</w:t>
            </w:r>
          </w:p>
          <w:p w14:paraId="5175283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DC_n3A-n257I</w:t>
            </w:r>
          </w:p>
          <w:p w14:paraId="16943D9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DC_n18A-n257A</w:t>
            </w:r>
          </w:p>
          <w:p w14:paraId="500B968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DC_n18A-n257G</w:t>
            </w:r>
          </w:p>
          <w:p w14:paraId="6799CC1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DC_n18A-n257H</w:t>
            </w:r>
          </w:p>
          <w:p w14:paraId="1237B0E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DC_n18A-n257I</w:t>
            </w:r>
          </w:p>
        </w:tc>
      </w:tr>
      <w:tr w:rsidR="003266C2" w:rsidRPr="0003716D" w14:paraId="1E5555C0" w14:textId="77777777" w:rsidTr="00492D9F">
        <w:trPr>
          <w:trHeight w:val="187"/>
          <w:jc w:val="center"/>
        </w:trPr>
        <w:tc>
          <w:tcPr>
            <w:tcW w:w="3823" w:type="dxa"/>
          </w:tcPr>
          <w:p w14:paraId="195D80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3307395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372F6951"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30E8106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51CB3B2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7CA9364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029476A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14996A8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5C9929F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7AEBE6E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47064DF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57EAB88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62B6EAA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3266C2" w:rsidRPr="0003716D" w14:paraId="22BE6EC2" w14:textId="77777777" w:rsidTr="00492D9F">
        <w:trPr>
          <w:trHeight w:val="187"/>
          <w:jc w:val="center"/>
        </w:trPr>
        <w:tc>
          <w:tcPr>
            <w:tcW w:w="3823" w:type="dxa"/>
          </w:tcPr>
          <w:p w14:paraId="4AC75FFF"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5DBA8AC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86B0FF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1E516E59"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35031577"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525B347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c>
          <w:tcPr>
            <w:tcW w:w="3969" w:type="dxa"/>
          </w:tcPr>
          <w:p w14:paraId="0FF9C3C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7BD97D3D"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61A69155" w14:textId="77777777" w:rsidR="003266C2" w:rsidRPr="0092423F"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4E22539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15EE20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6B524129"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4D9AB92E" w14:textId="77777777" w:rsidR="003266C2" w:rsidRPr="0092423F"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p w14:paraId="43BEFA25"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108F2E84" w14:textId="77777777" w:rsidR="003266C2" w:rsidRPr="0092423F"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FF845F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52A0B73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7AA0E848"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09FBFA4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r>
      <w:tr w:rsidR="003266C2" w:rsidRPr="0003716D" w14:paraId="0B7C6300" w14:textId="77777777" w:rsidTr="00492D9F">
        <w:trPr>
          <w:trHeight w:val="187"/>
          <w:jc w:val="center"/>
        </w:trPr>
        <w:tc>
          <w:tcPr>
            <w:tcW w:w="3823" w:type="dxa"/>
            <w:vAlign w:val="center"/>
          </w:tcPr>
          <w:p w14:paraId="7EABDBF1"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_n3A-n41A</w:t>
            </w:r>
            <w:r w:rsidRPr="0003716D">
              <w:rPr>
                <w:rFonts w:ascii="Arial" w:hAnsi="Arial" w:hint="eastAsia"/>
                <w:sz w:val="18"/>
                <w:lang w:val="en-US" w:eastAsia="zh-CN"/>
              </w:rPr>
              <w:t>-n257A</w:t>
            </w:r>
          </w:p>
          <w:p w14:paraId="2221BA18"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DC_n3A-n41A-n257G</w:t>
            </w:r>
          </w:p>
          <w:p w14:paraId="02ECE2D8"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DC_n3A-n41A-n257H</w:t>
            </w:r>
          </w:p>
          <w:p w14:paraId="54C72DD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14:paraId="7835915A"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_n3A-n41A</w:t>
            </w:r>
          </w:p>
          <w:p w14:paraId="3A162627"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_n3A-n257A</w:t>
            </w:r>
          </w:p>
          <w:p w14:paraId="7EC274C4"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DC_n3A-n257</w:t>
            </w:r>
            <w:r w:rsidRPr="0003716D">
              <w:rPr>
                <w:rFonts w:ascii="Arial" w:hAnsi="Arial" w:hint="eastAsia"/>
                <w:sz w:val="18"/>
                <w:lang w:val="en-US" w:eastAsia="zh-CN"/>
              </w:rPr>
              <w:t>G</w:t>
            </w:r>
          </w:p>
          <w:p w14:paraId="050671CD"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DC_n3A-n257H</w:t>
            </w:r>
          </w:p>
          <w:p w14:paraId="63487CD8"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DC_n3A-n257I</w:t>
            </w:r>
          </w:p>
          <w:p w14:paraId="6EEA4D39"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2DA16CFC"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24DEBAF8"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DC_n41A-n257H</w:t>
            </w:r>
          </w:p>
          <w:p w14:paraId="0FB771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3266C2" w:rsidRPr="0003716D" w14:paraId="71FF2272" w14:textId="77777777" w:rsidTr="00492D9F">
        <w:trPr>
          <w:trHeight w:val="187"/>
          <w:jc w:val="center"/>
        </w:trPr>
        <w:tc>
          <w:tcPr>
            <w:tcW w:w="3823" w:type="dxa"/>
          </w:tcPr>
          <w:p w14:paraId="3DEEA036"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06850DB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396BCDA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77BCF43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26F150C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12B391E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0DF1B8B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0D4918B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4846914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563F43D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541AE8D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763A0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341DB03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3266C2" w:rsidRPr="0003716D" w14:paraId="6800A5C9" w14:textId="77777777" w:rsidTr="00492D9F">
        <w:trPr>
          <w:trHeight w:val="187"/>
          <w:jc w:val="center"/>
        </w:trPr>
        <w:tc>
          <w:tcPr>
            <w:tcW w:w="3823" w:type="dxa"/>
          </w:tcPr>
          <w:p w14:paraId="63D96D24"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273CF67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68C8EF4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7F9056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5F5DDDE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2F17611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2EF50F6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0A5C4D3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120B015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4B3E14B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27AE2C6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5FE9C5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265362C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3266C2" w:rsidRPr="0003716D" w14:paraId="43B7DF4D" w14:textId="77777777" w:rsidTr="00492D9F">
        <w:trPr>
          <w:trHeight w:val="187"/>
          <w:jc w:val="center"/>
        </w:trPr>
        <w:tc>
          <w:tcPr>
            <w:tcW w:w="3823" w:type="dxa"/>
          </w:tcPr>
          <w:p w14:paraId="7BE4ECC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185C898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3115B86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2950C4A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1A95F89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14:paraId="066E873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5946BC1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09ABDB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210B3A0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DC_n3A-n257I</w:t>
            </w:r>
          </w:p>
          <w:p w14:paraId="46BEF89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27527F1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22E324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7EE8CAC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DC_n78A-n257I</w:t>
            </w:r>
          </w:p>
        </w:tc>
      </w:tr>
      <w:tr w:rsidR="003266C2" w:rsidRPr="0003716D" w14:paraId="0BBB759F" w14:textId="77777777" w:rsidTr="00492D9F">
        <w:trPr>
          <w:trHeight w:val="187"/>
          <w:jc w:val="center"/>
        </w:trPr>
        <w:tc>
          <w:tcPr>
            <w:tcW w:w="3823" w:type="dxa"/>
          </w:tcPr>
          <w:p w14:paraId="7FFE71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DC_n3A-n78A-n258A</w:t>
            </w:r>
          </w:p>
          <w:p w14:paraId="5F41F9A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DC_n3A-n78A-n258B</w:t>
            </w:r>
          </w:p>
          <w:p w14:paraId="0113177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DC_n3A-n78A-n258C</w:t>
            </w:r>
          </w:p>
          <w:p w14:paraId="547818F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DC_n3A-n78A-n258D</w:t>
            </w:r>
          </w:p>
          <w:p w14:paraId="1E632C7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DC_n3A-n78A-n258E</w:t>
            </w:r>
          </w:p>
          <w:p w14:paraId="5DAE1AB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DC_n3A-n78A-n258F</w:t>
            </w:r>
          </w:p>
          <w:p w14:paraId="7B43A28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DC_n3A-n78A-n258G</w:t>
            </w:r>
          </w:p>
          <w:p w14:paraId="6CBE791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DC_n3A-n78A-n258H</w:t>
            </w:r>
          </w:p>
          <w:p w14:paraId="6238712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DC_n3A-n78A-n258I</w:t>
            </w:r>
          </w:p>
          <w:p w14:paraId="2A599A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DC_n3A-n78A-n258J</w:t>
            </w:r>
          </w:p>
          <w:p w14:paraId="4A7B410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DC_n3A-n78A-n258K</w:t>
            </w:r>
          </w:p>
          <w:p w14:paraId="757A7D3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DC_n3A-n78A-n258L</w:t>
            </w:r>
          </w:p>
          <w:p w14:paraId="772362E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14:paraId="239523C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DC_n3A-n258A</w:t>
            </w:r>
          </w:p>
          <w:p w14:paraId="2B8AABF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DC_n3A-n258G</w:t>
            </w:r>
          </w:p>
          <w:p w14:paraId="01F3E35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DC_n3A-n258H</w:t>
            </w:r>
          </w:p>
          <w:p w14:paraId="04648A4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DC_n3A-n258I</w:t>
            </w:r>
          </w:p>
          <w:p w14:paraId="201A405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DC_n78A-n258A</w:t>
            </w:r>
          </w:p>
          <w:p w14:paraId="2A23BD1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DC_n78A-n258G</w:t>
            </w:r>
          </w:p>
          <w:p w14:paraId="381AD8D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DC_n78A-n258H</w:t>
            </w:r>
          </w:p>
          <w:p w14:paraId="78FE77E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DC_n78A-n258I</w:t>
            </w:r>
          </w:p>
          <w:p w14:paraId="5549CFF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DC_n3A-n78A</w:t>
            </w:r>
          </w:p>
        </w:tc>
      </w:tr>
      <w:tr w:rsidR="003266C2" w:rsidRPr="0003716D" w14:paraId="26269944" w14:textId="77777777" w:rsidTr="00492D9F">
        <w:tblPrEx>
          <w:tblLook w:val="04A0" w:firstRow="1" w:lastRow="0" w:firstColumn="1" w:lastColumn="0" w:noHBand="0" w:noVBand="1"/>
        </w:tblPrEx>
        <w:trPr>
          <w:trHeight w:val="187"/>
          <w:jc w:val="center"/>
        </w:trPr>
        <w:tc>
          <w:tcPr>
            <w:tcW w:w="3823" w:type="dxa"/>
          </w:tcPr>
          <w:p w14:paraId="319C0E2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14:paraId="4AD7F39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14:paraId="59A9BB2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14:paraId="5F7CCCC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14:paraId="51CA09A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14:paraId="4EE1071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29D9B26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1F9E0A5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0CFF54D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DC_n3A-n257I</w:t>
            </w:r>
          </w:p>
          <w:p w14:paraId="3A65AC0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69850A5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2FEA933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551F204A"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DC_n79A-n257I</w:t>
            </w:r>
          </w:p>
        </w:tc>
      </w:tr>
      <w:tr w:rsidR="003266C2" w:rsidRPr="0003716D" w14:paraId="51DBC2B5" w14:textId="77777777" w:rsidTr="00492D9F">
        <w:tblPrEx>
          <w:tblLook w:val="04A0" w:firstRow="1" w:lastRow="0" w:firstColumn="1" w:lastColumn="0" w:noHBand="0" w:noVBand="1"/>
        </w:tblPrEx>
        <w:trPr>
          <w:trHeight w:val="187"/>
          <w:jc w:val="center"/>
        </w:trPr>
        <w:tc>
          <w:tcPr>
            <w:tcW w:w="3823" w:type="dxa"/>
          </w:tcPr>
          <w:p w14:paraId="31D28C23"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lastRenderedPageBreak/>
              <w:t>DC_n5A-n30A-n260A</w:t>
            </w:r>
          </w:p>
          <w:p w14:paraId="7556EAA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DC_n5A-n30A-n260G</w:t>
            </w:r>
          </w:p>
          <w:p w14:paraId="22754E5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DC_n5A-n30A-n260H</w:t>
            </w:r>
          </w:p>
          <w:p w14:paraId="094ACCF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DC_n5A-n30A-n260I</w:t>
            </w:r>
          </w:p>
          <w:p w14:paraId="15A5575A"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DC_n5A-n30A-n260J</w:t>
            </w:r>
          </w:p>
          <w:p w14:paraId="0314DFB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DC_n5A-n30A-n260K</w:t>
            </w:r>
          </w:p>
          <w:p w14:paraId="52D6C53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DC_n5A-n30A-n260L</w:t>
            </w:r>
          </w:p>
          <w:p w14:paraId="1458E47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14:paraId="3141820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DC_n5A-n30A</w:t>
            </w:r>
          </w:p>
          <w:p w14:paraId="3925DD0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DC_n5A-n260A</w:t>
            </w:r>
          </w:p>
          <w:p w14:paraId="7C9CF58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DC_n30A-n260A</w:t>
            </w:r>
          </w:p>
          <w:p w14:paraId="2C84781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DC_n5A-n260G</w:t>
            </w:r>
          </w:p>
          <w:p w14:paraId="7100C76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DC_n30A-n260G</w:t>
            </w:r>
          </w:p>
          <w:p w14:paraId="45ED9BB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DC_n5A-n260H</w:t>
            </w:r>
          </w:p>
          <w:p w14:paraId="477BC6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DC_n30A-n260H</w:t>
            </w:r>
          </w:p>
          <w:p w14:paraId="728567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DC_n5A-n260I</w:t>
            </w:r>
          </w:p>
          <w:p w14:paraId="02D1541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DC_n30A-n260I</w:t>
            </w:r>
          </w:p>
          <w:p w14:paraId="3393FC1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DC_n5A-n260J</w:t>
            </w:r>
          </w:p>
          <w:p w14:paraId="4F3B540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DC_n30A-n260J</w:t>
            </w:r>
          </w:p>
          <w:p w14:paraId="3214691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DC_n5A-n260K</w:t>
            </w:r>
          </w:p>
          <w:p w14:paraId="540F6BB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DC_n30A-n260K</w:t>
            </w:r>
          </w:p>
          <w:p w14:paraId="6EA3602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DC_n5A-n260L</w:t>
            </w:r>
          </w:p>
          <w:p w14:paraId="0CADC0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DC_n30A-n260L</w:t>
            </w:r>
          </w:p>
          <w:p w14:paraId="00C71E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DC_n5A-n260M</w:t>
            </w:r>
          </w:p>
          <w:p w14:paraId="71D6A097" w14:textId="77777777" w:rsidR="003266C2" w:rsidRPr="0003716D" w:rsidRDefault="003266C2" w:rsidP="00492D9F">
            <w:pPr>
              <w:keepNext/>
              <w:keepLines/>
              <w:spacing w:after="0"/>
              <w:jc w:val="center"/>
              <w:rPr>
                <w:rFonts w:ascii="Arial" w:hAnsi="Arial"/>
                <w:sz w:val="18"/>
              </w:rPr>
            </w:pPr>
            <w:r w:rsidRPr="0003716D">
              <w:rPr>
                <w:rFonts w:ascii="Arial" w:hAnsi="Arial"/>
                <w:sz w:val="18"/>
                <w:lang w:eastAsia="zh-CN"/>
              </w:rPr>
              <w:t>DC_n30A-n260M</w:t>
            </w:r>
          </w:p>
        </w:tc>
      </w:tr>
      <w:tr w:rsidR="003266C2" w14:paraId="36CD31F6" w14:textId="77777777" w:rsidTr="00492D9F">
        <w:tblPrEx>
          <w:tblLook w:val="04A0" w:firstRow="1" w:lastRow="0" w:firstColumn="1" w:lastColumn="0" w:noHBand="0" w:noVBand="1"/>
        </w:tblPrEx>
        <w:trPr>
          <w:trHeight w:val="187"/>
          <w:jc w:val="center"/>
        </w:trPr>
        <w:tc>
          <w:tcPr>
            <w:tcW w:w="3823" w:type="dxa"/>
            <w:vAlign w:val="center"/>
          </w:tcPr>
          <w:p w14:paraId="76C976E3" w14:textId="77777777" w:rsidR="003266C2" w:rsidRDefault="003266C2" w:rsidP="00492D9F">
            <w:pPr>
              <w:pStyle w:val="NoSpacing"/>
              <w:jc w:val="center"/>
              <w:rPr>
                <w:rFonts w:ascii="Arial" w:hAnsi="Arial" w:cs="Arial"/>
                <w:sz w:val="18"/>
                <w:szCs w:val="18"/>
              </w:rPr>
            </w:pPr>
            <w:r>
              <w:rPr>
                <w:rFonts w:ascii="Arial" w:hAnsi="Arial" w:cs="Arial"/>
                <w:sz w:val="18"/>
                <w:szCs w:val="18"/>
              </w:rPr>
              <w:t>DC_n5A-n48A-n260A</w:t>
            </w:r>
          </w:p>
          <w:p w14:paraId="29E2DA34" w14:textId="77777777" w:rsidR="003266C2" w:rsidRDefault="003266C2" w:rsidP="00492D9F">
            <w:pPr>
              <w:pStyle w:val="NoSpacing"/>
              <w:jc w:val="center"/>
              <w:rPr>
                <w:rFonts w:ascii="Arial" w:hAnsi="Arial" w:cs="Arial"/>
                <w:sz w:val="18"/>
                <w:szCs w:val="18"/>
              </w:rPr>
            </w:pPr>
            <w:r>
              <w:rPr>
                <w:rFonts w:ascii="Arial" w:hAnsi="Arial" w:cs="Arial"/>
                <w:sz w:val="18"/>
                <w:szCs w:val="18"/>
              </w:rPr>
              <w:t>DC_n5A-n48A-n260G</w:t>
            </w:r>
          </w:p>
          <w:p w14:paraId="7ED9BA8E" w14:textId="77777777" w:rsidR="003266C2" w:rsidRDefault="003266C2" w:rsidP="00492D9F">
            <w:pPr>
              <w:pStyle w:val="NoSpacing"/>
              <w:jc w:val="center"/>
              <w:rPr>
                <w:rFonts w:ascii="Arial" w:hAnsi="Arial" w:cs="Arial"/>
                <w:sz w:val="18"/>
                <w:szCs w:val="18"/>
              </w:rPr>
            </w:pPr>
            <w:r>
              <w:rPr>
                <w:rFonts w:ascii="Arial" w:hAnsi="Arial" w:cs="Arial"/>
                <w:sz w:val="18"/>
                <w:szCs w:val="18"/>
              </w:rPr>
              <w:t>DC_n5A-n48A-n260H</w:t>
            </w:r>
          </w:p>
          <w:p w14:paraId="01D6C63C" w14:textId="77777777" w:rsidR="003266C2" w:rsidRDefault="003266C2" w:rsidP="00492D9F">
            <w:pPr>
              <w:pStyle w:val="NoSpacing"/>
              <w:jc w:val="center"/>
              <w:rPr>
                <w:rFonts w:ascii="Arial" w:hAnsi="Arial" w:cs="Arial"/>
                <w:sz w:val="18"/>
                <w:szCs w:val="18"/>
              </w:rPr>
            </w:pPr>
            <w:r>
              <w:rPr>
                <w:rFonts w:ascii="Arial" w:hAnsi="Arial" w:cs="Arial"/>
                <w:sz w:val="18"/>
                <w:szCs w:val="18"/>
              </w:rPr>
              <w:t>DC_n5A-n48A-n260I</w:t>
            </w:r>
          </w:p>
          <w:p w14:paraId="277FADF6" w14:textId="77777777" w:rsidR="003266C2" w:rsidRDefault="003266C2" w:rsidP="00492D9F">
            <w:pPr>
              <w:pStyle w:val="NoSpacing"/>
              <w:jc w:val="center"/>
              <w:rPr>
                <w:rFonts w:ascii="Arial" w:hAnsi="Arial" w:cs="Arial"/>
                <w:sz w:val="18"/>
                <w:szCs w:val="18"/>
              </w:rPr>
            </w:pPr>
            <w:r>
              <w:rPr>
                <w:rFonts w:ascii="Arial" w:hAnsi="Arial" w:cs="Arial"/>
                <w:sz w:val="18"/>
                <w:szCs w:val="18"/>
              </w:rPr>
              <w:t>DC_n5A-n48A-n260J</w:t>
            </w:r>
          </w:p>
          <w:p w14:paraId="684178C1" w14:textId="77777777" w:rsidR="003266C2" w:rsidRDefault="003266C2" w:rsidP="00492D9F">
            <w:pPr>
              <w:pStyle w:val="TAC"/>
              <w:rPr>
                <w:rFonts w:cs="Arial"/>
                <w:szCs w:val="18"/>
              </w:rPr>
            </w:pPr>
            <w:r>
              <w:rPr>
                <w:rFonts w:cs="Arial"/>
                <w:szCs w:val="18"/>
              </w:rPr>
              <w:t>DC_n5A-n48A-n260K</w:t>
            </w:r>
          </w:p>
          <w:p w14:paraId="32C27269" w14:textId="77777777" w:rsidR="003266C2" w:rsidRDefault="003266C2" w:rsidP="00492D9F">
            <w:pPr>
              <w:pStyle w:val="TAC"/>
              <w:rPr>
                <w:rFonts w:cs="Arial"/>
                <w:szCs w:val="18"/>
              </w:rPr>
            </w:pPr>
            <w:r>
              <w:rPr>
                <w:rFonts w:cs="Arial"/>
                <w:szCs w:val="18"/>
              </w:rPr>
              <w:t>DC_n5A-n48A-n260L</w:t>
            </w:r>
          </w:p>
          <w:p w14:paraId="68ABE801" w14:textId="77777777" w:rsidR="003266C2" w:rsidRDefault="003266C2" w:rsidP="00492D9F">
            <w:pPr>
              <w:pStyle w:val="TAC"/>
              <w:rPr>
                <w:rFonts w:cs="Arial"/>
                <w:szCs w:val="18"/>
                <w:lang w:val="en-US"/>
              </w:rPr>
            </w:pPr>
            <w:r>
              <w:rPr>
                <w:rFonts w:cs="Arial"/>
                <w:szCs w:val="18"/>
              </w:rPr>
              <w:t>DC_n5A-n48A-n260M</w:t>
            </w:r>
          </w:p>
        </w:tc>
        <w:tc>
          <w:tcPr>
            <w:tcW w:w="3969" w:type="dxa"/>
            <w:vAlign w:val="center"/>
          </w:tcPr>
          <w:p w14:paraId="25F0619B" w14:textId="77777777" w:rsidR="003266C2" w:rsidRDefault="003266C2" w:rsidP="00492D9F">
            <w:pPr>
              <w:pStyle w:val="TAC"/>
              <w:rPr>
                <w:rFonts w:cs="Arial"/>
                <w:szCs w:val="18"/>
              </w:rPr>
            </w:pPr>
            <w:r>
              <w:rPr>
                <w:rFonts w:cs="Arial"/>
                <w:szCs w:val="18"/>
              </w:rPr>
              <w:t>DC_n5A-n260A</w:t>
            </w:r>
          </w:p>
          <w:p w14:paraId="11DD38B9" w14:textId="77777777" w:rsidR="003266C2" w:rsidRDefault="003266C2" w:rsidP="00492D9F">
            <w:pPr>
              <w:pStyle w:val="TAC"/>
              <w:rPr>
                <w:rFonts w:cs="Arial"/>
                <w:szCs w:val="18"/>
              </w:rPr>
            </w:pPr>
            <w:r>
              <w:rPr>
                <w:rFonts w:cs="Arial"/>
                <w:szCs w:val="18"/>
              </w:rPr>
              <w:t>DC_n5A-n260G</w:t>
            </w:r>
          </w:p>
          <w:p w14:paraId="6ED5DAA2" w14:textId="77777777" w:rsidR="003266C2" w:rsidRDefault="003266C2" w:rsidP="00492D9F">
            <w:pPr>
              <w:pStyle w:val="TAC"/>
              <w:rPr>
                <w:rFonts w:cs="Arial"/>
                <w:szCs w:val="18"/>
              </w:rPr>
            </w:pPr>
            <w:r>
              <w:rPr>
                <w:rFonts w:cs="Arial"/>
                <w:szCs w:val="18"/>
              </w:rPr>
              <w:t>DC_n5A-n260H</w:t>
            </w:r>
          </w:p>
          <w:p w14:paraId="1D31795B" w14:textId="77777777" w:rsidR="003266C2" w:rsidRDefault="003266C2" w:rsidP="00492D9F">
            <w:pPr>
              <w:pStyle w:val="TAC"/>
              <w:rPr>
                <w:rFonts w:cs="Arial"/>
                <w:szCs w:val="18"/>
              </w:rPr>
            </w:pPr>
            <w:r>
              <w:rPr>
                <w:rFonts w:cs="Arial"/>
                <w:szCs w:val="18"/>
              </w:rPr>
              <w:t>DC_n5A-n260I</w:t>
            </w:r>
          </w:p>
          <w:p w14:paraId="0E095F52" w14:textId="77777777" w:rsidR="003266C2" w:rsidRDefault="003266C2" w:rsidP="00492D9F">
            <w:pPr>
              <w:pStyle w:val="TAC"/>
              <w:rPr>
                <w:rFonts w:cs="Arial"/>
                <w:szCs w:val="18"/>
              </w:rPr>
            </w:pPr>
            <w:r>
              <w:rPr>
                <w:rFonts w:cs="Arial"/>
                <w:szCs w:val="18"/>
              </w:rPr>
              <w:t>DC_n48A-n260A</w:t>
            </w:r>
          </w:p>
          <w:p w14:paraId="189A764D" w14:textId="77777777" w:rsidR="003266C2" w:rsidRDefault="003266C2" w:rsidP="00492D9F">
            <w:pPr>
              <w:pStyle w:val="TAC"/>
              <w:rPr>
                <w:rFonts w:cs="Arial"/>
                <w:szCs w:val="18"/>
              </w:rPr>
            </w:pPr>
            <w:r>
              <w:rPr>
                <w:rFonts w:cs="Arial"/>
                <w:szCs w:val="18"/>
              </w:rPr>
              <w:t>DC_n48A-n260G</w:t>
            </w:r>
          </w:p>
          <w:p w14:paraId="78B93392" w14:textId="77777777" w:rsidR="003266C2" w:rsidRDefault="003266C2" w:rsidP="00492D9F">
            <w:pPr>
              <w:pStyle w:val="TAC"/>
              <w:rPr>
                <w:rFonts w:cs="Arial"/>
                <w:szCs w:val="18"/>
              </w:rPr>
            </w:pPr>
            <w:r>
              <w:rPr>
                <w:rFonts w:cs="Arial"/>
                <w:szCs w:val="18"/>
              </w:rPr>
              <w:t>DC_n48A-n260H</w:t>
            </w:r>
          </w:p>
          <w:p w14:paraId="73FC72CE"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3266C2" w14:paraId="6BE36386" w14:textId="77777777" w:rsidTr="00492D9F">
        <w:tblPrEx>
          <w:tblLook w:val="04A0" w:firstRow="1" w:lastRow="0" w:firstColumn="1" w:lastColumn="0" w:noHBand="0" w:noVBand="1"/>
        </w:tblPrEx>
        <w:trPr>
          <w:trHeight w:val="187"/>
          <w:jc w:val="center"/>
        </w:trPr>
        <w:tc>
          <w:tcPr>
            <w:tcW w:w="3823" w:type="dxa"/>
            <w:vAlign w:val="center"/>
          </w:tcPr>
          <w:p w14:paraId="79027E35" w14:textId="77777777" w:rsidR="003266C2" w:rsidRDefault="003266C2" w:rsidP="00492D9F">
            <w:pPr>
              <w:pStyle w:val="TAC"/>
              <w:rPr>
                <w:rFonts w:cs="Arial"/>
                <w:szCs w:val="18"/>
              </w:rPr>
            </w:pPr>
            <w:r>
              <w:rPr>
                <w:rFonts w:cs="Arial"/>
                <w:szCs w:val="18"/>
              </w:rPr>
              <w:lastRenderedPageBreak/>
              <w:t>DC_n5A-n48(2A)-n260A</w:t>
            </w:r>
          </w:p>
          <w:p w14:paraId="6FB0C145" w14:textId="77777777" w:rsidR="003266C2" w:rsidRDefault="003266C2" w:rsidP="00492D9F">
            <w:pPr>
              <w:pStyle w:val="TAC"/>
              <w:rPr>
                <w:rFonts w:cs="Arial"/>
                <w:szCs w:val="18"/>
              </w:rPr>
            </w:pPr>
            <w:r>
              <w:rPr>
                <w:rFonts w:cs="Arial"/>
                <w:szCs w:val="18"/>
              </w:rPr>
              <w:t>DC_n5A-n48(2A)-n260G</w:t>
            </w:r>
          </w:p>
          <w:p w14:paraId="6AF36462" w14:textId="77777777" w:rsidR="003266C2" w:rsidRDefault="003266C2" w:rsidP="00492D9F">
            <w:pPr>
              <w:pStyle w:val="TAC"/>
              <w:rPr>
                <w:rFonts w:cs="Arial"/>
                <w:szCs w:val="18"/>
              </w:rPr>
            </w:pPr>
            <w:r>
              <w:rPr>
                <w:rFonts w:cs="Arial"/>
                <w:szCs w:val="18"/>
              </w:rPr>
              <w:t>DC_n5A-n48(2A)-n260H</w:t>
            </w:r>
          </w:p>
          <w:p w14:paraId="165EE83C" w14:textId="77777777" w:rsidR="003266C2" w:rsidRDefault="003266C2" w:rsidP="00492D9F">
            <w:pPr>
              <w:pStyle w:val="TAC"/>
              <w:rPr>
                <w:rFonts w:cs="Arial"/>
                <w:szCs w:val="18"/>
              </w:rPr>
            </w:pPr>
            <w:r>
              <w:rPr>
                <w:rFonts w:cs="Arial"/>
                <w:szCs w:val="18"/>
              </w:rPr>
              <w:t>DC_n5A-n48(2A)-n260I</w:t>
            </w:r>
          </w:p>
          <w:p w14:paraId="51FFF72D" w14:textId="77777777" w:rsidR="003266C2" w:rsidRDefault="003266C2" w:rsidP="00492D9F">
            <w:pPr>
              <w:pStyle w:val="TAC"/>
              <w:rPr>
                <w:rFonts w:cs="Arial"/>
                <w:szCs w:val="18"/>
              </w:rPr>
            </w:pPr>
            <w:r>
              <w:rPr>
                <w:rFonts w:cs="Arial"/>
                <w:szCs w:val="18"/>
              </w:rPr>
              <w:t>DC_n5A-n48(2A)-n260J</w:t>
            </w:r>
          </w:p>
          <w:p w14:paraId="63BA47B9" w14:textId="77777777" w:rsidR="003266C2" w:rsidRDefault="003266C2" w:rsidP="00492D9F">
            <w:pPr>
              <w:pStyle w:val="TAC"/>
              <w:rPr>
                <w:rFonts w:cs="Arial"/>
                <w:szCs w:val="18"/>
              </w:rPr>
            </w:pPr>
            <w:r>
              <w:rPr>
                <w:rFonts w:cs="Arial"/>
                <w:szCs w:val="18"/>
              </w:rPr>
              <w:t>DC_n5A-n48(2A)-n260K</w:t>
            </w:r>
          </w:p>
          <w:p w14:paraId="7C5E5DE5" w14:textId="77777777" w:rsidR="003266C2" w:rsidRDefault="003266C2" w:rsidP="00492D9F">
            <w:pPr>
              <w:pStyle w:val="TAC"/>
              <w:rPr>
                <w:rFonts w:cs="Arial"/>
                <w:szCs w:val="18"/>
              </w:rPr>
            </w:pPr>
            <w:r>
              <w:rPr>
                <w:rFonts w:cs="Arial"/>
                <w:szCs w:val="18"/>
              </w:rPr>
              <w:t>DC_n5A-n48(2A)-n260L</w:t>
            </w:r>
          </w:p>
          <w:p w14:paraId="4B45044A" w14:textId="77777777" w:rsidR="003266C2" w:rsidRDefault="003266C2" w:rsidP="00492D9F">
            <w:pPr>
              <w:pStyle w:val="TAC"/>
              <w:rPr>
                <w:rFonts w:cs="Arial"/>
                <w:szCs w:val="18"/>
                <w:lang w:val="en-US"/>
              </w:rPr>
            </w:pPr>
            <w:r>
              <w:rPr>
                <w:rFonts w:cs="Arial"/>
                <w:szCs w:val="18"/>
              </w:rPr>
              <w:t>DC_n5A-n48(2A)-n260M</w:t>
            </w:r>
          </w:p>
        </w:tc>
        <w:tc>
          <w:tcPr>
            <w:tcW w:w="3969" w:type="dxa"/>
            <w:vAlign w:val="center"/>
          </w:tcPr>
          <w:p w14:paraId="31C26C84" w14:textId="77777777" w:rsidR="003266C2" w:rsidRDefault="003266C2" w:rsidP="00492D9F">
            <w:pPr>
              <w:pStyle w:val="TAC"/>
              <w:rPr>
                <w:rFonts w:cs="Arial"/>
                <w:szCs w:val="18"/>
              </w:rPr>
            </w:pPr>
            <w:r>
              <w:rPr>
                <w:rFonts w:cs="Arial"/>
                <w:szCs w:val="18"/>
              </w:rPr>
              <w:t>DC_n5A-n260A</w:t>
            </w:r>
          </w:p>
          <w:p w14:paraId="0AC9D16F" w14:textId="77777777" w:rsidR="003266C2" w:rsidRDefault="003266C2" w:rsidP="00492D9F">
            <w:pPr>
              <w:pStyle w:val="TAC"/>
              <w:rPr>
                <w:rFonts w:cs="Arial"/>
                <w:szCs w:val="18"/>
              </w:rPr>
            </w:pPr>
            <w:r>
              <w:rPr>
                <w:rFonts w:cs="Arial"/>
                <w:szCs w:val="18"/>
              </w:rPr>
              <w:t>DC_n5A-n260G</w:t>
            </w:r>
          </w:p>
          <w:p w14:paraId="7B743BC1" w14:textId="77777777" w:rsidR="003266C2" w:rsidRDefault="003266C2" w:rsidP="00492D9F">
            <w:pPr>
              <w:pStyle w:val="TAC"/>
              <w:rPr>
                <w:rFonts w:cs="Arial"/>
                <w:szCs w:val="18"/>
              </w:rPr>
            </w:pPr>
            <w:r>
              <w:rPr>
                <w:rFonts w:cs="Arial"/>
                <w:szCs w:val="18"/>
              </w:rPr>
              <w:t>DC_n5A-n260H</w:t>
            </w:r>
          </w:p>
          <w:p w14:paraId="3525504D" w14:textId="77777777" w:rsidR="003266C2" w:rsidRDefault="003266C2" w:rsidP="00492D9F">
            <w:pPr>
              <w:pStyle w:val="TAC"/>
              <w:rPr>
                <w:rFonts w:cs="Arial"/>
                <w:szCs w:val="18"/>
              </w:rPr>
            </w:pPr>
            <w:r>
              <w:rPr>
                <w:rFonts w:cs="Arial"/>
                <w:szCs w:val="18"/>
              </w:rPr>
              <w:t>DC_n5A-n260I</w:t>
            </w:r>
          </w:p>
          <w:p w14:paraId="7386771B" w14:textId="77777777" w:rsidR="003266C2" w:rsidRDefault="003266C2" w:rsidP="00492D9F">
            <w:pPr>
              <w:pStyle w:val="TAC"/>
              <w:rPr>
                <w:rFonts w:cs="Arial"/>
                <w:szCs w:val="18"/>
              </w:rPr>
            </w:pPr>
            <w:r>
              <w:rPr>
                <w:rFonts w:cs="Arial"/>
                <w:szCs w:val="18"/>
              </w:rPr>
              <w:t>DC_n48A-n260A</w:t>
            </w:r>
          </w:p>
          <w:p w14:paraId="08943E8C" w14:textId="77777777" w:rsidR="003266C2" w:rsidRDefault="003266C2" w:rsidP="00492D9F">
            <w:pPr>
              <w:pStyle w:val="TAC"/>
              <w:rPr>
                <w:rFonts w:cs="Arial"/>
                <w:szCs w:val="18"/>
              </w:rPr>
            </w:pPr>
            <w:r>
              <w:rPr>
                <w:rFonts w:cs="Arial"/>
                <w:szCs w:val="18"/>
              </w:rPr>
              <w:t>DC_n48A-n260G</w:t>
            </w:r>
          </w:p>
          <w:p w14:paraId="3A303E87" w14:textId="77777777" w:rsidR="003266C2" w:rsidRDefault="003266C2" w:rsidP="00492D9F">
            <w:pPr>
              <w:pStyle w:val="TAC"/>
              <w:rPr>
                <w:rFonts w:cs="Arial"/>
                <w:szCs w:val="18"/>
              </w:rPr>
            </w:pPr>
            <w:r>
              <w:rPr>
                <w:rFonts w:cs="Arial"/>
                <w:szCs w:val="18"/>
              </w:rPr>
              <w:t>DC_n48A-n260H</w:t>
            </w:r>
          </w:p>
          <w:p w14:paraId="67DB8753"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3266C2" w14:paraId="2DB25074" w14:textId="77777777" w:rsidTr="00492D9F">
        <w:tblPrEx>
          <w:tblLook w:val="04A0" w:firstRow="1" w:lastRow="0" w:firstColumn="1" w:lastColumn="0" w:noHBand="0" w:noVBand="1"/>
        </w:tblPrEx>
        <w:trPr>
          <w:trHeight w:val="187"/>
          <w:jc w:val="center"/>
        </w:trPr>
        <w:tc>
          <w:tcPr>
            <w:tcW w:w="3823" w:type="dxa"/>
            <w:vAlign w:val="center"/>
          </w:tcPr>
          <w:p w14:paraId="0D6E0CDC" w14:textId="77777777" w:rsidR="003266C2" w:rsidRDefault="003266C2" w:rsidP="00492D9F">
            <w:pPr>
              <w:pStyle w:val="TAC"/>
              <w:rPr>
                <w:rFonts w:cs="Arial"/>
                <w:szCs w:val="18"/>
              </w:rPr>
            </w:pPr>
            <w:r>
              <w:rPr>
                <w:rFonts w:cs="Arial"/>
                <w:szCs w:val="18"/>
              </w:rPr>
              <w:t>DC_n5A-n48B-n260A</w:t>
            </w:r>
          </w:p>
          <w:p w14:paraId="51F00D17" w14:textId="77777777" w:rsidR="003266C2" w:rsidRDefault="003266C2" w:rsidP="00492D9F">
            <w:pPr>
              <w:pStyle w:val="TAC"/>
              <w:rPr>
                <w:rFonts w:cs="Arial"/>
                <w:szCs w:val="18"/>
              </w:rPr>
            </w:pPr>
            <w:r>
              <w:rPr>
                <w:rFonts w:cs="Arial"/>
                <w:szCs w:val="18"/>
              </w:rPr>
              <w:t>DC_n5A-n48B-n260G</w:t>
            </w:r>
          </w:p>
          <w:p w14:paraId="01331BE7" w14:textId="77777777" w:rsidR="003266C2" w:rsidRDefault="003266C2" w:rsidP="00492D9F">
            <w:pPr>
              <w:pStyle w:val="TAC"/>
              <w:rPr>
                <w:rFonts w:cs="Arial"/>
                <w:szCs w:val="18"/>
              </w:rPr>
            </w:pPr>
            <w:r>
              <w:rPr>
                <w:rFonts w:cs="Arial"/>
                <w:szCs w:val="18"/>
              </w:rPr>
              <w:t>DC_n5A-n48B-n260H</w:t>
            </w:r>
          </w:p>
          <w:p w14:paraId="20C219A7" w14:textId="77777777" w:rsidR="003266C2" w:rsidRDefault="003266C2" w:rsidP="00492D9F">
            <w:pPr>
              <w:pStyle w:val="TAC"/>
              <w:rPr>
                <w:rFonts w:cs="Arial"/>
                <w:szCs w:val="18"/>
              </w:rPr>
            </w:pPr>
            <w:r>
              <w:rPr>
                <w:rFonts w:cs="Arial"/>
                <w:szCs w:val="18"/>
              </w:rPr>
              <w:t>DC_n5A-n48B-n260I</w:t>
            </w:r>
          </w:p>
          <w:p w14:paraId="515EE001" w14:textId="77777777" w:rsidR="003266C2" w:rsidRDefault="003266C2" w:rsidP="00492D9F">
            <w:pPr>
              <w:pStyle w:val="TAC"/>
              <w:rPr>
                <w:rFonts w:cs="Arial"/>
                <w:szCs w:val="18"/>
              </w:rPr>
            </w:pPr>
            <w:r>
              <w:rPr>
                <w:rFonts w:cs="Arial"/>
                <w:szCs w:val="18"/>
              </w:rPr>
              <w:t>DC_n5A-n48B-n260J</w:t>
            </w:r>
          </w:p>
          <w:p w14:paraId="3FC45E84" w14:textId="77777777" w:rsidR="003266C2" w:rsidRDefault="003266C2" w:rsidP="00492D9F">
            <w:pPr>
              <w:pStyle w:val="TAC"/>
              <w:rPr>
                <w:rFonts w:cs="Arial"/>
                <w:szCs w:val="18"/>
              </w:rPr>
            </w:pPr>
            <w:r>
              <w:rPr>
                <w:rFonts w:cs="Arial"/>
                <w:szCs w:val="18"/>
              </w:rPr>
              <w:t>DC_n5A-n48B-n260K</w:t>
            </w:r>
          </w:p>
          <w:p w14:paraId="6B6ACF82" w14:textId="77777777" w:rsidR="003266C2" w:rsidRDefault="003266C2" w:rsidP="00492D9F">
            <w:pPr>
              <w:pStyle w:val="TAC"/>
              <w:rPr>
                <w:rFonts w:cs="Arial"/>
                <w:szCs w:val="18"/>
              </w:rPr>
            </w:pPr>
            <w:r>
              <w:rPr>
                <w:rFonts w:cs="Arial"/>
                <w:szCs w:val="18"/>
              </w:rPr>
              <w:t>DC_n5A-n48B-n260L</w:t>
            </w:r>
          </w:p>
          <w:p w14:paraId="7BA79B18" w14:textId="77777777" w:rsidR="003266C2" w:rsidRDefault="003266C2" w:rsidP="00492D9F">
            <w:pPr>
              <w:pStyle w:val="TAC"/>
              <w:rPr>
                <w:rFonts w:cs="Arial"/>
                <w:szCs w:val="18"/>
                <w:lang w:val="en-US"/>
              </w:rPr>
            </w:pPr>
            <w:r>
              <w:rPr>
                <w:rFonts w:cs="Arial"/>
                <w:szCs w:val="18"/>
              </w:rPr>
              <w:t>DC_n5A-n48B-n260M</w:t>
            </w:r>
          </w:p>
        </w:tc>
        <w:tc>
          <w:tcPr>
            <w:tcW w:w="3969" w:type="dxa"/>
            <w:vAlign w:val="center"/>
          </w:tcPr>
          <w:p w14:paraId="67F5E512" w14:textId="77777777" w:rsidR="003266C2" w:rsidRDefault="003266C2" w:rsidP="00492D9F">
            <w:pPr>
              <w:pStyle w:val="TAC"/>
              <w:rPr>
                <w:rFonts w:cs="Arial"/>
                <w:szCs w:val="18"/>
              </w:rPr>
            </w:pPr>
            <w:r>
              <w:rPr>
                <w:rFonts w:cs="Arial"/>
                <w:szCs w:val="18"/>
              </w:rPr>
              <w:t>DC_n5A-n260A</w:t>
            </w:r>
          </w:p>
          <w:p w14:paraId="5F61DF65" w14:textId="77777777" w:rsidR="003266C2" w:rsidRDefault="003266C2" w:rsidP="00492D9F">
            <w:pPr>
              <w:pStyle w:val="TAC"/>
              <w:rPr>
                <w:rFonts w:cs="Arial"/>
                <w:szCs w:val="18"/>
              </w:rPr>
            </w:pPr>
            <w:r>
              <w:rPr>
                <w:rFonts w:cs="Arial"/>
                <w:szCs w:val="18"/>
              </w:rPr>
              <w:t>DC_n5A-n260G</w:t>
            </w:r>
          </w:p>
          <w:p w14:paraId="48C40932" w14:textId="77777777" w:rsidR="003266C2" w:rsidRDefault="003266C2" w:rsidP="00492D9F">
            <w:pPr>
              <w:pStyle w:val="TAC"/>
              <w:rPr>
                <w:rFonts w:cs="Arial"/>
                <w:szCs w:val="18"/>
              </w:rPr>
            </w:pPr>
            <w:r>
              <w:rPr>
                <w:rFonts w:cs="Arial"/>
                <w:szCs w:val="18"/>
              </w:rPr>
              <w:t>DC_n5A-n260H</w:t>
            </w:r>
          </w:p>
          <w:p w14:paraId="23A1A566" w14:textId="77777777" w:rsidR="003266C2" w:rsidRDefault="003266C2" w:rsidP="00492D9F">
            <w:pPr>
              <w:pStyle w:val="TAC"/>
              <w:rPr>
                <w:rFonts w:cs="Arial"/>
                <w:szCs w:val="18"/>
              </w:rPr>
            </w:pPr>
            <w:r>
              <w:rPr>
                <w:rFonts w:cs="Arial"/>
                <w:szCs w:val="18"/>
              </w:rPr>
              <w:t>DC_n5A-n260I</w:t>
            </w:r>
          </w:p>
          <w:p w14:paraId="0B52F28E" w14:textId="77777777" w:rsidR="003266C2" w:rsidRDefault="003266C2" w:rsidP="00492D9F">
            <w:pPr>
              <w:pStyle w:val="TAC"/>
              <w:rPr>
                <w:rFonts w:cs="Arial"/>
                <w:szCs w:val="18"/>
              </w:rPr>
            </w:pPr>
            <w:r>
              <w:rPr>
                <w:rFonts w:cs="Arial"/>
                <w:szCs w:val="18"/>
              </w:rPr>
              <w:t>DC_n48A-n260A</w:t>
            </w:r>
          </w:p>
          <w:p w14:paraId="082FE36B" w14:textId="77777777" w:rsidR="003266C2" w:rsidRDefault="003266C2" w:rsidP="00492D9F">
            <w:pPr>
              <w:pStyle w:val="TAC"/>
              <w:rPr>
                <w:rFonts w:cs="Arial"/>
                <w:szCs w:val="18"/>
              </w:rPr>
            </w:pPr>
            <w:r>
              <w:rPr>
                <w:rFonts w:cs="Arial"/>
                <w:szCs w:val="18"/>
              </w:rPr>
              <w:t>DC_n48A-n260G</w:t>
            </w:r>
          </w:p>
          <w:p w14:paraId="30342B55" w14:textId="77777777" w:rsidR="003266C2" w:rsidRDefault="003266C2" w:rsidP="00492D9F">
            <w:pPr>
              <w:pStyle w:val="TAC"/>
              <w:rPr>
                <w:rFonts w:cs="Arial"/>
                <w:szCs w:val="18"/>
              </w:rPr>
            </w:pPr>
            <w:r>
              <w:rPr>
                <w:rFonts w:cs="Arial"/>
                <w:szCs w:val="18"/>
              </w:rPr>
              <w:t>DC_n48A-n260H</w:t>
            </w:r>
          </w:p>
          <w:p w14:paraId="5C6F1CD7"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3266C2" w14:paraId="4CF880CF" w14:textId="77777777" w:rsidTr="00492D9F">
        <w:tblPrEx>
          <w:tblLook w:val="04A0" w:firstRow="1" w:lastRow="0" w:firstColumn="1" w:lastColumn="0" w:noHBand="0" w:noVBand="1"/>
        </w:tblPrEx>
        <w:trPr>
          <w:trHeight w:val="187"/>
          <w:jc w:val="center"/>
        </w:trPr>
        <w:tc>
          <w:tcPr>
            <w:tcW w:w="3823" w:type="dxa"/>
            <w:vAlign w:val="center"/>
          </w:tcPr>
          <w:p w14:paraId="2CC53EA5" w14:textId="77777777" w:rsidR="003266C2" w:rsidRDefault="003266C2" w:rsidP="00492D9F">
            <w:pPr>
              <w:pStyle w:val="TAC"/>
              <w:rPr>
                <w:rFonts w:cs="Arial"/>
                <w:szCs w:val="18"/>
              </w:rPr>
            </w:pPr>
            <w:r>
              <w:rPr>
                <w:rFonts w:cs="Arial"/>
                <w:szCs w:val="18"/>
              </w:rPr>
              <w:t>DC_n5A-n48A-n261A</w:t>
            </w:r>
          </w:p>
          <w:p w14:paraId="260104E1" w14:textId="77777777" w:rsidR="003266C2" w:rsidRDefault="003266C2" w:rsidP="00492D9F">
            <w:pPr>
              <w:pStyle w:val="TAC"/>
              <w:rPr>
                <w:rFonts w:cs="Arial"/>
                <w:szCs w:val="18"/>
              </w:rPr>
            </w:pPr>
            <w:r>
              <w:rPr>
                <w:rFonts w:cs="Arial"/>
                <w:szCs w:val="18"/>
              </w:rPr>
              <w:t>DC_n5A-n48A-n261G</w:t>
            </w:r>
          </w:p>
          <w:p w14:paraId="1024E36A" w14:textId="77777777" w:rsidR="003266C2" w:rsidRDefault="003266C2" w:rsidP="00492D9F">
            <w:pPr>
              <w:pStyle w:val="TAC"/>
              <w:rPr>
                <w:rFonts w:cs="Arial"/>
                <w:szCs w:val="18"/>
              </w:rPr>
            </w:pPr>
            <w:r>
              <w:rPr>
                <w:rFonts w:cs="Arial"/>
                <w:szCs w:val="18"/>
              </w:rPr>
              <w:t>DC_n5A-n48A-n261H</w:t>
            </w:r>
          </w:p>
          <w:p w14:paraId="72350B68" w14:textId="77777777" w:rsidR="003266C2" w:rsidRDefault="003266C2" w:rsidP="00492D9F">
            <w:pPr>
              <w:pStyle w:val="TAC"/>
              <w:rPr>
                <w:rFonts w:cs="Arial"/>
                <w:szCs w:val="18"/>
              </w:rPr>
            </w:pPr>
            <w:r>
              <w:rPr>
                <w:rFonts w:cs="Arial"/>
                <w:szCs w:val="18"/>
              </w:rPr>
              <w:t>DC_n5A-n48A-n261I</w:t>
            </w:r>
          </w:p>
          <w:p w14:paraId="780393EE" w14:textId="77777777" w:rsidR="003266C2" w:rsidRDefault="003266C2" w:rsidP="00492D9F">
            <w:pPr>
              <w:pStyle w:val="TAC"/>
              <w:rPr>
                <w:rFonts w:cs="Arial"/>
                <w:szCs w:val="18"/>
              </w:rPr>
            </w:pPr>
            <w:r>
              <w:rPr>
                <w:rFonts w:cs="Arial"/>
                <w:szCs w:val="18"/>
              </w:rPr>
              <w:t>DC_n5A-n48A-n261J</w:t>
            </w:r>
          </w:p>
          <w:p w14:paraId="3C4F1B1B" w14:textId="77777777" w:rsidR="003266C2" w:rsidRDefault="003266C2" w:rsidP="00492D9F">
            <w:pPr>
              <w:pStyle w:val="TAC"/>
              <w:rPr>
                <w:rFonts w:cs="Arial"/>
                <w:szCs w:val="18"/>
              </w:rPr>
            </w:pPr>
            <w:r>
              <w:rPr>
                <w:rFonts w:cs="Arial"/>
                <w:szCs w:val="18"/>
              </w:rPr>
              <w:t>DC_n5A-n48A-n261K</w:t>
            </w:r>
          </w:p>
          <w:p w14:paraId="41CFA836" w14:textId="77777777" w:rsidR="003266C2" w:rsidRDefault="003266C2" w:rsidP="00492D9F">
            <w:pPr>
              <w:pStyle w:val="TAC"/>
              <w:rPr>
                <w:rFonts w:cs="Arial"/>
                <w:szCs w:val="18"/>
              </w:rPr>
            </w:pPr>
            <w:r>
              <w:rPr>
                <w:rFonts w:cs="Arial"/>
                <w:szCs w:val="18"/>
              </w:rPr>
              <w:t>DC_n5A-n48A-n261L</w:t>
            </w:r>
          </w:p>
          <w:p w14:paraId="5674EB72" w14:textId="77777777" w:rsidR="003266C2" w:rsidRDefault="003266C2" w:rsidP="00492D9F">
            <w:pPr>
              <w:pStyle w:val="TAC"/>
              <w:rPr>
                <w:rFonts w:cs="Arial"/>
                <w:szCs w:val="18"/>
                <w:lang w:val="en-US"/>
              </w:rPr>
            </w:pPr>
            <w:r>
              <w:rPr>
                <w:rFonts w:cs="Arial"/>
                <w:szCs w:val="18"/>
              </w:rPr>
              <w:t>DC_n5A-n48A-n261M</w:t>
            </w:r>
          </w:p>
        </w:tc>
        <w:tc>
          <w:tcPr>
            <w:tcW w:w="3969" w:type="dxa"/>
            <w:vAlign w:val="center"/>
          </w:tcPr>
          <w:p w14:paraId="5E79475C" w14:textId="77777777" w:rsidR="003266C2" w:rsidRDefault="003266C2" w:rsidP="00492D9F">
            <w:pPr>
              <w:pStyle w:val="TAC"/>
              <w:rPr>
                <w:rFonts w:cs="Arial"/>
                <w:szCs w:val="18"/>
              </w:rPr>
            </w:pPr>
            <w:r>
              <w:rPr>
                <w:rFonts w:cs="Arial"/>
                <w:szCs w:val="18"/>
              </w:rPr>
              <w:t>DC_n5A-n261A</w:t>
            </w:r>
          </w:p>
          <w:p w14:paraId="6DB3712E" w14:textId="77777777" w:rsidR="003266C2" w:rsidRDefault="003266C2" w:rsidP="00492D9F">
            <w:pPr>
              <w:pStyle w:val="TAC"/>
              <w:rPr>
                <w:rFonts w:cs="Arial"/>
                <w:szCs w:val="18"/>
              </w:rPr>
            </w:pPr>
            <w:r>
              <w:rPr>
                <w:rFonts w:cs="Arial"/>
                <w:szCs w:val="18"/>
              </w:rPr>
              <w:t>DC_n5A-n261G</w:t>
            </w:r>
          </w:p>
          <w:p w14:paraId="1809ECF9" w14:textId="77777777" w:rsidR="003266C2" w:rsidRDefault="003266C2" w:rsidP="00492D9F">
            <w:pPr>
              <w:pStyle w:val="TAC"/>
              <w:rPr>
                <w:rFonts w:cs="Arial"/>
                <w:szCs w:val="18"/>
              </w:rPr>
            </w:pPr>
            <w:r>
              <w:rPr>
                <w:rFonts w:cs="Arial"/>
                <w:szCs w:val="18"/>
              </w:rPr>
              <w:t>DC_n5A-n261H</w:t>
            </w:r>
          </w:p>
          <w:p w14:paraId="4FD4B84A" w14:textId="77777777" w:rsidR="003266C2" w:rsidRDefault="003266C2" w:rsidP="00492D9F">
            <w:pPr>
              <w:pStyle w:val="TAC"/>
              <w:rPr>
                <w:rFonts w:cs="Arial"/>
                <w:szCs w:val="18"/>
              </w:rPr>
            </w:pPr>
            <w:r>
              <w:rPr>
                <w:rFonts w:cs="Arial"/>
                <w:szCs w:val="18"/>
              </w:rPr>
              <w:t>DC_n5A-n261I</w:t>
            </w:r>
          </w:p>
          <w:p w14:paraId="2EAED2B0" w14:textId="77777777" w:rsidR="003266C2" w:rsidRDefault="003266C2" w:rsidP="00492D9F">
            <w:pPr>
              <w:pStyle w:val="TAC"/>
              <w:rPr>
                <w:rFonts w:cs="Arial"/>
                <w:szCs w:val="18"/>
              </w:rPr>
            </w:pPr>
            <w:r>
              <w:rPr>
                <w:rFonts w:cs="Arial"/>
                <w:szCs w:val="18"/>
              </w:rPr>
              <w:t>DC_n48A-n261A</w:t>
            </w:r>
          </w:p>
          <w:p w14:paraId="03D581AF" w14:textId="77777777" w:rsidR="003266C2" w:rsidRDefault="003266C2" w:rsidP="00492D9F">
            <w:pPr>
              <w:pStyle w:val="TAC"/>
              <w:rPr>
                <w:rFonts w:cs="Arial"/>
                <w:szCs w:val="18"/>
              </w:rPr>
            </w:pPr>
            <w:r>
              <w:rPr>
                <w:rFonts w:cs="Arial"/>
                <w:szCs w:val="18"/>
              </w:rPr>
              <w:t>DC_n48A-n261G</w:t>
            </w:r>
          </w:p>
          <w:p w14:paraId="30DCBE96" w14:textId="77777777" w:rsidR="003266C2" w:rsidRDefault="003266C2" w:rsidP="00492D9F">
            <w:pPr>
              <w:pStyle w:val="TAC"/>
              <w:rPr>
                <w:rFonts w:cs="Arial"/>
                <w:szCs w:val="18"/>
              </w:rPr>
            </w:pPr>
            <w:r>
              <w:rPr>
                <w:rFonts w:cs="Arial"/>
                <w:szCs w:val="18"/>
              </w:rPr>
              <w:t>DC_n48A-n261H</w:t>
            </w:r>
          </w:p>
          <w:p w14:paraId="1F885A2F"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4A2F5342" w14:textId="77777777" w:rsidTr="00492D9F">
        <w:tblPrEx>
          <w:tblLook w:val="04A0" w:firstRow="1" w:lastRow="0" w:firstColumn="1" w:lastColumn="0" w:noHBand="0" w:noVBand="1"/>
        </w:tblPrEx>
        <w:trPr>
          <w:trHeight w:val="187"/>
          <w:jc w:val="center"/>
        </w:trPr>
        <w:tc>
          <w:tcPr>
            <w:tcW w:w="3823" w:type="dxa"/>
            <w:vAlign w:val="center"/>
          </w:tcPr>
          <w:p w14:paraId="747266D4" w14:textId="77777777" w:rsidR="003266C2" w:rsidRDefault="003266C2" w:rsidP="00492D9F">
            <w:pPr>
              <w:pStyle w:val="TAC"/>
              <w:rPr>
                <w:rFonts w:cs="Arial"/>
                <w:szCs w:val="18"/>
              </w:rPr>
            </w:pPr>
            <w:r>
              <w:rPr>
                <w:rFonts w:cs="Arial"/>
                <w:szCs w:val="18"/>
              </w:rPr>
              <w:t>DC_n5A-n48A-n261(G-H)</w:t>
            </w:r>
          </w:p>
          <w:p w14:paraId="63DFC6DA" w14:textId="77777777" w:rsidR="003266C2" w:rsidRDefault="003266C2" w:rsidP="00492D9F">
            <w:pPr>
              <w:pStyle w:val="TAC"/>
              <w:rPr>
                <w:rFonts w:cs="Arial"/>
                <w:szCs w:val="18"/>
              </w:rPr>
            </w:pPr>
            <w:r>
              <w:rPr>
                <w:rFonts w:cs="Arial"/>
                <w:szCs w:val="18"/>
              </w:rPr>
              <w:t>DC_n5A-n48A-n261(A-G-H)</w:t>
            </w:r>
          </w:p>
          <w:p w14:paraId="1ADC9282" w14:textId="77777777" w:rsidR="003266C2" w:rsidRDefault="003266C2" w:rsidP="00492D9F">
            <w:pPr>
              <w:pStyle w:val="TAC"/>
              <w:rPr>
                <w:rFonts w:cs="Arial"/>
                <w:szCs w:val="18"/>
              </w:rPr>
            </w:pPr>
            <w:r>
              <w:rPr>
                <w:rFonts w:cs="Arial"/>
                <w:szCs w:val="18"/>
              </w:rPr>
              <w:t>DC_n5A-n48A-n261(2H)</w:t>
            </w:r>
          </w:p>
          <w:p w14:paraId="1AED3BA1" w14:textId="77777777" w:rsidR="003266C2" w:rsidRDefault="003266C2" w:rsidP="00492D9F">
            <w:pPr>
              <w:pStyle w:val="TAC"/>
              <w:rPr>
                <w:rFonts w:cs="Arial"/>
                <w:szCs w:val="18"/>
              </w:rPr>
            </w:pPr>
            <w:r>
              <w:rPr>
                <w:rFonts w:cs="Arial"/>
                <w:szCs w:val="18"/>
              </w:rPr>
              <w:t>DC_n5A-n48A-n261(H-I)</w:t>
            </w:r>
          </w:p>
          <w:p w14:paraId="1A153E05" w14:textId="77777777" w:rsidR="003266C2" w:rsidRDefault="003266C2" w:rsidP="00492D9F">
            <w:pPr>
              <w:pStyle w:val="TAC"/>
              <w:rPr>
                <w:rFonts w:cs="Arial"/>
                <w:szCs w:val="18"/>
              </w:rPr>
            </w:pPr>
            <w:r>
              <w:rPr>
                <w:rFonts w:cs="Arial"/>
                <w:szCs w:val="18"/>
              </w:rPr>
              <w:t>DC_n5A-n48A-n261(A-G-I)</w:t>
            </w:r>
          </w:p>
          <w:p w14:paraId="3BF917F0" w14:textId="77777777" w:rsidR="003266C2" w:rsidRPr="001C5C76" w:rsidRDefault="003266C2" w:rsidP="00492D9F">
            <w:pPr>
              <w:pStyle w:val="TAC"/>
              <w:rPr>
                <w:rFonts w:cs="Arial"/>
                <w:szCs w:val="18"/>
              </w:rPr>
            </w:pPr>
            <w:r w:rsidRPr="001C5C76">
              <w:rPr>
                <w:rFonts w:cs="Arial"/>
                <w:szCs w:val="18"/>
              </w:rPr>
              <w:t>DC_n5A-n48A-n261(A-H)</w:t>
            </w:r>
          </w:p>
          <w:p w14:paraId="5E182F06" w14:textId="77777777" w:rsidR="003266C2" w:rsidRPr="001C5C76" w:rsidRDefault="003266C2" w:rsidP="00492D9F">
            <w:pPr>
              <w:pStyle w:val="TAC"/>
              <w:rPr>
                <w:rFonts w:cs="Arial"/>
                <w:szCs w:val="18"/>
              </w:rPr>
            </w:pPr>
            <w:r w:rsidRPr="001C5C76">
              <w:rPr>
                <w:rFonts w:cs="Arial"/>
                <w:szCs w:val="18"/>
              </w:rPr>
              <w:t>DC_n5A-n48A-n261(2G)</w:t>
            </w:r>
          </w:p>
          <w:p w14:paraId="60D0D50A" w14:textId="77777777" w:rsidR="003266C2" w:rsidRPr="001C5C76" w:rsidRDefault="003266C2" w:rsidP="00492D9F">
            <w:pPr>
              <w:pStyle w:val="TAC"/>
              <w:rPr>
                <w:rFonts w:cs="Arial"/>
                <w:szCs w:val="18"/>
              </w:rPr>
            </w:pPr>
            <w:r w:rsidRPr="001C5C76">
              <w:rPr>
                <w:rFonts w:cs="Arial"/>
                <w:szCs w:val="18"/>
              </w:rPr>
              <w:t>DC_n5A-n48A-n261(2A-H)</w:t>
            </w:r>
          </w:p>
          <w:p w14:paraId="4689D4FF" w14:textId="77777777" w:rsidR="003266C2" w:rsidRPr="001C5C76" w:rsidRDefault="003266C2" w:rsidP="00492D9F">
            <w:pPr>
              <w:pStyle w:val="TAC"/>
              <w:rPr>
                <w:rFonts w:cs="Arial"/>
                <w:szCs w:val="18"/>
              </w:rPr>
            </w:pPr>
            <w:r w:rsidRPr="001C5C76">
              <w:rPr>
                <w:rFonts w:cs="Arial"/>
                <w:szCs w:val="18"/>
              </w:rPr>
              <w:t>DC_n5A-n48A-n261(A-2G)</w:t>
            </w:r>
          </w:p>
          <w:p w14:paraId="30BD17D9" w14:textId="77777777" w:rsidR="003266C2" w:rsidRPr="001C5C76" w:rsidRDefault="003266C2" w:rsidP="00492D9F">
            <w:pPr>
              <w:pStyle w:val="TAC"/>
              <w:rPr>
                <w:rFonts w:cs="Arial"/>
                <w:szCs w:val="18"/>
              </w:rPr>
            </w:pPr>
            <w:r w:rsidRPr="001C5C76">
              <w:rPr>
                <w:rFonts w:cs="Arial"/>
                <w:szCs w:val="18"/>
              </w:rPr>
              <w:t>DC_n5A-n48A-n261(G-I)</w:t>
            </w:r>
          </w:p>
          <w:p w14:paraId="6148B82C" w14:textId="77777777" w:rsidR="003266C2" w:rsidRDefault="003266C2" w:rsidP="00492D9F">
            <w:pPr>
              <w:pStyle w:val="TAC"/>
              <w:rPr>
                <w:rFonts w:cs="Arial"/>
                <w:szCs w:val="18"/>
              </w:rPr>
            </w:pPr>
            <w:r w:rsidRPr="001C5C76">
              <w:rPr>
                <w:rFonts w:cs="Arial"/>
                <w:szCs w:val="18"/>
              </w:rPr>
              <w:t>DC_n5A-n48A-n261(2A-I)</w:t>
            </w:r>
          </w:p>
          <w:p w14:paraId="3DCE4FBE" w14:textId="77777777" w:rsidR="003266C2" w:rsidRPr="00B06785" w:rsidRDefault="003266C2" w:rsidP="00492D9F">
            <w:pPr>
              <w:pStyle w:val="TAC"/>
              <w:rPr>
                <w:rFonts w:cs="Arial"/>
                <w:szCs w:val="18"/>
              </w:rPr>
            </w:pPr>
            <w:r w:rsidRPr="00B06785">
              <w:rPr>
                <w:rFonts w:cs="Arial"/>
                <w:szCs w:val="18"/>
              </w:rPr>
              <w:t>DC_n5A-n48A-n261(A-G)</w:t>
            </w:r>
          </w:p>
          <w:p w14:paraId="2ED60B1C" w14:textId="77777777" w:rsidR="003266C2" w:rsidRPr="00B06785" w:rsidRDefault="003266C2" w:rsidP="00492D9F">
            <w:pPr>
              <w:pStyle w:val="TAC"/>
              <w:rPr>
                <w:rFonts w:cs="Arial"/>
                <w:szCs w:val="18"/>
              </w:rPr>
            </w:pPr>
            <w:r w:rsidRPr="00B06785">
              <w:rPr>
                <w:rFonts w:cs="Arial"/>
                <w:szCs w:val="18"/>
              </w:rPr>
              <w:t>DC_n5A-n48A-n261(2A-G)</w:t>
            </w:r>
          </w:p>
          <w:p w14:paraId="6474F7E7" w14:textId="77777777" w:rsidR="003266C2" w:rsidRDefault="003266C2" w:rsidP="00492D9F">
            <w:pPr>
              <w:pStyle w:val="TAC"/>
              <w:rPr>
                <w:rFonts w:cs="Arial"/>
                <w:szCs w:val="18"/>
              </w:rPr>
            </w:pPr>
            <w:r w:rsidRPr="00B06785">
              <w:rPr>
                <w:rFonts w:cs="Arial"/>
                <w:szCs w:val="18"/>
              </w:rPr>
              <w:t>DC_n5A-n48A-n261(A-I)</w:t>
            </w:r>
          </w:p>
          <w:p w14:paraId="765744BD" w14:textId="77777777" w:rsidR="003266C2" w:rsidRPr="00B06785" w:rsidRDefault="003266C2" w:rsidP="00492D9F">
            <w:pPr>
              <w:pStyle w:val="TAC"/>
              <w:rPr>
                <w:rFonts w:cs="Arial"/>
                <w:szCs w:val="18"/>
              </w:rPr>
            </w:pPr>
            <w:r w:rsidRPr="00B06785">
              <w:rPr>
                <w:rFonts w:cs="Arial"/>
                <w:szCs w:val="18"/>
              </w:rPr>
              <w:t>DC_n5A-n48A-n261(2A)</w:t>
            </w:r>
          </w:p>
          <w:p w14:paraId="0CF4EF1D" w14:textId="77777777" w:rsidR="003266C2" w:rsidRDefault="003266C2" w:rsidP="00492D9F">
            <w:pPr>
              <w:pStyle w:val="TAC"/>
              <w:rPr>
                <w:rFonts w:cs="Arial"/>
                <w:szCs w:val="18"/>
              </w:rPr>
            </w:pPr>
            <w:r w:rsidRPr="00B06785">
              <w:rPr>
                <w:rFonts w:cs="Arial"/>
                <w:szCs w:val="18"/>
              </w:rPr>
              <w:t>DC_n5A-n48A-n261(3A)</w:t>
            </w:r>
          </w:p>
        </w:tc>
        <w:tc>
          <w:tcPr>
            <w:tcW w:w="3969" w:type="dxa"/>
            <w:vAlign w:val="center"/>
          </w:tcPr>
          <w:p w14:paraId="2B85E71B" w14:textId="77777777" w:rsidR="003266C2" w:rsidRDefault="003266C2" w:rsidP="00492D9F">
            <w:pPr>
              <w:pStyle w:val="TAC"/>
              <w:rPr>
                <w:rFonts w:cs="Arial"/>
                <w:szCs w:val="18"/>
              </w:rPr>
            </w:pPr>
            <w:r>
              <w:rPr>
                <w:rFonts w:cs="Arial"/>
                <w:szCs w:val="18"/>
              </w:rPr>
              <w:t>DC_n5A-n261A</w:t>
            </w:r>
          </w:p>
          <w:p w14:paraId="4AFFB9CB" w14:textId="77777777" w:rsidR="003266C2" w:rsidRDefault="003266C2" w:rsidP="00492D9F">
            <w:pPr>
              <w:pStyle w:val="TAC"/>
              <w:rPr>
                <w:rFonts w:cs="Arial"/>
                <w:szCs w:val="18"/>
              </w:rPr>
            </w:pPr>
            <w:r>
              <w:rPr>
                <w:rFonts w:cs="Arial"/>
                <w:szCs w:val="18"/>
              </w:rPr>
              <w:t>DC_n5A-n261G</w:t>
            </w:r>
          </w:p>
          <w:p w14:paraId="4F87896C" w14:textId="77777777" w:rsidR="003266C2" w:rsidRDefault="003266C2" w:rsidP="00492D9F">
            <w:pPr>
              <w:pStyle w:val="TAC"/>
              <w:rPr>
                <w:rFonts w:cs="Arial"/>
                <w:szCs w:val="18"/>
              </w:rPr>
            </w:pPr>
            <w:r>
              <w:rPr>
                <w:rFonts w:cs="Arial"/>
                <w:szCs w:val="18"/>
              </w:rPr>
              <w:t>DC_n5A-n261H</w:t>
            </w:r>
          </w:p>
          <w:p w14:paraId="1DAFC48F" w14:textId="77777777" w:rsidR="003266C2" w:rsidRDefault="003266C2" w:rsidP="00492D9F">
            <w:pPr>
              <w:pStyle w:val="TAC"/>
              <w:rPr>
                <w:rFonts w:cs="Arial"/>
                <w:szCs w:val="18"/>
              </w:rPr>
            </w:pPr>
            <w:r>
              <w:rPr>
                <w:rFonts w:cs="Arial"/>
                <w:szCs w:val="18"/>
              </w:rPr>
              <w:t>DC_n5A-n261I</w:t>
            </w:r>
          </w:p>
          <w:p w14:paraId="7B1470FF" w14:textId="77777777" w:rsidR="003266C2" w:rsidRDefault="003266C2" w:rsidP="00492D9F">
            <w:pPr>
              <w:pStyle w:val="TAC"/>
              <w:rPr>
                <w:rFonts w:cs="Arial"/>
                <w:szCs w:val="18"/>
              </w:rPr>
            </w:pPr>
            <w:r>
              <w:rPr>
                <w:rFonts w:cs="Arial"/>
                <w:szCs w:val="18"/>
              </w:rPr>
              <w:t>DC_n48A-n261A</w:t>
            </w:r>
          </w:p>
          <w:p w14:paraId="5A3FD8AD" w14:textId="77777777" w:rsidR="003266C2" w:rsidRDefault="003266C2" w:rsidP="00492D9F">
            <w:pPr>
              <w:pStyle w:val="TAC"/>
              <w:rPr>
                <w:rFonts w:cs="Arial"/>
                <w:szCs w:val="18"/>
              </w:rPr>
            </w:pPr>
            <w:r>
              <w:rPr>
                <w:rFonts w:cs="Arial"/>
                <w:szCs w:val="18"/>
              </w:rPr>
              <w:t>DC_n48A-n261G</w:t>
            </w:r>
          </w:p>
          <w:p w14:paraId="5E68505E" w14:textId="77777777" w:rsidR="003266C2" w:rsidRDefault="003266C2" w:rsidP="00492D9F">
            <w:pPr>
              <w:pStyle w:val="TAC"/>
              <w:rPr>
                <w:rFonts w:cs="Arial"/>
                <w:szCs w:val="18"/>
              </w:rPr>
            </w:pPr>
            <w:r>
              <w:rPr>
                <w:rFonts w:cs="Arial"/>
                <w:szCs w:val="18"/>
              </w:rPr>
              <w:t>DC_n48A-n261H</w:t>
            </w:r>
          </w:p>
          <w:p w14:paraId="62E01916"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43133DAB" w14:textId="77777777" w:rsidTr="00492D9F">
        <w:tblPrEx>
          <w:tblLook w:val="04A0" w:firstRow="1" w:lastRow="0" w:firstColumn="1" w:lastColumn="0" w:noHBand="0" w:noVBand="1"/>
        </w:tblPrEx>
        <w:trPr>
          <w:trHeight w:val="187"/>
          <w:jc w:val="center"/>
        </w:trPr>
        <w:tc>
          <w:tcPr>
            <w:tcW w:w="3823" w:type="dxa"/>
            <w:vAlign w:val="center"/>
          </w:tcPr>
          <w:p w14:paraId="1499E4E5" w14:textId="77777777" w:rsidR="003266C2" w:rsidRDefault="003266C2" w:rsidP="00492D9F">
            <w:pPr>
              <w:pStyle w:val="TAC"/>
              <w:rPr>
                <w:rFonts w:cs="Arial"/>
                <w:szCs w:val="18"/>
              </w:rPr>
            </w:pPr>
            <w:r>
              <w:rPr>
                <w:rFonts w:cs="Arial"/>
                <w:szCs w:val="18"/>
              </w:rPr>
              <w:lastRenderedPageBreak/>
              <w:t>DC_n5A-n48(2A)-n261A</w:t>
            </w:r>
          </w:p>
          <w:p w14:paraId="6EEED777" w14:textId="77777777" w:rsidR="003266C2" w:rsidRDefault="003266C2" w:rsidP="00492D9F">
            <w:pPr>
              <w:pStyle w:val="TAC"/>
              <w:rPr>
                <w:rFonts w:cs="Arial"/>
                <w:szCs w:val="18"/>
              </w:rPr>
            </w:pPr>
            <w:r>
              <w:rPr>
                <w:rFonts w:cs="Arial"/>
                <w:szCs w:val="18"/>
              </w:rPr>
              <w:t>DC_n5A-n48(2A)-n261G</w:t>
            </w:r>
          </w:p>
          <w:p w14:paraId="5BCCEBDC" w14:textId="77777777" w:rsidR="003266C2" w:rsidRDefault="003266C2" w:rsidP="00492D9F">
            <w:pPr>
              <w:pStyle w:val="TAC"/>
              <w:rPr>
                <w:rFonts w:cs="Arial"/>
                <w:szCs w:val="18"/>
              </w:rPr>
            </w:pPr>
            <w:r>
              <w:rPr>
                <w:rFonts w:cs="Arial"/>
                <w:szCs w:val="18"/>
              </w:rPr>
              <w:t>DC_n5A-n48(2A)-n261H</w:t>
            </w:r>
          </w:p>
          <w:p w14:paraId="5F814C08" w14:textId="77777777" w:rsidR="003266C2" w:rsidRDefault="003266C2" w:rsidP="00492D9F">
            <w:pPr>
              <w:pStyle w:val="TAC"/>
              <w:rPr>
                <w:rFonts w:cs="Arial"/>
                <w:szCs w:val="18"/>
              </w:rPr>
            </w:pPr>
            <w:r>
              <w:rPr>
                <w:rFonts w:cs="Arial"/>
                <w:szCs w:val="18"/>
              </w:rPr>
              <w:t>DC_n5A-n48(2A)-n261I</w:t>
            </w:r>
          </w:p>
          <w:p w14:paraId="7E4ECB6F" w14:textId="77777777" w:rsidR="003266C2" w:rsidRDefault="003266C2" w:rsidP="00492D9F">
            <w:pPr>
              <w:pStyle w:val="TAC"/>
              <w:rPr>
                <w:rFonts w:cs="Arial"/>
                <w:szCs w:val="18"/>
              </w:rPr>
            </w:pPr>
            <w:r>
              <w:rPr>
                <w:rFonts w:cs="Arial"/>
                <w:szCs w:val="18"/>
              </w:rPr>
              <w:t>DC_n5A-n48(2A)-n261J</w:t>
            </w:r>
          </w:p>
          <w:p w14:paraId="2FDF5D2F" w14:textId="77777777" w:rsidR="003266C2" w:rsidRDefault="003266C2" w:rsidP="00492D9F">
            <w:pPr>
              <w:pStyle w:val="TAC"/>
              <w:rPr>
                <w:rFonts w:cs="Arial"/>
                <w:szCs w:val="18"/>
              </w:rPr>
            </w:pPr>
            <w:r>
              <w:rPr>
                <w:rFonts w:cs="Arial"/>
                <w:szCs w:val="18"/>
              </w:rPr>
              <w:t>DC_n5A-n48(2A)-n261K</w:t>
            </w:r>
          </w:p>
          <w:p w14:paraId="2706914B" w14:textId="77777777" w:rsidR="003266C2" w:rsidRDefault="003266C2" w:rsidP="00492D9F">
            <w:pPr>
              <w:pStyle w:val="TAC"/>
              <w:rPr>
                <w:rFonts w:cs="Arial"/>
                <w:szCs w:val="18"/>
              </w:rPr>
            </w:pPr>
            <w:r>
              <w:rPr>
                <w:rFonts w:cs="Arial"/>
                <w:szCs w:val="18"/>
              </w:rPr>
              <w:t>DC_n5A-n48(2A)-n261L</w:t>
            </w:r>
          </w:p>
          <w:p w14:paraId="4200AD15" w14:textId="77777777" w:rsidR="003266C2" w:rsidRDefault="003266C2" w:rsidP="00492D9F">
            <w:pPr>
              <w:pStyle w:val="TAC"/>
              <w:rPr>
                <w:rFonts w:cs="Arial"/>
                <w:szCs w:val="18"/>
                <w:lang w:val="en-US"/>
              </w:rPr>
            </w:pPr>
            <w:r>
              <w:rPr>
                <w:rFonts w:cs="Arial"/>
                <w:szCs w:val="18"/>
              </w:rPr>
              <w:t>DC_n5A-n48(2A)-n261M</w:t>
            </w:r>
          </w:p>
        </w:tc>
        <w:tc>
          <w:tcPr>
            <w:tcW w:w="3969" w:type="dxa"/>
            <w:vAlign w:val="center"/>
          </w:tcPr>
          <w:p w14:paraId="2EFCD95E" w14:textId="77777777" w:rsidR="003266C2" w:rsidRDefault="003266C2" w:rsidP="00492D9F">
            <w:pPr>
              <w:pStyle w:val="TAC"/>
              <w:rPr>
                <w:rFonts w:cs="Arial"/>
                <w:szCs w:val="18"/>
              </w:rPr>
            </w:pPr>
            <w:r>
              <w:rPr>
                <w:rFonts w:cs="Arial"/>
                <w:szCs w:val="18"/>
              </w:rPr>
              <w:t>DC_n5A-n261A</w:t>
            </w:r>
          </w:p>
          <w:p w14:paraId="352BC3B7" w14:textId="77777777" w:rsidR="003266C2" w:rsidRDefault="003266C2" w:rsidP="00492D9F">
            <w:pPr>
              <w:pStyle w:val="TAC"/>
              <w:rPr>
                <w:rFonts w:cs="Arial"/>
                <w:szCs w:val="18"/>
              </w:rPr>
            </w:pPr>
            <w:r>
              <w:rPr>
                <w:rFonts w:cs="Arial"/>
                <w:szCs w:val="18"/>
              </w:rPr>
              <w:t>DC_n5A-n261G</w:t>
            </w:r>
          </w:p>
          <w:p w14:paraId="6B0011C7" w14:textId="77777777" w:rsidR="003266C2" w:rsidRDefault="003266C2" w:rsidP="00492D9F">
            <w:pPr>
              <w:pStyle w:val="TAC"/>
              <w:rPr>
                <w:rFonts w:cs="Arial"/>
                <w:szCs w:val="18"/>
              </w:rPr>
            </w:pPr>
            <w:r>
              <w:rPr>
                <w:rFonts w:cs="Arial"/>
                <w:szCs w:val="18"/>
              </w:rPr>
              <w:t>DC_n5A-n261H</w:t>
            </w:r>
          </w:p>
          <w:p w14:paraId="7CB6F860" w14:textId="77777777" w:rsidR="003266C2" w:rsidRDefault="003266C2" w:rsidP="00492D9F">
            <w:pPr>
              <w:pStyle w:val="TAC"/>
              <w:rPr>
                <w:rFonts w:cs="Arial"/>
                <w:szCs w:val="18"/>
              </w:rPr>
            </w:pPr>
            <w:r>
              <w:rPr>
                <w:rFonts w:cs="Arial"/>
                <w:szCs w:val="18"/>
              </w:rPr>
              <w:t>DC_n5A-n261I</w:t>
            </w:r>
          </w:p>
          <w:p w14:paraId="12636919" w14:textId="77777777" w:rsidR="003266C2" w:rsidRDefault="003266C2" w:rsidP="00492D9F">
            <w:pPr>
              <w:pStyle w:val="TAC"/>
              <w:rPr>
                <w:rFonts w:cs="Arial"/>
                <w:szCs w:val="18"/>
              </w:rPr>
            </w:pPr>
            <w:r>
              <w:rPr>
                <w:rFonts w:cs="Arial"/>
                <w:szCs w:val="18"/>
              </w:rPr>
              <w:t>DC_n48A-n261A</w:t>
            </w:r>
          </w:p>
          <w:p w14:paraId="0AC39F0E" w14:textId="77777777" w:rsidR="003266C2" w:rsidRDefault="003266C2" w:rsidP="00492D9F">
            <w:pPr>
              <w:pStyle w:val="TAC"/>
              <w:rPr>
                <w:rFonts w:cs="Arial"/>
                <w:szCs w:val="18"/>
              </w:rPr>
            </w:pPr>
            <w:r>
              <w:rPr>
                <w:rFonts w:cs="Arial"/>
                <w:szCs w:val="18"/>
              </w:rPr>
              <w:t>DC_n48A-n261G</w:t>
            </w:r>
          </w:p>
          <w:p w14:paraId="0DB98DB1" w14:textId="77777777" w:rsidR="003266C2" w:rsidRDefault="003266C2" w:rsidP="00492D9F">
            <w:pPr>
              <w:pStyle w:val="TAC"/>
              <w:rPr>
                <w:rFonts w:cs="Arial"/>
                <w:szCs w:val="18"/>
              </w:rPr>
            </w:pPr>
            <w:r>
              <w:rPr>
                <w:rFonts w:cs="Arial"/>
                <w:szCs w:val="18"/>
              </w:rPr>
              <w:t>DC_n48A-n261H</w:t>
            </w:r>
          </w:p>
          <w:p w14:paraId="227D7C38"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338A1CBA" w14:textId="77777777" w:rsidTr="00492D9F">
        <w:tblPrEx>
          <w:tblLook w:val="04A0" w:firstRow="1" w:lastRow="0" w:firstColumn="1" w:lastColumn="0" w:noHBand="0" w:noVBand="1"/>
        </w:tblPrEx>
        <w:trPr>
          <w:trHeight w:val="187"/>
          <w:jc w:val="center"/>
        </w:trPr>
        <w:tc>
          <w:tcPr>
            <w:tcW w:w="3823" w:type="dxa"/>
            <w:vAlign w:val="center"/>
          </w:tcPr>
          <w:p w14:paraId="5431B458" w14:textId="77777777" w:rsidR="003266C2" w:rsidRDefault="003266C2" w:rsidP="00492D9F">
            <w:pPr>
              <w:pStyle w:val="TAC"/>
              <w:rPr>
                <w:rFonts w:cs="Arial"/>
                <w:szCs w:val="18"/>
              </w:rPr>
            </w:pPr>
            <w:r>
              <w:rPr>
                <w:rFonts w:cs="Arial"/>
                <w:szCs w:val="18"/>
              </w:rPr>
              <w:t>DC_n5A-n48(2A)-n261(G-H)</w:t>
            </w:r>
          </w:p>
          <w:p w14:paraId="11E06B0A" w14:textId="77777777" w:rsidR="003266C2" w:rsidRDefault="003266C2" w:rsidP="00492D9F">
            <w:pPr>
              <w:pStyle w:val="TAC"/>
              <w:rPr>
                <w:rFonts w:cs="Arial"/>
                <w:szCs w:val="18"/>
              </w:rPr>
            </w:pPr>
            <w:r>
              <w:rPr>
                <w:rFonts w:cs="Arial"/>
                <w:szCs w:val="18"/>
              </w:rPr>
              <w:t>DC_n5A-n48(2A)-n261(A-G-H)</w:t>
            </w:r>
          </w:p>
          <w:p w14:paraId="697714A7" w14:textId="77777777" w:rsidR="003266C2" w:rsidRDefault="003266C2" w:rsidP="00492D9F">
            <w:pPr>
              <w:pStyle w:val="TAC"/>
              <w:rPr>
                <w:rFonts w:cs="Arial"/>
                <w:szCs w:val="18"/>
              </w:rPr>
            </w:pPr>
            <w:r>
              <w:rPr>
                <w:rFonts w:cs="Arial"/>
                <w:szCs w:val="18"/>
              </w:rPr>
              <w:t>DC_n5A-n48(2A)-n261(2H)</w:t>
            </w:r>
          </w:p>
          <w:p w14:paraId="18604973" w14:textId="77777777" w:rsidR="003266C2" w:rsidRDefault="003266C2" w:rsidP="00492D9F">
            <w:pPr>
              <w:pStyle w:val="TAC"/>
              <w:rPr>
                <w:rFonts w:cs="Arial"/>
                <w:szCs w:val="18"/>
              </w:rPr>
            </w:pPr>
            <w:r>
              <w:rPr>
                <w:rFonts w:cs="Arial"/>
                <w:szCs w:val="18"/>
              </w:rPr>
              <w:t>DC_n5A-n48(2A)-n261(H-I)</w:t>
            </w:r>
          </w:p>
          <w:p w14:paraId="40EE8124" w14:textId="77777777" w:rsidR="003266C2" w:rsidRDefault="003266C2" w:rsidP="00492D9F">
            <w:pPr>
              <w:pStyle w:val="TAC"/>
              <w:rPr>
                <w:rFonts w:cs="Arial"/>
                <w:szCs w:val="18"/>
              </w:rPr>
            </w:pPr>
            <w:r>
              <w:rPr>
                <w:rFonts w:cs="Arial"/>
                <w:szCs w:val="18"/>
              </w:rPr>
              <w:t>DC_n5A-n48(2A)-n261(A-G-I)</w:t>
            </w:r>
          </w:p>
          <w:p w14:paraId="18DD1D0B" w14:textId="77777777" w:rsidR="003266C2" w:rsidRPr="001C5C76" w:rsidRDefault="003266C2" w:rsidP="00492D9F">
            <w:pPr>
              <w:pStyle w:val="TAC"/>
              <w:rPr>
                <w:rFonts w:cs="Arial"/>
                <w:szCs w:val="18"/>
              </w:rPr>
            </w:pPr>
            <w:r w:rsidRPr="001C5C76">
              <w:rPr>
                <w:rFonts w:cs="Arial"/>
                <w:szCs w:val="18"/>
              </w:rPr>
              <w:t>DC_n5A-n48(2A)-n261(A-H)</w:t>
            </w:r>
          </w:p>
          <w:p w14:paraId="75AFF61A" w14:textId="77777777" w:rsidR="003266C2" w:rsidRPr="001C5C76" w:rsidRDefault="003266C2" w:rsidP="00492D9F">
            <w:pPr>
              <w:pStyle w:val="TAC"/>
              <w:rPr>
                <w:rFonts w:cs="Arial"/>
                <w:szCs w:val="18"/>
              </w:rPr>
            </w:pPr>
            <w:r w:rsidRPr="001C5C76">
              <w:rPr>
                <w:rFonts w:cs="Arial"/>
                <w:szCs w:val="18"/>
              </w:rPr>
              <w:t>DC_n5A-n48(2A)-n261(2G)</w:t>
            </w:r>
          </w:p>
          <w:p w14:paraId="7A812BBE" w14:textId="77777777" w:rsidR="003266C2" w:rsidRPr="001C5C76" w:rsidRDefault="003266C2" w:rsidP="00492D9F">
            <w:pPr>
              <w:pStyle w:val="TAC"/>
              <w:rPr>
                <w:rFonts w:cs="Arial"/>
                <w:szCs w:val="18"/>
              </w:rPr>
            </w:pPr>
            <w:r w:rsidRPr="001C5C76">
              <w:rPr>
                <w:rFonts w:cs="Arial"/>
                <w:szCs w:val="18"/>
              </w:rPr>
              <w:t>DC_n5A-n48(2A)-n261(2A-H)</w:t>
            </w:r>
          </w:p>
          <w:p w14:paraId="4878123B" w14:textId="77777777" w:rsidR="003266C2" w:rsidRPr="001C5C76" w:rsidRDefault="003266C2" w:rsidP="00492D9F">
            <w:pPr>
              <w:pStyle w:val="TAC"/>
              <w:rPr>
                <w:rFonts w:cs="Arial"/>
                <w:szCs w:val="18"/>
              </w:rPr>
            </w:pPr>
            <w:r w:rsidRPr="001C5C76">
              <w:rPr>
                <w:rFonts w:cs="Arial"/>
                <w:szCs w:val="18"/>
              </w:rPr>
              <w:t>DC_n5A-n48(2A)-n261(A-2G)</w:t>
            </w:r>
          </w:p>
          <w:p w14:paraId="4160452A" w14:textId="77777777" w:rsidR="003266C2" w:rsidRPr="001C5C76" w:rsidRDefault="003266C2" w:rsidP="00492D9F">
            <w:pPr>
              <w:pStyle w:val="TAC"/>
              <w:rPr>
                <w:rFonts w:cs="Arial"/>
                <w:szCs w:val="18"/>
              </w:rPr>
            </w:pPr>
            <w:r w:rsidRPr="001C5C76">
              <w:rPr>
                <w:rFonts w:cs="Arial"/>
                <w:szCs w:val="18"/>
              </w:rPr>
              <w:t>DC_n5A-n48(2A)-n261(G-I)</w:t>
            </w:r>
          </w:p>
          <w:p w14:paraId="254A2D08" w14:textId="77777777" w:rsidR="003266C2" w:rsidRDefault="003266C2" w:rsidP="00492D9F">
            <w:pPr>
              <w:pStyle w:val="TAC"/>
              <w:rPr>
                <w:rFonts w:cs="Arial"/>
                <w:szCs w:val="18"/>
              </w:rPr>
            </w:pPr>
            <w:r w:rsidRPr="001C5C76">
              <w:rPr>
                <w:rFonts w:cs="Arial"/>
                <w:szCs w:val="18"/>
              </w:rPr>
              <w:t>DC_n5A-n48(2A)-n261(2A-I)</w:t>
            </w:r>
          </w:p>
          <w:p w14:paraId="29AE5E67" w14:textId="77777777" w:rsidR="003266C2" w:rsidRPr="00B06785" w:rsidRDefault="003266C2" w:rsidP="00492D9F">
            <w:pPr>
              <w:pStyle w:val="TAC"/>
              <w:rPr>
                <w:rFonts w:cs="Arial"/>
                <w:szCs w:val="18"/>
              </w:rPr>
            </w:pPr>
            <w:r w:rsidRPr="00B06785">
              <w:rPr>
                <w:rFonts w:cs="Arial"/>
                <w:szCs w:val="18"/>
              </w:rPr>
              <w:t>DC_n5A-n48(2A)-n261(A-G)</w:t>
            </w:r>
          </w:p>
          <w:p w14:paraId="21686EBC" w14:textId="77777777" w:rsidR="003266C2" w:rsidRPr="00B06785" w:rsidRDefault="003266C2" w:rsidP="00492D9F">
            <w:pPr>
              <w:pStyle w:val="TAC"/>
              <w:rPr>
                <w:rFonts w:cs="Arial"/>
                <w:szCs w:val="18"/>
              </w:rPr>
            </w:pPr>
            <w:r w:rsidRPr="00B06785">
              <w:rPr>
                <w:rFonts w:cs="Arial"/>
                <w:szCs w:val="18"/>
              </w:rPr>
              <w:t>DC_n5A-n48(2A)-n261(2A-G)</w:t>
            </w:r>
          </w:p>
          <w:p w14:paraId="3E6CE98E" w14:textId="77777777" w:rsidR="003266C2" w:rsidRDefault="003266C2" w:rsidP="00492D9F">
            <w:pPr>
              <w:pStyle w:val="TAC"/>
              <w:rPr>
                <w:rFonts w:cs="Arial"/>
                <w:szCs w:val="18"/>
              </w:rPr>
            </w:pPr>
            <w:r w:rsidRPr="00B06785">
              <w:rPr>
                <w:rFonts w:cs="Arial"/>
                <w:szCs w:val="18"/>
              </w:rPr>
              <w:t>DC_n5A-n48(2A)-n261(A-I)</w:t>
            </w:r>
          </w:p>
          <w:p w14:paraId="7348BC75" w14:textId="77777777" w:rsidR="003266C2" w:rsidRPr="00B06785" w:rsidRDefault="003266C2" w:rsidP="00492D9F">
            <w:pPr>
              <w:pStyle w:val="TAC"/>
              <w:rPr>
                <w:rFonts w:cs="Arial"/>
                <w:szCs w:val="18"/>
              </w:rPr>
            </w:pPr>
            <w:r w:rsidRPr="00B06785">
              <w:rPr>
                <w:rFonts w:cs="Arial"/>
                <w:szCs w:val="18"/>
              </w:rPr>
              <w:t>DC_n5A-n48(2A)-n261(2A)</w:t>
            </w:r>
          </w:p>
          <w:p w14:paraId="4872C678" w14:textId="77777777" w:rsidR="003266C2" w:rsidRDefault="003266C2" w:rsidP="00492D9F">
            <w:pPr>
              <w:pStyle w:val="TAC"/>
              <w:rPr>
                <w:rFonts w:cs="Arial"/>
                <w:szCs w:val="18"/>
              </w:rPr>
            </w:pPr>
            <w:r w:rsidRPr="00B06785">
              <w:rPr>
                <w:rFonts w:cs="Arial"/>
                <w:szCs w:val="18"/>
              </w:rPr>
              <w:t>DC_n5A-n48(2A)-n261(3A)</w:t>
            </w:r>
          </w:p>
        </w:tc>
        <w:tc>
          <w:tcPr>
            <w:tcW w:w="3969" w:type="dxa"/>
            <w:vAlign w:val="center"/>
          </w:tcPr>
          <w:p w14:paraId="7634CE12" w14:textId="77777777" w:rsidR="003266C2" w:rsidRDefault="003266C2" w:rsidP="00492D9F">
            <w:pPr>
              <w:pStyle w:val="TAC"/>
              <w:rPr>
                <w:rFonts w:cs="Arial"/>
                <w:szCs w:val="18"/>
              </w:rPr>
            </w:pPr>
            <w:r>
              <w:rPr>
                <w:rFonts w:cs="Arial"/>
                <w:szCs w:val="18"/>
              </w:rPr>
              <w:t>DC_n5A-n261A</w:t>
            </w:r>
          </w:p>
          <w:p w14:paraId="62D278A1" w14:textId="77777777" w:rsidR="003266C2" w:rsidRDefault="003266C2" w:rsidP="00492D9F">
            <w:pPr>
              <w:pStyle w:val="TAC"/>
              <w:rPr>
                <w:rFonts w:cs="Arial"/>
                <w:szCs w:val="18"/>
              </w:rPr>
            </w:pPr>
            <w:r>
              <w:rPr>
                <w:rFonts w:cs="Arial"/>
                <w:szCs w:val="18"/>
              </w:rPr>
              <w:t>DC_n5A-n261G</w:t>
            </w:r>
          </w:p>
          <w:p w14:paraId="3F6AAE80" w14:textId="77777777" w:rsidR="003266C2" w:rsidRDefault="003266C2" w:rsidP="00492D9F">
            <w:pPr>
              <w:pStyle w:val="TAC"/>
              <w:rPr>
                <w:rFonts w:cs="Arial"/>
                <w:szCs w:val="18"/>
              </w:rPr>
            </w:pPr>
            <w:r>
              <w:rPr>
                <w:rFonts w:cs="Arial"/>
                <w:szCs w:val="18"/>
              </w:rPr>
              <w:t>DC_n5A-n261H</w:t>
            </w:r>
          </w:p>
          <w:p w14:paraId="7AB5418F" w14:textId="77777777" w:rsidR="003266C2" w:rsidRDefault="003266C2" w:rsidP="00492D9F">
            <w:pPr>
              <w:pStyle w:val="TAC"/>
              <w:rPr>
                <w:rFonts w:cs="Arial"/>
                <w:szCs w:val="18"/>
              </w:rPr>
            </w:pPr>
            <w:r>
              <w:rPr>
                <w:rFonts w:cs="Arial"/>
                <w:szCs w:val="18"/>
              </w:rPr>
              <w:t>DC_n5A-n261I</w:t>
            </w:r>
          </w:p>
          <w:p w14:paraId="16A0FBB8" w14:textId="77777777" w:rsidR="003266C2" w:rsidRDefault="003266C2" w:rsidP="00492D9F">
            <w:pPr>
              <w:pStyle w:val="TAC"/>
              <w:rPr>
                <w:rFonts w:cs="Arial"/>
                <w:szCs w:val="18"/>
              </w:rPr>
            </w:pPr>
            <w:r>
              <w:rPr>
                <w:rFonts w:cs="Arial"/>
                <w:szCs w:val="18"/>
              </w:rPr>
              <w:t>DC_n48A-n261A</w:t>
            </w:r>
          </w:p>
          <w:p w14:paraId="38E5838E" w14:textId="77777777" w:rsidR="003266C2" w:rsidRDefault="003266C2" w:rsidP="00492D9F">
            <w:pPr>
              <w:pStyle w:val="TAC"/>
              <w:rPr>
                <w:rFonts w:cs="Arial"/>
                <w:szCs w:val="18"/>
              </w:rPr>
            </w:pPr>
            <w:r>
              <w:rPr>
                <w:rFonts w:cs="Arial"/>
                <w:szCs w:val="18"/>
              </w:rPr>
              <w:t>DC_n48A-n261G</w:t>
            </w:r>
          </w:p>
          <w:p w14:paraId="57F4C3E3" w14:textId="77777777" w:rsidR="003266C2" w:rsidRDefault="003266C2" w:rsidP="00492D9F">
            <w:pPr>
              <w:pStyle w:val="TAC"/>
              <w:rPr>
                <w:rFonts w:cs="Arial"/>
                <w:szCs w:val="18"/>
              </w:rPr>
            </w:pPr>
            <w:r>
              <w:rPr>
                <w:rFonts w:cs="Arial"/>
                <w:szCs w:val="18"/>
              </w:rPr>
              <w:t>DC_n48A-n261H</w:t>
            </w:r>
          </w:p>
          <w:p w14:paraId="640BCB7B"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17F79B84" w14:textId="77777777" w:rsidTr="00492D9F">
        <w:tblPrEx>
          <w:tblLook w:val="04A0" w:firstRow="1" w:lastRow="0" w:firstColumn="1" w:lastColumn="0" w:noHBand="0" w:noVBand="1"/>
        </w:tblPrEx>
        <w:trPr>
          <w:trHeight w:val="187"/>
          <w:jc w:val="center"/>
        </w:trPr>
        <w:tc>
          <w:tcPr>
            <w:tcW w:w="3823" w:type="dxa"/>
            <w:vAlign w:val="center"/>
          </w:tcPr>
          <w:p w14:paraId="547CECC0" w14:textId="77777777" w:rsidR="003266C2" w:rsidRDefault="003266C2" w:rsidP="00492D9F">
            <w:pPr>
              <w:pStyle w:val="TAC"/>
              <w:rPr>
                <w:rFonts w:cs="Arial"/>
                <w:szCs w:val="18"/>
              </w:rPr>
            </w:pPr>
            <w:r>
              <w:rPr>
                <w:rFonts w:cs="Arial"/>
                <w:szCs w:val="18"/>
              </w:rPr>
              <w:t>DC_n5A-n48B-n261A</w:t>
            </w:r>
          </w:p>
          <w:p w14:paraId="57937224" w14:textId="77777777" w:rsidR="003266C2" w:rsidRDefault="003266C2" w:rsidP="00492D9F">
            <w:pPr>
              <w:pStyle w:val="TAC"/>
              <w:rPr>
                <w:rFonts w:cs="Arial"/>
                <w:szCs w:val="18"/>
              </w:rPr>
            </w:pPr>
            <w:r>
              <w:rPr>
                <w:rFonts w:cs="Arial"/>
                <w:szCs w:val="18"/>
              </w:rPr>
              <w:t>DC_n5A-n48B-n261G</w:t>
            </w:r>
          </w:p>
          <w:p w14:paraId="4E8EBA9A" w14:textId="77777777" w:rsidR="003266C2" w:rsidRDefault="003266C2" w:rsidP="00492D9F">
            <w:pPr>
              <w:pStyle w:val="TAC"/>
              <w:rPr>
                <w:rFonts w:cs="Arial"/>
                <w:szCs w:val="18"/>
              </w:rPr>
            </w:pPr>
            <w:r>
              <w:rPr>
                <w:rFonts w:cs="Arial"/>
                <w:szCs w:val="18"/>
              </w:rPr>
              <w:t>DC_n5A-n48B-n261H</w:t>
            </w:r>
          </w:p>
          <w:p w14:paraId="54997285" w14:textId="77777777" w:rsidR="003266C2" w:rsidRDefault="003266C2" w:rsidP="00492D9F">
            <w:pPr>
              <w:pStyle w:val="TAC"/>
              <w:rPr>
                <w:rFonts w:cs="Arial"/>
                <w:szCs w:val="18"/>
              </w:rPr>
            </w:pPr>
            <w:r>
              <w:rPr>
                <w:rFonts w:cs="Arial"/>
                <w:szCs w:val="18"/>
              </w:rPr>
              <w:t>DC_n5A-n48B-n261I</w:t>
            </w:r>
          </w:p>
          <w:p w14:paraId="1DCB4A96" w14:textId="77777777" w:rsidR="003266C2" w:rsidRDefault="003266C2" w:rsidP="00492D9F">
            <w:pPr>
              <w:pStyle w:val="TAC"/>
              <w:rPr>
                <w:rFonts w:cs="Arial"/>
                <w:szCs w:val="18"/>
              </w:rPr>
            </w:pPr>
            <w:r>
              <w:rPr>
                <w:rFonts w:cs="Arial"/>
                <w:szCs w:val="18"/>
              </w:rPr>
              <w:t>DC_n5A-n48B-n261J</w:t>
            </w:r>
          </w:p>
          <w:p w14:paraId="1AF9100C" w14:textId="77777777" w:rsidR="003266C2" w:rsidRDefault="003266C2" w:rsidP="00492D9F">
            <w:pPr>
              <w:pStyle w:val="TAC"/>
              <w:rPr>
                <w:rFonts w:cs="Arial"/>
                <w:szCs w:val="18"/>
              </w:rPr>
            </w:pPr>
            <w:r>
              <w:rPr>
                <w:rFonts w:cs="Arial"/>
                <w:szCs w:val="18"/>
              </w:rPr>
              <w:t>DC_n5A-n48B-n261K</w:t>
            </w:r>
          </w:p>
          <w:p w14:paraId="5FE94EA2" w14:textId="77777777" w:rsidR="003266C2" w:rsidRDefault="003266C2" w:rsidP="00492D9F">
            <w:pPr>
              <w:pStyle w:val="TAC"/>
              <w:rPr>
                <w:rFonts w:cs="Arial"/>
                <w:szCs w:val="18"/>
              </w:rPr>
            </w:pPr>
            <w:r>
              <w:rPr>
                <w:rFonts w:cs="Arial"/>
                <w:szCs w:val="18"/>
              </w:rPr>
              <w:t>DC_n5A-n48B-n261L</w:t>
            </w:r>
          </w:p>
          <w:p w14:paraId="147A987C" w14:textId="77777777" w:rsidR="003266C2" w:rsidRDefault="003266C2" w:rsidP="00492D9F">
            <w:pPr>
              <w:pStyle w:val="TAC"/>
              <w:rPr>
                <w:rFonts w:cs="Arial"/>
                <w:szCs w:val="18"/>
                <w:lang w:val="en-US"/>
              </w:rPr>
            </w:pPr>
            <w:r>
              <w:rPr>
                <w:rFonts w:cs="Arial"/>
                <w:szCs w:val="18"/>
              </w:rPr>
              <w:t>DC_n5A-n48B-n261M</w:t>
            </w:r>
          </w:p>
        </w:tc>
        <w:tc>
          <w:tcPr>
            <w:tcW w:w="3969" w:type="dxa"/>
            <w:vAlign w:val="center"/>
          </w:tcPr>
          <w:p w14:paraId="3E389BA6" w14:textId="77777777" w:rsidR="003266C2" w:rsidRDefault="003266C2" w:rsidP="00492D9F">
            <w:pPr>
              <w:pStyle w:val="TAC"/>
              <w:rPr>
                <w:rFonts w:cs="Arial"/>
                <w:szCs w:val="18"/>
              </w:rPr>
            </w:pPr>
            <w:r>
              <w:rPr>
                <w:rFonts w:cs="Arial"/>
                <w:szCs w:val="18"/>
              </w:rPr>
              <w:t>DC_n5A-n261A</w:t>
            </w:r>
          </w:p>
          <w:p w14:paraId="1CB7F78A" w14:textId="77777777" w:rsidR="003266C2" w:rsidRDefault="003266C2" w:rsidP="00492D9F">
            <w:pPr>
              <w:pStyle w:val="TAC"/>
              <w:rPr>
                <w:rFonts w:cs="Arial"/>
                <w:szCs w:val="18"/>
              </w:rPr>
            </w:pPr>
            <w:r>
              <w:rPr>
                <w:rFonts w:cs="Arial"/>
                <w:szCs w:val="18"/>
              </w:rPr>
              <w:t>DC_n5A-n261G</w:t>
            </w:r>
          </w:p>
          <w:p w14:paraId="58A02081" w14:textId="77777777" w:rsidR="003266C2" w:rsidRDefault="003266C2" w:rsidP="00492D9F">
            <w:pPr>
              <w:pStyle w:val="TAC"/>
              <w:rPr>
                <w:rFonts w:cs="Arial"/>
                <w:szCs w:val="18"/>
              </w:rPr>
            </w:pPr>
            <w:r>
              <w:rPr>
                <w:rFonts w:cs="Arial"/>
                <w:szCs w:val="18"/>
              </w:rPr>
              <w:t>DC_n5A-n261H</w:t>
            </w:r>
          </w:p>
          <w:p w14:paraId="120BD79F" w14:textId="77777777" w:rsidR="003266C2" w:rsidRDefault="003266C2" w:rsidP="00492D9F">
            <w:pPr>
              <w:pStyle w:val="TAC"/>
              <w:rPr>
                <w:rFonts w:cs="Arial"/>
                <w:szCs w:val="18"/>
              </w:rPr>
            </w:pPr>
            <w:r>
              <w:rPr>
                <w:rFonts w:cs="Arial"/>
                <w:szCs w:val="18"/>
              </w:rPr>
              <w:t>DC_n5A-n261I</w:t>
            </w:r>
          </w:p>
          <w:p w14:paraId="6B5BB1AC" w14:textId="77777777" w:rsidR="003266C2" w:rsidRDefault="003266C2" w:rsidP="00492D9F">
            <w:pPr>
              <w:pStyle w:val="TAC"/>
              <w:rPr>
                <w:rFonts w:cs="Arial"/>
                <w:szCs w:val="18"/>
              </w:rPr>
            </w:pPr>
            <w:r>
              <w:rPr>
                <w:rFonts w:cs="Arial"/>
                <w:szCs w:val="18"/>
              </w:rPr>
              <w:t>DC_n48A-n261A</w:t>
            </w:r>
          </w:p>
          <w:p w14:paraId="37BBF531" w14:textId="77777777" w:rsidR="003266C2" w:rsidRDefault="003266C2" w:rsidP="00492D9F">
            <w:pPr>
              <w:pStyle w:val="TAC"/>
              <w:rPr>
                <w:rFonts w:cs="Arial"/>
                <w:szCs w:val="18"/>
              </w:rPr>
            </w:pPr>
            <w:r>
              <w:rPr>
                <w:rFonts w:cs="Arial"/>
                <w:szCs w:val="18"/>
              </w:rPr>
              <w:t>DC_n48A-n261G</w:t>
            </w:r>
          </w:p>
          <w:p w14:paraId="40BA2D3F" w14:textId="77777777" w:rsidR="003266C2" w:rsidRDefault="003266C2" w:rsidP="00492D9F">
            <w:pPr>
              <w:pStyle w:val="TAC"/>
              <w:rPr>
                <w:rFonts w:cs="Arial"/>
                <w:szCs w:val="18"/>
              </w:rPr>
            </w:pPr>
            <w:r>
              <w:rPr>
                <w:rFonts w:cs="Arial"/>
                <w:szCs w:val="18"/>
              </w:rPr>
              <w:t>DC_n48A-n261H</w:t>
            </w:r>
          </w:p>
          <w:p w14:paraId="41669890"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14:paraId="42921370" w14:textId="77777777" w:rsidTr="00492D9F">
        <w:tblPrEx>
          <w:tblLook w:val="04A0" w:firstRow="1" w:lastRow="0" w:firstColumn="1" w:lastColumn="0" w:noHBand="0" w:noVBand="1"/>
        </w:tblPrEx>
        <w:trPr>
          <w:trHeight w:val="187"/>
          <w:jc w:val="center"/>
        </w:trPr>
        <w:tc>
          <w:tcPr>
            <w:tcW w:w="3823" w:type="dxa"/>
            <w:vAlign w:val="center"/>
          </w:tcPr>
          <w:p w14:paraId="1115CA35" w14:textId="77777777" w:rsidR="003266C2" w:rsidRDefault="003266C2" w:rsidP="00492D9F">
            <w:pPr>
              <w:pStyle w:val="TAC"/>
              <w:rPr>
                <w:rFonts w:cs="Arial"/>
                <w:szCs w:val="18"/>
              </w:rPr>
            </w:pPr>
            <w:r>
              <w:rPr>
                <w:rFonts w:cs="Arial"/>
                <w:szCs w:val="18"/>
              </w:rPr>
              <w:lastRenderedPageBreak/>
              <w:t>DC_n5A-n48B-n261(G-H)</w:t>
            </w:r>
          </w:p>
          <w:p w14:paraId="0BFB1006" w14:textId="77777777" w:rsidR="003266C2" w:rsidRDefault="003266C2" w:rsidP="00492D9F">
            <w:pPr>
              <w:pStyle w:val="TAC"/>
              <w:rPr>
                <w:rFonts w:cs="Arial"/>
                <w:szCs w:val="18"/>
              </w:rPr>
            </w:pPr>
            <w:r>
              <w:rPr>
                <w:rFonts w:cs="Arial"/>
                <w:szCs w:val="18"/>
              </w:rPr>
              <w:t>DC_n5A-n48B-n261(A-G-H)</w:t>
            </w:r>
          </w:p>
          <w:p w14:paraId="39A27592" w14:textId="77777777" w:rsidR="003266C2" w:rsidRDefault="003266C2" w:rsidP="00492D9F">
            <w:pPr>
              <w:pStyle w:val="TAC"/>
              <w:rPr>
                <w:rFonts w:cs="Arial"/>
                <w:szCs w:val="18"/>
              </w:rPr>
            </w:pPr>
            <w:r>
              <w:rPr>
                <w:rFonts w:cs="Arial"/>
                <w:szCs w:val="18"/>
              </w:rPr>
              <w:t>DC_n5A-n48B-n261(2H)</w:t>
            </w:r>
          </w:p>
          <w:p w14:paraId="28852F24" w14:textId="77777777" w:rsidR="003266C2" w:rsidRDefault="003266C2" w:rsidP="00492D9F">
            <w:pPr>
              <w:pStyle w:val="TAC"/>
              <w:rPr>
                <w:rFonts w:cs="Arial"/>
                <w:szCs w:val="18"/>
              </w:rPr>
            </w:pPr>
            <w:r>
              <w:rPr>
                <w:rFonts w:cs="Arial"/>
                <w:szCs w:val="18"/>
              </w:rPr>
              <w:t>DC_n5A-n48B-n261(H-I)</w:t>
            </w:r>
          </w:p>
          <w:p w14:paraId="186E4E66" w14:textId="77777777" w:rsidR="003266C2" w:rsidRDefault="003266C2" w:rsidP="00492D9F">
            <w:pPr>
              <w:pStyle w:val="TAC"/>
              <w:rPr>
                <w:rFonts w:cs="Arial"/>
                <w:szCs w:val="18"/>
              </w:rPr>
            </w:pPr>
            <w:r>
              <w:rPr>
                <w:rFonts w:cs="Arial"/>
                <w:szCs w:val="18"/>
              </w:rPr>
              <w:t>DC_n5A-n48B-n261(A-G-I)</w:t>
            </w:r>
          </w:p>
          <w:p w14:paraId="5AC25C1F" w14:textId="77777777" w:rsidR="003266C2" w:rsidRPr="001C5C76" w:rsidRDefault="003266C2" w:rsidP="00492D9F">
            <w:pPr>
              <w:pStyle w:val="TAC"/>
              <w:rPr>
                <w:rFonts w:cs="Arial"/>
                <w:szCs w:val="18"/>
              </w:rPr>
            </w:pPr>
            <w:r w:rsidRPr="001C5C76">
              <w:rPr>
                <w:rFonts w:cs="Arial"/>
                <w:szCs w:val="18"/>
              </w:rPr>
              <w:t>DC_n5A-n48B-n261(A-H)</w:t>
            </w:r>
          </w:p>
          <w:p w14:paraId="6D54EC86" w14:textId="77777777" w:rsidR="003266C2" w:rsidRPr="001C5C76" w:rsidRDefault="003266C2" w:rsidP="00492D9F">
            <w:pPr>
              <w:pStyle w:val="TAC"/>
              <w:rPr>
                <w:rFonts w:cs="Arial"/>
                <w:szCs w:val="18"/>
              </w:rPr>
            </w:pPr>
            <w:r w:rsidRPr="001C5C76">
              <w:rPr>
                <w:rFonts w:cs="Arial"/>
                <w:szCs w:val="18"/>
              </w:rPr>
              <w:t>DC_n5A-n48B-n261(2G)</w:t>
            </w:r>
          </w:p>
          <w:p w14:paraId="6E02B3A8" w14:textId="77777777" w:rsidR="003266C2" w:rsidRPr="001C5C76" w:rsidRDefault="003266C2" w:rsidP="00492D9F">
            <w:pPr>
              <w:pStyle w:val="TAC"/>
              <w:rPr>
                <w:rFonts w:cs="Arial"/>
                <w:szCs w:val="18"/>
              </w:rPr>
            </w:pPr>
            <w:r w:rsidRPr="001C5C76">
              <w:rPr>
                <w:rFonts w:cs="Arial"/>
                <w:szCs w:val="18"/>
              </w:rPr>
              <w:t>DC_n5A-n48B-n261(2A-H)</w:t>
            </w:r>
          </w:p>
          <w:p w14:paraId="78B33248" w14:textId="77777777" w:rsidR="003266C2" w:rsidRPr="001C5C76" w:rsidRDefault="003266C2" w:rsidP="00492D9F">
            <w:pPr>
              <w:pStyle w:val="TAC"/>
              <w:rPr>
                <w:rFonts w:cs="Arial"/>
                <w:szCs w:val="18"/>
              </w:rPr>
            </w:pPr>
            <w:r w:rsidRPr="001C5C76">
              <w:rPr>
                <w:rFonts w:cs="Arial"/>
                <w:szCs w:val="18"/>
              </w:rPr>
              <w:t>DC_n5A-n48B-n261(A-2G)</w:t>
            </w:r>
          </w:p>
          <w:p w14:paraId="0D9CF6E9" w14:textId="77777777" w:rsidR="003266C2" w:rsidRPr="001C5C76" w:rsidRDefault="003266C2" w:rsidP="00492D9F">
            <w:pPr>
              <w:pStyle w:val="TAC"/>
              <w:rPr>
                <w:rFonts w:cs="Arial"/>
                <w:szCs w:val="18"/>
              </w:rPr>
            </w:pPr>
            <w:r w:rsidRPr="001C5C76">
              <w:rPr>
                <w:rFonts w:cs="Arial"/>
                <w:szCs w:val="18"/>
              </w:rPr>
              <w:t>DC_n5A-n48B-n261(G-I)</w:t>
            </w:r>
          </w:p>
          <w:p w14:paraId="59B8FAC5" w14:textId="77777777" w:rsidR="003266C2" w:rsidRDefault="003266C2" w:rsidP="00492D9F">
            <w:pPr>
              <w:pStyle w:val="TAC"/>
              <w:rPr>
                <w:rFonts w:cs="Arial"/>
                <w:szCs w:val="18"/>
              </w:rPr>
            </w:pPr>
            <w:r w:rsidRPr="001C5C76">
              <w:rPr>
                <w:rFonts w:cs="Arial"/>
                <w:szCs w:val="18"/>
              </w:rPr>
              <w:t>DC_n5A-n48B-n261(2A-I)</w:t>
            </w:r>
          </w:p>
          <w:p w14:paraId="28794543" w14:textId="77777777" w:rsidR="003266C2" w:rsidRPr="00B06785" w:rsidRDefault="003266C2" w:rsidP="00492D9F">
            <w:pPr>
              <w:pStyle w:val="TAC"/>
              <w:rPr>
                <w:rFonts w:cs="Arial"/>
                <w:szCs w:val="18"/>
              </w:rPr>
            </w:pPr>
            <w:r w:rsidRPr="00B06785">
              <w:rPr>
                <w:rFonts w:cs="Arial"/>
                <w:szCs w:val="18"/>
              </w:rPr>
              <w:t>DC_n5A-n48B-n261(A-G)</w:t>
            </w:r>
          </w:p>
          <w:p w14:paraId="4F62F22E" w14:textId="77777777" w:rsidR="003266C2" w:rsidRPr="00B06785" w:rsidRDefault="003266C2" w:rsidP="00492D9F">
            <w:pPr>
              <w:pStyle w:val="TAC"/>
              <w:rPr>
                <w:rFonts w:cs="Arial"/>
                <w:szCs w:val="18"/>
              </w:rPr>
            </w:pPr>
            <w:r w:rsidRPr="00B06785">
              <w:rPr>
                <w:rFonts w:cs="Arial"/>
                <w:szCs w:val="18"/>
              </w:rPr>
              <w:t>DC_n5A-n48B-n261(2A-G)</w:t>
            </w:r>
          </w:p>
          <w:p w14:paraId="21F1BC8F" w14:textId="77777777" w:rsidR="003266C2" w:rsidRDefault="003266C2" w:rsidP="00492D9F">
            <w:pPr>
              <w:pStyle w:val="TAC"/>
              <w:rPr>
                <w:rFonts w:cs="Arial"/>
                <w:szCs w:val="18"/>
              </w:rPr>
            </w:pPr>
            <w:r w:rsidRPr="00B06785">
              <w:rPr>
                <w:rFonts w:cs="Arial"/>
                <w:szCs w:val="18"/>
              </w:rPr>
              <w:t>DC_n5A-n48B-n261(A-I)</w:t>
            </w:r>
          </w:p>
          <w:p w14:paraId="51DB785D" w14:textId="77777777" w:rsidR="003266C2" w:rsidRPr="00B06785" w:rsidRDefault="003266C2" w:rsidP="00492D9F">
            <w:pPr>
              <w:pStyle w:val="TAC"/>
              <w:rPr>
                <w:rFonts w:cs="Arial"/>
                <w:szCs w:val="18"/>
              </w:rPr>
            </w:pPr>
            <w:r w:rsidRPr="00B06785">
              <w:rPr>
                <w:rFonts w:cs="Arial"/>
                <w:szCs w:val="18"/>
              </w:rPr>
              <w:t>DC_n5A-n48B-n261(2A)</w:t>
            </w:r>
          </w:p>
          <w:p w14:paraId="6BA56D63" w14:textId="77777777" w:rsidR="003266C2" w:rsidRDefault="003266C2" w:rsidP="00492D9F">
            <w:pPr>
              <w:pStyle w:val="TAC"/>
              <w:rPr>
                <w:rFonts w:cs="Arial"/>
                <w:szCs w:val="18"/>
              </w:rPr>
            </w:pPr>
            <w:r w:rsidRPr="00B06785">
              <w:rPr>
                <w:rFonts w:cs="Arial"/>
                <w:szCs w:val="18"/>
              </w:rPr>
              <w:t>DC_n5A-n48B-n261(3A)</w:t>
            </w:r>
          </w:p>
        </w:tc>
        <w:tc>
          <w:tcPr>
            <w:tcW w:w="3969" w:type="dxa"/>
            <w:vAlign w:val="center"/>
          </w:tcPr>
          <w:p w14:paraId="4462547E" w14:textId="77777777" w:rsidR="003266C2" w:rsidRDefault="003266C2" w:rsidP="00492D9F">
            <w:pPr>
              <w:pStyle w:val="TAC"/>
              <w:rPr>
                <w:rFonts w:cs="Arial"/>
                <w:szCs w:val="18"/>
              </w:rPr>
            </w:pPr>
            <w:r>
              <w:rPr>
                <w:rFonts w:cs="Arial"/>
                <w:szCs w:val="18"/>
              </w:rPr>
              <w:t>DC_n5A-n261A</w:t>
            </w:r>
          </w:p>
          <w:p w14:paraId="0B504469" w14:textId="77777777" w:rsidR="003266C2" w:rsidRDefault="003266C2" w:rsidP="00492D9F">
            <w:pPr>
              <w:pStyle w:val="TAC"/>
              <w:rPr>
                <w:rFonts w:cs="Arial"/>
                <w:szCs w:val="18"/>
              </w:rPr>
            </w:pPr>
            <w:r>
              <w:rPr>
                <w:rFonts w:cs="Arial"/>
                <w:szCs w:val="18"/>
              </w:rPr>
              <w:t>DC_n5A-n261G</w:t>
            </w:r>
          </w:p>
          <w:p w14:paraId="215D336F" w14:textId="77777777" w:rsidR="003266C2" w:rsidRDefault="003266C2" w:rsidP="00492D9F">
            <w:pPr>
              <w:pStyle w:val="TAC"/>
              <w:rPr>
                <w:rFonts w:cs="Arial"/>
                <w:szCs w:val="18"/>
              </w:rPr>
            </w:pPr>
            <w:r>
              <w:rPr>
                <w:rFonts w:cs="Arial"/>
                <w:szCs w:val="18"/>
              </w:rPr>
              <w:t>DC_n5A-n261H</w:t>
            </w:r>
          </w:p>
          <w:p w14:paraId="0F8AE126" w14:textId="77777777" w:rsidR="003266C2" w:rsidRDefault="003266C2" w:rsidP="00492D9F">
            <w:pPr>
              <w:pStyle w:val="TAC"/>
              <w:rPr>
                <w:rFonts w:cs="Arial"/>
                <w:szCs w:val="18"/>
              </w:rPr>
            </w:pPr>
            <w:r>
              <w:rPr>
                <w:rFonts w:cs="Arial"/>
                <w:szCs w:val="18"/>
              </w:rPr>
              <w:t>DC_n5A-n261I</w:t>
            </w:r>
          </w:p>
          <w:p w14:paraId="5DEC2EA4" w14:textId="77777777" w:rsidR="003266C2" w:rsidRDefault="003266C2" w:rsidP="00492D9F">
            <w:pPr>
              <w:pStyle w:val="TAC"/>
              <w:rPr>
                <w:rFonts w:cs="Arial"/>
                <w:szCs w:val="18"/>
              </w:rPr>
            </w:pPr>
            <w:r>
              <w:rPr>
                <w:rFonts w:cs="Arial"/>
                <w:szCs w:val="18"/>
              </w:rPr>
              <w:t>DC_n48A-n261A</w:t>
            </w:r>
          </w:p>
          <w:p w14:paraId="48C6407D" w14:textId="77777777" w:rsidR="003266C2" w:rsidRDefault="003266C2" w:rsidP="00492D9F">
            <w:pPr>
              <w:pStyle w:val="TAC"/>
              <w:rPr>
                <w:rFonts w:cs="Arial"/>
                <w:szCs w:val="18"/>
              </w:rPr>
            </w:pPr>
            <w:r>
              <w:rPr>
                <w:rFonts w:cs="Arial"/>
                <w:szCs w:val="18"/>
              </w:rPr>
              <w:t>DC_n48A-n261G</w:t>
            </w:r>
          </w:p>
          <w:p w14:paraId="78A4DF5D" w14:textId="77777777" w:rsidR="003266C2" w:rsidRDefault="003266C2" w:rsidP="00492D9F">
            <w:pPr>
              <w:pStyle w:val="TAC"/>
              <w:rPr>
                <w:rFonts w:cs="Arial"/>
                <w:szCs w:val="18"/>
              </w:rPr>
            </w:pPr>
            <w:r>
              <w:rPr>
                <w:rFonts w:cs="Arial"/>
                <w:szCs w:val="18"/>
              </w:rPr>
              <w:t>DC_n48A-n261H</w:t>
            </w:r>
          </w:p>
          <w:p w14:paraId="6819D876" w14:textId="77777777" w:rsidR="003266C2" w:rsidRDefault="003266C2" w:rsidP="00492D9F">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3266C2" w:rsidRPr="0003716D" w14:paraId="4766D90F" w14:textId="77777777" w:rsidTr="00492D9F">
        <w:tblPrEx>
          <w:tblLook w:val="04A0" w:firstRow="1" w:lastRow="0" w:firstColumn="1" w:lastColumn="0" w:noHBand="0" w:noVBand="1"/>
        </w:tblPrEx>
        <w:trPr>
          <w:trHeight w:val="187"/>
          <w:jc w:val="center"/>
        </w:trPr>
        <w:tc>
          <w:tcPr>
            <w:tcW w:w="3823" w:type="dxa"/>
          </w:tcPr>
          <w:p w14:paraId="7900911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DC_n5A-n66A-n260A</w:t>
            </w:r>
          </w:p>
          <w:p w14:paraId="25CB24A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DC_n5A-n66A-n260G</w:t>
            </w:r>
          </w:p>
          <w:p w14:paraId="7D49F9E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DC_n5A-n66A-n260H</w:t>
            </w:r>
          </w:p>
          <w:p w14:paraId="1A04E79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DC_n5A-n66A-n260I</w:t>
            </w:r>
          </w:p>
          <w:p w14:paraId="4935493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DC_n5A-n66A-n260J</w:t>
            </w:r>
          </w:p>
          <w:p w14:paraId="1C46E07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DC_n5A-n66A-n260K</w:t>
            </w:r>
          </w:p>
          <w:p w14:paraId="661EA12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DC_n5A-n66A-n260L</w:t>
            </w:r>
          </w:p>
          <w:p w14:paraId="401A3B0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14:paraId="495742C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w:t>
            </w:r>
          </w:p>
          <w:p w14:paraId="33AA825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DC_n5A-n260A</w:t>
            </w:r>
          </w:p>
          <w:p w14:paraId="2F575BF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DC_n5A-n260G</w:t>
            </w:r>
          </w:p>
          <w:p w14:paraId="456EC43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DC_n5A-n260H</w:t>
            </w:r>
          </w:p>
          <w:p w14:paraId="456ACE3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DC_n5A-n260I</w:t>
            </w:r>
          </w:p>
          <w:p w14:paraId="2D7527E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DC_n5A-n260J</w:t>
            </w:r>
          </w:p>
          <w:p w14:paraId="0289D88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DC_n5A-n260K</w:t>
            </w:r>
          </w:p>
          <w:p w14:paraId="7D43E78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DC_n5A-n260L</w:t>
            </w:r>
          </w:p>
          <w:p w14:paraId="3115893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DC_n5A-n260M</w:t>
            </w:r>
          </w:p>
          <w:p w14:paraId="223D36A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DC_n66A-n260A</w:t>
            </w:r>
          </w:p>
          <w:p w14:paraId="216594C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DC_n66A-n260G</w:t>
            </w:r>
          </w:p>
          <w:p w14:paraId="510A86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DC_n66A-n260H</w:t>
            </w:r>
          </w:p>
          <w:p w14:paraId="1BCDB9F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DC_n66A-n260I</w:t>
            </w:r>
          </w:p>
          <w:p w14:paraId="3E641BB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DC_n66A-n260J</w:t>
            </w:r>
          </w:p>
          <w:p w14:paraId="2187ECE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DC_n66A-n260K</w:t>
            </w:r>
          </w:p>
          <w:p w14:paraId="7699622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DC_n66A-n260L</w:t>
            </w:r>
          </w:p>
          <w:p w14:paraId="7557E130" w14:textId="77777777" w:rsidR="003266C2" w:rsidRPr="0003716D" w:rsidRDefault="003266C2" w:rsidP="00492D9F">
            <w:pPr>
              <w:keepNext/>
              <w:keepLines/>
              <w:spacing w:after="0"/>
              <w:jc w:val="center"/>
              <w:rPr>
                <w:rFonts w:ascii="Arial" w:hAnsi="Arial"/>
                <w:sz w:val="18"/>
              </w:rPr>
            </w:pPr>
            <w:r w:rsidRPr="0003716D">
              <w:rPr>
                <w:rFonts w:ascii="Arial" w:hAnsi="Arial"/>
                <w:sz w:val="18"/>
                <w:lang w:eastAsia="zh-CN"/>
              </w:rPr>
              <w:t>DC_n66A-n260M</w:t>
            </w:r>
          </w:p>
        </w:tc>
      </w:tr>
      <w:tr w:rsidR="003266C2" w:rsidRPr="0003716D" w14:paraId="3191BA10" w14:textId="77777777" w:rsidTr="00492D9F">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FA2009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bidi="ar"/>
              </w:rPr>
              <w:t>DC_n5A-n66A-n261A</w:t>
            </w:r>
          </w:p>
          <w:p w14:paraId="14FCBF0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G</w:t>
            </w:r>
          </w:p>
          <w:p w14:paraId="3F38344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H</w:t>
            </w:r>
          </w:p>
          <w:p w14:paraId="6A3B248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DC_n5A-n66A-n261I</w:t>
            </w:r>
          </w:p>
          <w:p w14:paraId="79F4E5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DC_n5A-n66A-n261J</w:t>
            </w:r>
          </w:p>
          <w:p w14:paraId="4307ACA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DC_n5A-n66A-n261K</w:t>
            </w:r>
          </w:p>
          <w:p w14:paraId="1878935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DC_n5A-n66A-n261L</w:t>
            </w:r>
          </w:p>
          <w:p w14:paraId="64B8207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M</w:t>
            </w:r>
          </w:p>
        </w:tc>
        <w:tc>
          <w:tcPr>
            <w:tcW w:w="3969" w:type="dxa"/>
            <w:tcBorders>
              <w:top w:val="single" w:sz="4" w:space="0" w:color="auto"/>
              <w:left w:val="single" w:sz="4" w:space="0" w:color="auto"/>
              <w:bottom w:val="single" w:sz="4" w:space="0" w:color="auto"/>
              <w:right w:val="single" w:sz="4" w:space="0" w:color="auto"/>
            </w:tcBorders>
            <w:vAlign w:val="center"/>
          </w:tcPr>
          <w:p w14:paraId="06C1EB6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w:t>
            </w:r>
          </w:p>
          <w:p w14:paraId="5871233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DC_n5A-n261A</w:t>
            </w:r>
          </w:p>
          <w:p w14:paraId="0760C9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DC_n5A-n261G</w:t>
            </w:r>
          </w:p>
          <w:p w14:paraId="271C294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DC_n5A-n261H</w:t>
            </w:r>
          </w:p>
          <w:p w14:paraId="7E6831A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DC_n5A-n261I</w:t>
            </w:r>
          </w:p>
          <w:p w14:paraId="7E44C71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2F97139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51D6D43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3998AF8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3266C2" w:rsidRPr="0003716D" w14:paraId="17ED62F0" w14:textId="77777777" w:rsidTr="00492D9F">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E9BB54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DC_n5A-n66A-n261(2G)</w:t>
            </w:r>
          </w:p>
          <w:p w14:paraId="7685565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DC_n5A-n66A-n261(G-H)</w:t>
            </w:r>
          </w:p>
          <w:p w14:paraId="744EAF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DC_n5A-n66A-n261(A-G-H)</w:t>
            </w:r>
          </w:p>
          <w:p w14:paraId="09AD0F2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DC_n5A-n66A-n261(G-I)</w:t>
            </w:r>
          </w:p>
          <w:p w14:paraId="4F2B900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DC_n5A-n66A-n261(2H)</w:t>
            </w:r>
          </w:p>
          <w:p w14:paraId="554056B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DC_n5A-n66A-n261(A-G-I)</w:t>
            </w:r>
          </w:p>
          <w:p w14:paraId="204BC150"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DC_n5A-n66A-n261(H-I)</w:t>
            </w:r>
          </w:p>
          <w:p w14:paraId="1543E631"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DC_n5A-n66A-n261(2A-G)</w:t>
            </w:r>
          </w:p>
          <w:p w14:paraId="68E2AE41"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DC_n5A-n66A-n261(2A-H)</w:t>
            </w:r>
          </w:p>
          <w:p w14:paraId="5B43E641"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DC_n5A-n66A-n261(2A-I)</w:t>
            </w:r>
          </w:p>
          <w:p w14:paraId="56E52201"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DC_n5A-n66A-n261(2A)</w:t>
            </w:r>
          </w:p>
          <w:p w14:paraId="2F566AC3"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DC_n5A-n66A-n261(3A)</w:t>
            </w:r>
          </w:p>
          <w:p w14:paraId="214A91FC"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DC_n5A-n66A-n261(A-2G)</w:t>
            </w:r>
          </w:p>
          <w:p w14:paraId="44CF2D8A"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DC_n5A-n66A-n261(A-G)</w:t>
            </w:r>
          </w:p>
          <w:p w14:paraId="5B12DB6D" w14:textId="77777777" w:rsidR="003266C2" w:rsidRPr="00F52395"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DC_n5A-n66A-n261(A-H)</w:t>
            </w:r>
          </w:p>
          <w:p w14:paraId="7D78CBB2" w14:textId="77777777" w:rsidR="003266C2" w:rsidRPr="0003716D" w:rsidRDefault="003266C2" w:rsidP="00492D9F">
            <w:pPr>
              <w:keepNext/>
              <w:keepLines/>
              <w:spacing w:after="0"/>
              <w:jc w:val="center"/>
              <w:rPr>
                <w:rFonts w:ascii="Arial" w:hAnsi="Arial"/>
                <w:sz w:val="18"/>
                <w:lang w:eastAsia="zh-CN"/>
              </w:rPr>
            </w:pPr>
            <w:r w:rsidRPr="00F5239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1E2B697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DC_n5A-n66A</w:t>
            </w:r>
          </w:p>
          <w:p w14:paraId="0279F98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DC_n5A-n261A</w:t>
            </w:r>
          </w:p>
          <w:p w14:paraId="1C66C78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DC_n5A-n261G</w:t>
            </w:r>
          </w:p>
          <w:p w14:paraId="2E022A5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DC_n5A-n261H</w:t>
            </w:r>
          </w:p>
          <w:p w14:paraId="241F2C5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DC_n5A-n261I</w:t>
            </w:r>
          </w:p>
          <w:p w14:paraId="5AF4CC3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7C4A2B5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446CD97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1EE024B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3266C2" w:rsidRPr="0003716D" w14:paraId="3ACF1D9C" w14:textId="77777777" w:rsidTr="00492D9F">
        <w:trPr>
          <w:trHeight w:val="187"/>
          <w:jc w:val="center"/>
        </w:trPr>
        <w:tc>
          <w:tcPr>
            <w:tcW w:w="3823" w:type="dxa"/>
          </w:tcPr>
          <w:p w14:paraId="08F95E9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DC_n5A-n77A-n260A</w:t>
            </w:r>
          </w:p>
          <w:p w14:paraId="61AE92A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DC_n5A-n77A-n260G</w:t>
            </w:r>
          </w:p>
          <w:p w14:paraId="013E168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DC_n5A-n77A-n260H</w:t>
            </w:r>
          </w:p>
          <w:p w14:paraId="45F2C9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DC_n5A-n77A-n260I</w:t>
            </w:r>
          </w:p>
          <w:p w14:paraId="0E18D92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DC_n5A-n77A-n260J</w:t>
            </w:r>
          </w:p>
          <w:p w14:paraId="6A4FD77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DC_n5A-n77A-n260K</w:t>
            </w:r>
          </w:p>
          <w:p w14:paraId="140A5E8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DC_n5A-n77A-n260L</w:t>
            </w:r>
          </w:p>
          <w:p w14:paraId="6CD84604" w14:textId="77777777" w:rsidR="003266C2" w:rsidRDefault="003266C2" w:rsidP="00492D9F">
            <w:pPr>
              <w:keepLines/>
              <w:spacing w:after="0"/>
              <w:jc w:val="center"/>
              <w:rPr>
                <w:rFonts w:ascii="Arial" w:hAnsi="Arial"/>
                <w:sz w:val="18"/>
                <w:lang w:eastAsia="zh-CN"/>
              </w:rPr>
            </w:pPr>
            <w:r w:rsidRPr="0003716D">
              <w:rPr>
                <w:rFonts w:ascii="Arial" w:hAnsi="Arial"/>
                <w:sz w:val="18"/>
                <w:lang w:eastAsia="zh-CN"/>
              </w:rPr>
              <w:t>DC_n5A-n77A-n260M</w:t>
            </w:r>
          </w:p>
          <w:p w14:paraId="4002E86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DC_n5A-n77C-n260A</w:t>
            </w:r>
          </w:p>
          <w:p w14:paraId="4A9ADFC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DC_n5A-n77C-n260G</w:t>
            </w:r>
          </w:p>
          <w:p w14:paraId="3287DB1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DC_n5A-n77C-n260H</w:t>
            </w:r>
          </w:p>
          <w:p w14:paraId="20EDD11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DC_n5A-n77C-n260I</w:t>
            </w:r>
          </w:p>
          <w:p w14:paraId="5E7BF66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DC_n5A-n77C-n260J</w:t>
            </w:r>
          </w:p>
          <w:p w14:paraId="54A81E4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DC_n5A-n77C-n260K</w:t>
            </w:r>
          </w:p>
          <w:p w14:paraId="509ECD0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DC_n5A-n77C-n260L</w:t>
            </w:r>
          </w:p>
          <w:p w14:paraId="772D798F" w14:textId="77777777" w:rsidR="003266C2" w:rsidRPr="0003716D" w:rsidRDefault="003266C2" w:rsidP="00492D9F">
            <w:pPr>
              <w:keepLines/>
              <w:spacing w:after="0"/>
              <w:jc w:val="center"/>
              <w:rPr>
                <w:rFonts w:ascii="Arial" w:hAnsi="Arial" w:cs="Arial"/>
                <w:sz w:val="18"/>
                <w:lang w:eastAsia="zh-CN"/>
              </w:rPr>
            </w:pPr>
            <w:r>
              <w:rPr>
                <w:rFonts w:ascii="Arial" w:hAnsi="Arial"/>
                <w:sz w:val="18"/>
                <w:lang w:eastAsia="zh-CN"/>
              </w:rPr>
              <w:t>DC_n5A-n77C-n260M</w:t>
            </w:r>
          </w:p>
        </w:tc>
        <w:tc>
          <w:tcPr>
            <w:tcW w:w="3969" w:type="dxa"/>
          </w:tcPr>
          <w:p w14:paraId="269D5D3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14:paraId="7E0E8B0E"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DC_n5A-n260A</w:t>
            </w:r>
          </w:p>
          <w:p w14:paraId="0EF98423"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DC_n5A-n260G</w:t>
            </w:r>
          </w:p>
          <w:p w14:paraId="154EE37F"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DC_n5A-n260H</w:t>
            </w:r>
          </w:p>
          <w:p w14:paraId="0E7A3C22"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DC_n5A-n260I</w:t>
            </w:r>
          </w:p>
          <w:p w14:paraId="0261924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DC_n5A-n260J</w:t>
            </w:r>
          </w:p>
          <w:p w14:paraId="7435BB41"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DC_n5A-n260K</w:t>
            </w:r>
          </w:p>
          <w:p w14:paraId="4C5DAA6B"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DC_n5A-n260L</w:t>
            </w:r>
          </w:p>
          <w:p w14:paraId="405FBABD"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DC_n5A-n260M</w:t>
            </w:r>
          </w:p>
          <w:p w14:paraId="338BC5C5"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DC_n77A-n260A</w:t>
            </w:r>
          </w:p>
          <w:p w14:paraId="142ED9A1"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DC_n77A-n260G</w:t>
            </w:r>
          </w:p>
          <w:p w14:paraId="645FBEC4"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DC_n77A-n260H</w:t>
            </w:r>
          </w:p>
          <w:p w14:paraId="482657C5" w14:textId="77777777" w:rsidR="003266C2" w:rsidRPr="0003716D" w:rsidRDefault="003266C2" w:rsidP="00492D9F">
            <w:pPr>
              <w:keepLines/>
              <w:spacing w:after="0"/>
              <w:jc w:val="center"/>
              <w:rPr>
                <w:rFonts w:ascii="Arial" w:hAnsi="Arial"/>
                <w:sz w:val="18"/>
              </w:rPr>
            </w:pPr>
            <w:r w:rsidRPr="0003716D">
              <w:rPr>
                <w:rFonts w:ascii="Arial" w:hAnsi="Arial"/>
                <w:sz w:val="18"/>
              </w:rPr>
              <w:t>DC_n77A-n260I</w:t>
            </w:r>
          </w:p>
          <w:p w14:paraId="0201EFFF" w14:textId="77777777" w:rsidR="003266C2" w:rsidRPr="0003716D" w:rsidRDefault="003266C2" w:rsidP="00492D9F">
            <w:pPr>
              <w:keepLines/>
              <w:spacing w:after="0"/>
              <w:jc w:val="center"/>
              <w:rPr>
                <w:rFonts w:ascii="Arial" w:hAnsi="Arial"/>
                <w:sz w:val="18"/>
              </w:rPr>
            </w:pPr>
            <w:r w:rsidRPr="0003716D">
              <w:rPr>
                <w:rFonts w:ascii="Arial" w:hAnsi="Arial"/>
                <w:sz w:val="18"/>
              </w:rPr>
              <w:t>DC_n77A-n260J</w:t>
            </w:r>
          </w:p>
          <w:p w14:paraId="1F60AB6F" w14:textId="77777777" w:rsidR="003266C2" w:rsidRPr="0003716D" w:rsidRDefault="003266C2" w:rsidP="00492D9F">
            <w:pPr>
              <w:keepLines/>
              <w:spacing w:after="0"/>
              <w:jc w:val="center"/>
              <w:rPr>
                <w:rFonts w:ascii="Arial" w:hAnsi="Arial"/>
                <w:sz w:val="18"/>
              </w:rPr>
            </w:pPr>
            <w:r w:rsidRPr="0003716D">
              <w:rPr>
                <w:rFonts w:ascii="Arial" w:hAnsi="Arial"/>
                <w:sz w:val="18"/>
              </w:rPr>
              <w:t>DC_n77A-n260K</w:t>
            </w:r>
          </w:p>
          <w:p w14:paraId="5A9D71BB" w14:textId="77777777" w:rsidR="003266C2" w:rsidRPr="0003716D" w:rsidRDefault="003266C2" w:rsidP="00492D9F">
            <w:pPr>
              <w:keepLines/>
              <w:spacing w:after="0"/>
              <w:jc w:val="center"/>
              <w:rPr>
                <w:rFonts w:ascii="Arial" w:hAnsi="Arial"/>
                <w:sz w:val="18"/>
              </w:rPr>
            </w:pPr>
            <w:r w:rsidRPr="0003716D">
              <w:rPr>
                <w:rFonts w:ascii="Arial" w:hAnsi="Arial"/>
                <w:sz w:val="18"/>
              </w:rPr>
              <w:t>DC_n77A-n260L</w:t>
            </w:r>
          </w:p>
          <w:p w14:paraId="6520EA73" w14:textId="77777777" w:rsidR="003266C2" w:rsidRPr="0003716D" w:rsidRDefault="003266C2" w:rsidP="00492D9F">
            <w:pPr>
              <w:keepLines/>
              <w:spacing w:after="0"/>
              <w:jc w:val="center"/>
              <w:rPr>
                <w:rFonts w:ascii="Arial" w:hAnsi="Arial" w:cs="Arial"/>
                <w:sz w:val="18"/>
                <w:lang w:val="sv-SE" w:eastAsia="zh-CN"/>
              </w:rPr>
            </w:pPr>
            <w:r w:rsidRPr="0003716D">
              <w:rPr>
                <w:rFonts w:ascii="Arial" w:hAnsi="Arial"/>
                <w:sz w:val="18"/>
              </w:rPr>
              <w:t>DC_n77A-n260M</w:t>
            </w:r>
          </w:p>
        </w:tc>
      </w:tr>
      <w:tr w:rsidR="003266C2" w:rsidRPr="0003716D" w14:paraId="668EED04" w14:textId="77777777" w:rsidTr="00492D9F">
        <w:trPr>
          <w:trHeight w:val="187"/>
          <w:jc w:val="center"/>
        </w:trPr>
        <w:tc>
          <w:tcPr>
            <w:tcW w:w="3823" w:type="dxa"/>
          </w:tcPr>
          <w:p w14:paraId="36AFCF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DC_n5A-n77A-n261A</w:t>
            </w:r>
          </w:p>
          <w:p w14:paraId="11C0D52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DC_n5A-n77A-n261G</w:t>
            </w:r>
          </w:p>
          <w:p w14:paraId="2DBF31E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DC_n5A-n77A-n261H</w:t>
            </w:r>
          </w:p>
          <w:p w14:paraId="1AEA763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DC_n5A-n77A-n261I</w:t>
            </w:r>
          </w:p>
          <w:p w14:paraId="2FC5C2C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DC_n5A-n77A-n261J</w:t>
            </w:r>
          </w:p>
          <w:p w14:paraId="50CEC30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DC_n5A-n77A-n261K</w:t>
            </w:r>
          </w:p>
          <w:p w14:paraId="271CE93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DC_n5A-n77A-n261L</w:t>
            </w:r>
          </w:p>
          <w:p w14:paraId="1B2BBE9F" w14:textId="77777777" w:rsidR="003266C2" w:rsidRDefault="003266C2" w:rsidP="00492D9F">
            <w:pPr>
              <w:keepLines/>
              <w:spacing w:after="0"/>
              <w:jc w:val="center"/>
              <w:rPr>
                <w:rFonts w:ascii="Arial" w:hAnsi="Arial"/>
                <w:sz w:val="18"/>
                <w:lang w:eastAsia="zh-CN"/>
              </w:rPr>
            </w:pPr>
            <w:r w:rsidRPr="0003716D">
              <w:rPr>
                <w:rFonts w:ascii="Arial" w:hAnsi="Arial"/>
                <w:sz w:val="18"/>
                <w:lang w:eastAsia="zh-CN"/>
              </w:rPr>
              <w:t>DC_n5A-n77A-n261M</w:t>
            </w:r>
          </w:p>
          <w:p w14:paraId="783C92D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DC_n5A-n77C-n261A</w:t>
            </w:r>
          </w:p>
          <w:p w14:paraId="46DAC52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DC_n5A-n77C-n261G</w:t>
            </w:r>
          </w:p>
          <w:p w14:paraId="51C980A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DC_n5A-n77C-n261H</w:t>
            </w:r>
          </w:p>
          <w:p w14:paraId="3A5904D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DC_n5A-n77C-n261I</w:t>
            </w:r>
          </w:p>
          <w:p w14:paraId="041CAB1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DC_n5A-n77C-n261J</w:t>
            </w:r>
          </w:p>
          <w:p w14:paraId="5ADB6CA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DC_n5A-n77C-n261K</w:t>
            </w:r>
          </w:p>
          <w:p w14:paraId="2EE4862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DC_n5A-n77C-n261L</w:t>
            </w:r>
          </w:p>
          <w:p w14:paraId="0FFB828D" w14:textId="77777777" w:rsidR="003266C2" w:rsidRPr="0003716D" w:rsidRDefault="003266C2" w:rsidP="00492D9F">
            <w:pPr>
              <w:keepLines/>
              <w:spacing w:after="0"/>
              <w:jc w:val="center"/>
              <w:rPr>
                <w:rFonts w:ascii="Arial" w:hAnsi="Arial" w:cs="Arial"/>
                <w:sz w:val="18"/>
                <w:lang w:eastAsia="zh-CN"/>
              </w:rPr>
            </w:pPr>
            <w:r>
              <w:rPr>
                <w:rFonts w:ascii="Arial" w:hAnsi="Arial"/>
                <w:sz w:val="18"/>
                <w:lang w:eastAsia="zh-CN"/>
              </w:rPr>
              <w:t>DC_n5A-n77C-n261M</w:t>
            </w:r>
          </w:p>
        </w:tc>
        <w:tc>
          <w:tcPr>
            <w:tcW w:w="3969" w:type="dxa"/>
          </w:tcPr>
          <w:p w14:paraId="3ECC22C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DC_n5A-n261A</w:t>
            </w:r>
          </w:p>
          <w:p w14:paraId="385F180A"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DC_n5A-n261G</w:t>
            </w:r>
          </w:p>
          <w:p w14:paraId="332A191E"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DC_n5A-n261H</w:t>
            </w:r>
          </w:p>
          <w:p w14:paraId="7112536F"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DC_n5A-n261I</w:t>
            </w:r>
          </w:p>
          <w:p w14:paraId="6717CAB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DC_n77A-n261A</w:t>
            </w:r>
          </w:p>
          <w:p w14:paraId="16C90FB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DC_n77A-n261G</w:t>
            </w:r>
          </w:p>
          <w:p w14:paraId="3A6CF0FE"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DC_n77A-n261H</w:t>
            </w:r>
          </w:p>
          <w:p w14:paraId="00661060" w14:textId="77777777" w:rsidR="003266C2" w:rsidRPr="0003716D" w:rsidRDefault="003266C2" w:rsidP="00492D9F">
            <w:pPr>
              <w:keepLines/>
              <w:spacing w:after="0"/>
              <w:jc w:val="center"/>
              <w:rPr>
                <w:rFonts w:ascii="Arial" w:hAnsi="Arial" w:cs="Arial"/>
                <w:sz w:val="18"/>
                <w:lang w:val="sv-SE" w:eastAsia="zh-CN"/>
              </w:rPr>
            </w:pPr>
            <w:r w:rsidRPr="0003716D">
              <w:rPr>
                <w:rFonts w:ascii="Arial" w:hAnsi="Arial"/>
                <w:sz w:val="18"/>
              </w:rPr>
              <w:t>DC_n77A-n261I</w:t>
            </w:r>
          </w:p>
        </w:tc>
      </w:tr>
      <w:tr w:rsidR="003266C2" w14:paraId="1A195FB0" w14:textId="77777777" w:rsidTr="00492D9F">
        <w:tblPrEx>
          <w:tblLook w:val="04A0" w:firstRow="1" w:lastRow="0" w:firstColumn="1" w:lastColumn="0" w:noHBand="0" w:noVBand="1"/>
        </w:tblPrEx>
        <w:trPr>
          <w:trHeight w:val="187"/>
          <w:jc w:val="center"/>
        </w:trPr>
        <w:tc>
          <w:tcPr>
            <w:tcW w:w="3823" w:type="dxa"/>
          </w:tcPr>
          <w:p w14:paraId="1427B0D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DC_n5A-n77A-n261(G-H)</w:t>
            </w:r>
          </w:p>
          <w:p w14:paraId="51B8BA3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DC_n5A-n77A-n261(A-G-H)</w:t>
            </w:r>
          </w:p>
          <w:p w14:paraId="36CBD49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DC_n5A-n77A-n261(G-I)</w:t>
            </w:r>
          </w:p>
          <w:p w14:paraId="44A6DF0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DC_n5A-n77A-n261(2H)</w:t>
            </w:r>
          </w:p>
          <w:p w14:paraId="50C6B7E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DC_n5A-n77A-n261(A-G-I)</w:t>
            </w:r>
          </w:p>
          <w:p w14:paraId="728AFBA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DC_n5A-n77A-n261(H-I)</w:t>
            </w:r>
          </w:p>
          <w:p w14:paraId="58E424FB"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DC_n5A-n77A-n261(A-H)</w:t>
            </w:r>
          </w:p>
          <w:p w14:paraId="436B94C3"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DC_n5A-n77A-n261(2G)</w:t>
            </w:r>
          </w:p>
          <w:p w14:paraId="1136E60B"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DC_n5A-n77A-n261(2A-H)</w:t>
            </w:r>
          </w:p>
          <w:p w14:paraId="0223E860"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DC_n5A-n77A-n261(A-2G)</w:t>
            </w:r>
          </w:p>
          <w:p w14:paraId="36965D14"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DC_n5A-n77A-n261(A-I)</w:t>
            </w:r>
          </w:p>
          <w:p w14:paraId="417D9691" w14:textId="77777777" w:rsidR="003266C2" w:rsidRDefault="003266C2" w:rsidP="00492D9F">
            <w:pPr>
              <w:keepNext/>
              <w:keepLines/>
              <w:spacing w:after="0"/>
              <w:jc w:val="center"/>
              <w:rPr>
                <w:rFonts w:ascii="Arial" w:hAnsi="Arial"/>
                <w:sz w:val="18"/>
                <w:lang w:eastAsia="zh-CN"/>
              </w:rPr>
            </w:pPr>
            <w:r w:rsidRPr="001C5C76">
              <w:rPr>
                <w:rFonts w:ascii="Arial" w:hAnsi="Arial"/>
                <w:sz w:val="18"/>
                <w:lang w:eastAsia="zh-CN"/>
              </w:rPr>
              <w:t>DC_n5A-n77A-n261(2A-I)</w:t>
            </w:r>
          </w:p>
          <w:p w14:paraId="0A062267"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DC_n5A-n77A-n261(A-G)</w:t>
            </w:r>
          </w:p>
          <w:p w14:paraId="28628836"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DC_n5A-n77A-n261(2A-G)</w:t>
            </w:r>
          </w:p>
          <w:p w14:paraId="67103B55"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DC_n5A-n77A-n261(2A)</w:t>
            </w:r>
          </w:p>
          <w:p w14:paraId="74C12329"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DC_n5A-n77A-n261(3A)</w:t>
            </w:r>
          </w:p>
          <w:p w14:paraId="306EE2B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DC_n5A-n77C-n261(G-H)</w:t>
            </w:r>
          </w:p>
          <w:p w14:paraId="28FB717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DC_n5A-n77C-n261(A-G-H)</w:t>
            </w:r>
          </w:p>
          <w:p w14:paraId="513C17C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DC_n5A-n77C-n261(G-I)</w:t>
            </w:r>
          </w:p>
          <w:p w14:paraId="09680BD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DC_n5A-n77C-n261(2H)</w:t>
            </w:r>
          </w:p>
          <w:p w14:paraId="779A66C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DC_n5A-n77C-n261(A-G-I)</w:t>
            </w:r>
          </w:p>
          <w:p w14:paraId="7965EB4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DC_n5A-n77C-n261(H-I)</w:t>
            </w:r>
          </w:p>
          <w:p w14:paraId="56002742"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DC_n5A-n77C-n261(A-H)</w:t>
            </w:r>
          </w:p>
          <w:p w14:paraId="5EEF03CA"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DC_n5A-n77C-n261(2G)</w:t>
            </w:r>
          </w:p>
          <w:p w14:paraId="12713D0B"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DC_n5A-n77C-n261(2A-H)</w:t>
            </w:r>
          </w:p>
          <w:p w14:paraId="1D3F8E9D"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DC_n5A-n77C-n261(A-2G)</w:t>
            </w:r>
          </w:p>
          <w:p w14:paraId="2A4ED8AE" w14:textId="77777777" w:rsidR="003266C2" w:rsidRPr="001C5C76" w:rsidRDefault="003266C2" w:rsidP="00492D9F">
            <w:pPr>
              <w:keepNext/>
              <w:keepLines/>
              <w:spacing w:after="0"/>
              <w:jc w:val="center"/>
              <w:rPr>
                <w:rFonts w:ascii="Arial" w:hAnsi="Arial"/>
                <w:sz w:val="18"/>
                <w:lang w:eastAsia="zh-CN"/>
              </w:rPr>
            </w:pPr>
            <w:r w:rsidRPr="001C5C76">
              <w:rPr>
                <w:rFonts w:ascii="Arial" w:hAnsi="Arial"/>
                <w:sz w:val="18"/>
                <w:lang w:eastAsia="zh-CN"/>
              </w:rPr>
              <w:t>DC_n5A-n77C-n261(A-I)</w:t>
            </w:r>
          </w:p>
          <w:p w14:paraId="2DDB552B" w14:textId="77777777" w:rsidR="003266C2" w:rsidRDefault="003266C2" w:rsidP="00492D9F">
            <w:pPr>
              <w:keepNext/>
              <w:keepLines/>
              <w:spacing w:after="0"/>
              <w:jc w:val="center"/>
              <w:rPr>
                <w:rFonts w:ascii="Arial" w:hAnsi="Arial"/>
                <w:sz w:val="18"/>
                <w:lang w:eastAsia="zh-CN"/>
              </w:rPr>
            </w:pPr>
            <w:r w:rsidRPr="001C5C76">
              <w:rPr>
                <w:rFonts w:ascii="Arial" w:hAnsi="Arial"/>
                <w:sz w:val="18"/>
                <w:lang w:eastAsia="zh-CN"/>
              </w:rPr>
              <w:t>DC_n5A-n77C-n261(2A-I)</w:t>
            </w:r>
          </w:p>
          <w:p w14:paraId="525F10D0"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DC_n5A-n77C-n261(A-G)</w:t>
            </w:r>
          </w:p>
          <w:p w14:paraId="2414CC43"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DC_n5A-n77C-n261(2A-G)</w:t>
            </w:r>
          </w:p>
          <w:p w14:paraId="4CECF1DE"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DC_n5A-n77C-n261(2A)</w:t>
            </w:r>
          </w:p>
          <w:p w14:paraId="3907AF16"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DC_n5A-n77C-n261(3A)</w:t>
            </w:r>
          </w:p>
        </w:tc>
        <w:tc>
          <w:tcPr>
            <w:tcW w:w="3969" w:type="dxa"/>
          </w:tcPr>
          <w:p w14:paraId="76D4A5DF" w14:textId="77777777" w:rsidR="003266C2" w:rsidRDefault="003266C2" w:rsidP="00492D9F">
            <w:pPr>
              <w:keepNext/>
              <w:keepLines/>
              <w:spacing w:after="0"/>
              <w:jc w:val="center"/>
              <w:rPr>
                <w:rFonts w:ascii="Arial" w:hAnsi="Arial"/>
                <w:sz w:val="18"/>
              </w:rPr>
            </w:pPr>
            <w:r>
              <w:rPr>
                <w:rFonts w:ascii="Arial" w:hAnsi="Arial"/>
                <w:sz w:val="18"/>
              </w:rPr>
              <w:t>DC_n5A-n261A</w:t>
            </w:r>
          </w:p>
          <w:p w14:paraId="56EC55C5" w14:textId="77777777" w:rsidR="003266C2" w:rsidRDefault="003266C2" w:rsidP="00492D9F">
            <w:pPr>
              <w:keepNext/>
              <w:keepLines/>
              <w:spacing w:after="0"/>
              <w:jc w:val="center"/>
              <w:rPr>
                <w:rFonts w:ascii="Arial" w:hAnsi="Arial"/>
                <w:sz w:val="18"/>
              </w:rPr>
            </w:pPr>
            <w:r>
              <w:rPr>
                <w:rFonts w:ascii="Arial" w:hAnsi="Arial"/>
                <w:sz w:val="18"/>
              </w:rPr>
              <w:t>DC_n5A-n261G</w:t>
            </w:r>
          </w:p>
          <w:p w14:paraId="43A346D9" w14:textId="77777777" w:rsidR="003266C2" w:rsidRDefault="003266C2" w:rsidP="00492D9F">
            <w:pPr>
              <w:keepNext/>
              <w:keepLines/>
              <w:spacing w:after="0"/>
              <w:jc w:val="center"/>
              <w:rPr>
                <w:rFonts w:ascii="Arial" w:hAnsi="Arial"/>
                <w:sz w:val="18"/>
              </w:rPr>
            </w:pPr>
            <w:r>
              <w:rPr>
                <w:rFonts w:ascii="Arial" w:hAnsi="Arial"/>
                <w:sz w:val="18"/>
              </w:rPr>
              <w:t>DC_n5A-n261H</w:t>
            </w:r>
          </w:p>
          <w:p w14:paraId="69E1DC54" w14:textId="77777777" w:rsidR="003266C2" w:rsidRDefault="003266C2" w:rsidP="00492D9F">
            <w:pPr>
              <w:keepNext/>
              <w:keepLines/>
              <w:spacing w:after="0"/>
              <w:jc w:val="center"/>
              <w:rPr>
                <w:rFonts w:ascii="Arial" w:hAnsi="Arial"/>
                <w:sz w:val="18"/>
              </w:rPr>
            </w:pPr>
            <w:r>
              <w:rPr>
                <w:rFonts w:ascii="Arial" w:hAnsi="Arial"/>
                <w:sz w:val="18"/>
              </w:rPr>
              <w:t>DC_n5A-n261I</w:t>
            </w:r>
          </w:p>
          <w:p w14:paraId="18CE7921" w14:textId="77777777" w:rsidR="003266C2" w:rsidRDefault="003266C2" w:rsidP="00492D9F">
            <w:pPr>
              <w:keepNext/>
              <w:keepLines/>
              <w:spacing w:after="0"/>
              <w:jc w:val="center"/>
              <w:rPr>
                <w:rFonts w:ascii="Arial" w:hAnsi="Arial"/>
                <w:sz w:val="18"/>
              </w:rPr>
            </w:pPr>
            <w:r>
              <w:rPr>
                <w:rFonts w:ascii="Arial" w:hAnsi="Arial"/>
                <w:sz w:val="18"/>
              </w:rPr>
              <w:t>DC_n77A-n261A</w:t>
            </w:r>
          </w:p>
          <w:p w14:paraId="4409AF12" w14:textId="77777777" w:rsidR="003266C2" w:rsidRDefault="003266C2" w:rsidP="00492D9F">
            <w:pPr>
              <w:keepNext/>
              <w:keepLines/>
              <w:spacing w:after="0"/>
              <w:jc w:val="center"/>
              <w:rPr>
                <w:rFonts w:ascii="Arial" w:hAnsi="Arial"/>
                <w:sz w:val="18"/>
              </w:rPr>
            </w:pPr>
            <w:r>
              <w:rPr>
                <w:rFonts w:ascii="Arial" w:hAnsi="Arial"/>
                <w:sz w:val="18"/>
              </w:rPr>
              <w:t>DC_n77A-n261G</w:t>
            </w:r>
          </w:p>
          <w:p w14:paraId="428E1556" w14:textId="77777777" w:rsidR="003266C2" w:rsidRDefault="003266C2" w:rsidP="00492D9F">
            <w:pPr>
              <w:keepNext/>
              <w:keepLines/>
              <w:spacing w:after="0"/>
              <w:jc w:val="center"/>
              <w:rPr>
                <w:rFonts w:ascii="Arial" w:hAnsi="Arial"/>
                <w:sz w:val="18"/>
              </w:rPr>
            </w:pPr>
            <w:r>
              <w:rPr>
                <w:rFonts w:ascii="Arial" w:hAnsi="Arial"/>
                <w:sz w:val="18"/>
              </w:rPr>
              <w:t>DC_n77A-n261H</w:t>
            </w:r>
          </w:p>
          <w:p w14:paraId="5FD56F3D" w14:textId="77777777" w:rsidR="003266C2" w:rsidRDefault="003266C2" w:rsidP="00492D9F">
            <w:pPr>
              <w:keepNext/>
              <w:keepLines/>
              <w:spacing w:after="0"/>
              <w:jc w:val="center"/>
              <w:rPr>
                <w:rFonts w:ascii="Arial" w:hAnsi="Arial"/>
                <w:sz w:val="18"/>
              </w:rPr>
            </w:pPr>
            <w:r>
              <w:rPr>
                <w:rFonts w:ascii="Arial" w:hAnsi="Arial"/>
                <w:sz w:val="18"/>
              </w:rPr>
              <w:t>DC_n77A-n261I</w:t>
            </w:r>
          </w:p>
        </w:tc>
      </w:tr>
      <w:tr w:rsidR="003266C2" w14:paraId="552C6014" w14:textId="77777777" w:rsidTr="00492D9F">
        <w:tblPrEx>
          <w:tblLook w:val="04A0" w:firstRow="1" w:lastRow="0" w:firstColumn="1" w:lastColumn="0" w:noHBand="0" w:noVBand="1"/>
        </w:tblPrEx>
        <w:trPr>
          <w:trHeight w:val="187"/>
          <w:jc w:val="center"/>
        </w:trPr>
        <w:tc>
          <w:tcPr>
            <w:tcW w:w="3823" w:type="dxa"/>
          </w:tcPr>
          <w:p w14:paraId="5A78A553" w14:textId="77777777" w:rsidR="003266C2" w:rsidRDefault="003266C2" w:rsidP="00492D9F">
            <w:pPr>
              <w:keepNext/>
              <w:keepLines/>
              <w:spacing w:after="0"/>
              <w:jc w:val="center"/>
              <w:rPr>
                <w:rFonts w:ascii="Arial" w:hAnsi="Arial"/>
                <w:sz w:val="18"/>
                <w:lang w:eastAsia="zh-CN"/>
              </w:rPr>
            </w:pPr>
            <w:r w:rsidRPr="00A15ED8">
              <w:rPr>
                <w:rFonts w:ascii="Arial" w:hAnsi="Arial"/>
                <w:sz w:val="18"/>
                <w:lang w:eastAsia="zh-CN"/>
              </w:rPr>
              <w:lastRenderedPageBreak/>
              <w:t>DC_n7A-n25A-n257A</w:t>
            </w:r>
          </w:p>
          <w:p w14:paraId="616B3871" w14:textId="77777777" w:rsidR="003266C2" w:rsidRDefault="003266C2" w:rsidP="00492D9F">
            <w:pPr>
              <w:keepNext/>
              <w:keepLines/>
              <w:spacing w:after="0"/>
              <w:jc w:val="center"/>
              <w:rPr>
                <w:rFonts w:ascii="Arial" w:hAnsi="Arial"/>
                <w:sz w:val="18"/>
                <w:lang w:eastAsia="zh-CN"/>
              </w:rPr>
            </w:pPr>
            <w:r w:rsidRPr="00A15ED8">
              <w:rPr>
                <w:rFonts w:ascii="Arial" w:hAnsi="Arial"/>
                <w:sz w:val="18"/>
                <w:lang w:eastAsia="zh-CN"/>
              </w:rPr>
              <w:t>DC_n7A-n25A-n257G</w:t>
            </w:r>
          </w:p>
          <w:p w14:paraId="69613857" w14:textId="77777777" w:rsidR="003266C2" w:rsidRDefault="003266C2" w:rsidP="00492D9F">
            <w:pPr>
              <w:keepNext/>
              <w:keepLines/>
              <w:spacing w:after="0"/>
              <w:jc w:val="center"/>
              <w:rPr>
                <w:rFonts w:ascii="Arial" w:hAnsi="Arial"/>
                <w:sz w:val="18"/>
                <w:lang w:eastAsia="zh-CN"/>
              </w:rPr>
            </w:pPr>
            <w:r w:rsidRPr="00A15ED8">
              <w:rPr>
                <w:rFonts w:ascii="Arial" w:hAnsi="Arial"/>
                <w:sz w:val="18"/>
                <w:lang w:eastAsia="zh-CN"/>
              </w:rPr>
              <w:t>DC_n7A-n25A-n257H</w:t>
            </w:r>
          </w:p>
          <w:p w14:paraId="51BB5405" w14:textId="77777777" w:rsidR="003266C2" w:rsidRDefault="003266C2" w:rsidP="00492D9F">
            <w:pPr>
              <w:keepNext/>
              <w:keepLines/>
              <w:spacing w:after="0"/>
              <w:jc w:val="center"/>
              <w:rPr>
                <w:rFonts w:ascii="Arial" w:hAnsi="Arial"/>
                <w:sz w:val="18"/>
                <w:lang w:eastAsia="zh-CN"/>
              </w:rPr>
            </w:pPr>
            <w:r w:rsidRPr="00A15ED8">
              <w:rPr>
                <w:rFonts w:ascii="Arial" w:hAnsi="Arial"/>
                <w:sz w:val="18"/>
                <w:lang w:eastAsia="zh-CN"/>
              </w:rPr>
              <w:t>DC_n7A-n25A-n257I</w:t>
            </w:r>
          </w:p>
          <w:p w14:paraId="1A932BAB" w14:textId="77777777" w:rsidR="003266C2" w:rsidRDefault="003266C2" w:rsidP="00492D9F">
            <w:pPr>
              <w:keepNext/>
              <w:keepLines/>
              <w:spacing w:after="0"/>
              <w:jc w:val="center"/>
              <w:rPr>
                <w:rFonts w:ascii="Arial" w:hAnsi="Arial"/>
                <w:sz w:val="18"/>
                <w:lang w:eastAsia="zh-CN"/>
              </w:rPr>
            </w:pPr>
            <w:r w:rsidRPr="00942C14">
              <w:rPr>
                <w:rFonts w:ascii="Arial" w:hAnsi="Arial"/>
                <w:sz w:val="18"/>
                <w:lang w:eastAsia="zh-CN"/>
              </w:rPr>
              <w:t>DC_n7A-n25A-n257J</w:t>
            </w:r>
          </w:p>
          <w:p w14:paraId="1AFF0F86" w14:textId="77777777" w:rsidR="003266C2" w:rsidRDefault="003266C2" w:rsidP="00492D9F">
            <w:pPr>
              <w:keepNext/>
              <w:keepLines/>
              <w:spacing w:after="0"/>
              <w:jc w:val="center"/>
              <w:rPr>
                <w:rFonts w:ascii="Arial" w:hAnsi="Arial"/>
                <w:sz w:val="18"/>
                <w:lang w:eastAsia="zh-CN"/>
              </w:rPr>
            </w:pPr>
            <w:r w:rsidRPr="00942C14">
              <w:rPr>
                <w:rFonts w:ascii="Arial" w:hAnsi="Arial"/>
                <w:sz w:val="18"/>
                <w:lang w:eastAsia="zh-CN"/>
              </w:rPr>
              <w:t>DC_n7A-n25A-n257K</w:t>
            </w:r>
          </w:p>
          <w:p w14:paraId="46033756" w14:textId="77777777" w:rsidR="003266C2" w:rsidRDefault="003266C2" w:rsidP="00492D9F">
            <w:pPr>
              <w:keepNext/>
              <w:keepLines/>
              <w:spacing w:after="0"/>
              <w:jc w:val="center"/>
              <w:rPr>
                <w:rFonts w:ascii="Arial" w:hAnsi="Arial"/>
                <w:sz w:val="18"/>
                <w:lang w:eastAsia="zh-CN"/>
              </w:rPr>
            </w:pPr>
            <w:r w:rsidRPr="00942C14">
              <w:rPr>
                <w:rFonts w:ascii="Arial" w:hAnsi="Arial"/>
                <w:sz w:val="18"/>
                <w:lang w:eastAsia="zh-CN"/>
              </w:rPr>
              <w:t>DC_n7A-n25A-n257L</w:t>
            </w:r>
          </w:p>
          <w:p w14:paraId="046EA5CD" w14:textId="77777777" w:rsidR="003266C2" w:rsidRPr="00620229" w:rsidRDefault="003266C2" w:rsidP="00492D9F">
            <w:pPr>
              <w:keepNext/>
              <w:keepLines/>
              <w:spacing w:after="0"/>
              <w:jc w:val="center"/>
              <w:rPr>
                <w:rFonts w:ascii="Arial" w:hAnsi="Arial"/>
                <w:sz w:val="18"/>
                <w:lang w:eastAsia="zh-CN"/>
              </w:rPr>
            </w:pPr>
            <w:r w:rsidRPr="00942C14">
              <w:rPr>
                <w:rFonts w:ascii="Arial" w:hAnsi="Arial"/>
                <w:sz w:val="18"/>
                <w:lang w:eastAsia="zh-CN"/>
              </w:rPr>
              <w:t>DC_n7A-n25A-n257M</w:t>
            </w:r>
          </w:p>
        </w:tc>
        <w:tc>
          <w:tcPr>
            <w:tcW w:w="3969" w:type="dxa"/>
          </w:tcPr>
          <w:p w14:paraId="23DB6EDC" w14:textId="77777777" w:rsidR="003266C2" w:rsidRDefault="003266C2" w:rsidP="00492D9F">
            <w:pPr>
              <w:keepNext/>
              <w:keepLines/>
              <w:spacing w:after="0"/>
              <w:jc w:val="center"/>
              <w:rPr>
                <w:rFonts w:ascii="Arial" w:hAnsi="Arial"/>
                <w:sz w:val="18"/>
              </w:rPr>
            </w:pPr>
            <w:r w:rsidRPr="00592BCE">
              <w:rPr>
                <w:rFonts w:ascii="Arial" w:hAnsi="Arial"/>
                <w:sz w:val="18"/>
              </w:rPr>
              <w:t>DC_n7A-n257A</w:t>
            </w:r>
          </w:p>
          <w:p w14:paraId="3438A90B" w14:textId="77777777" w:rsidR="003266C2" w:rsidRDefault="003266C2" w:rsidP="00492D9F">
            <w:pPr>
              <w:keepNext/>
              <w:keepLines/>
              <w:spacing w:after="0"/>
              <w:jc w:val="center"/>
              <w:rPr>
                <w:rFonts w:ascii="Arial" w:hAnsi="Arial"/>
                <w:sz w:val="18"/>
              </w:rPr>
            </w:pPr>
            <w:r w:rsidRPr="00592BCE">
              <w:rPr>
                <w:rFonts w:ascii="Arial" w:hAnsi="Arial"/>
                <w:sz w:val="18"/>
              </w:rPr>
              <w:t>DC_n7A-n257G</w:t>
            </w:r>
          </w:p>
          <w:p w14:paraId="7CB9CA88" w14:textId="77777777" w:rsidR="003266C2" w:rsidRDefault="003266C2" w:rsidP="00492D9F">
            <w:pPr>
              <w:keepNext/>
              <w:keepLines/>
              <w:spacing w:after="0"/>
              <w:jc w:val="center"/>
              <w:rPr>
                <w:rFonts w:ascii="Arial" w:hAnsi="Arial"/>
                <w:sz w:val="18"/>
              </w:rPr>
            </w:pPr>
            <w:r w:rsidRPr="0078186D">
              <w:rPr>
                <w:rFonts w:ascii="Arial" w:hAnsi="Arial"/>
                <w:sz w:val="18"/>
              </w:rPr>
              <w:t>DC_n7A-n257H</w:t>
            </w:r>
          </w:p>
          <w:p w14:paraId="7E9BC4CE" w14:textId="77777777" w:rsidR="003266C2" w:rsidRDefault="003266C2" w:rsidP="00492D9F">
            <w:pPr>
              <w:keepNext/>
              <w:keepLines/>
              <w:spacing w:after="0"/>
              <w:jc w:val="center"/>
              <w:rPr>
                <w:rFonts w:ascii="Arial" w:hAnsi="Arial"/>
                <w:sz w:val="18"/>
              </w:rPr>
            </w:pPr>
            <w:r w:rsidRPr="0078186D">
              <w:rPr>
                <w:rFonts w:ascii="Arial" w:hAnsi="Arial"/>
                <w:sz w:val="18"/>
              </w:rPr>
              <w:t>DC_n7A-n257I</w:t>
            </w:r>
          </w:p>
          <w:p w14:paraId="38DA075A" w14:textId="77777777" w:rsidR="003266C2" w:rsidRDefault="003266C2" w:rsidP="00492D9F">
            <w:pPr>
              <w:keepNext/>
              <w:keepLines/>
              <w:spacing w:after="0"/>
              <w:jc w:val="center"/>
              <w:rPr>
                <w:rFonts w:ascii="Arial" w:hAnsi="Arial"/>
                <w:sz w:val="18"/>
              </w:rPr>
            </w:pPr>
            <w:r w:rsidRPr="00942C14">
              <w:rPr>
                <w:rFonts w:ascii="Arial" w:hAnsi="Arial"/>
                <w:sz w:val="18"/>
              </w:rPr>
              <w:t>DC_n7A-n257J</w:t>
            </w:r>
          </w:p>
          <w:p w14:paraId="1F58CC8F" w14:textId="77777777" w:rsidR="003266C2" w:rsidRDefault="003266C2" w:rsidP="00492D9F">
            <w:pPr>
              <w:keepNext/>
              <w:keepLines/>
              <w:spacing w:after="0"/>
              <w:jc w:val="center"/>
              <w:rPr>
                <w:rFonts w:ascii="Arial" w:hAnsi="Arial"/>
                <w:sz w:val="18"/>
              </w:rPr>
            </w:pPr>
            <w:r w:rsidRPr="00074C77">
              <w:rPr>
                <w:rFonts w:ascii="Arial" w:hAnsi="Arial"/>
                <w:sz w:val="18"/>
              </w:rPr>
              <w:t>DC_n7A-n257K</w:t>
            </w:r>
          </w:p>
          <w:p w14:paraId="2CAC3AA7" w14:textId="77777777" w:rsidR="003266C2" w:rsidRDefault="003266C2" w:rsidP="00492D9F">
            <w:pPr>
              <w:keepNext/>
              <w:keepLines/>
              <w:spacing w:after="0"/>
              <w:jc w:val="center"/>
              <w:rPr>
                <w:rFonts w:ascii="Arial" w:hAnsi="Arial"/>
                <w:sz w:val="18"/>
              </w:rPr>
            </w:pPr>
            <w:r w:rsidRPr="00074C77">
              <w:rPr>
                <w:rFonts w:ascii="Arial" w:hAnsi="Arial"/>
                <w:sz w:val="18"/>
              </w:rPr>
              <w:t>DC_n7A-n257L</w:t>
            </w:r>
          </w:p>
          <w:p w14:paraId="6652F50D" w14:textId="77777777" w:rsidR="003266C2" w:rsidRDefault="003266C2" w:rsidP="00492D9F">
            <w:pPr>
              <w:keepNext/>
              <w:keepLines/>
              <w:spacing w:after="0"/>
              <w:jc w:val="center"/>
              <w:rPr>
                <w:rFonts w:ascii="Arial" w:hAnsi="Arial"/>
                <w:sz w:val="18"/>
              </w:rPr>
            </w:pPr>
            <w:r w:rsidRPr="00074C77">
              <w:rPr>
                <w:rFonts w:ascii="Arial" w:hAnsi="Arial"/>
                <w:sz w:val="18"/>
              </w:rPr>
              <w:t>DC_n7A-n257M</w:t>
            </w:r>
          </w:p>
          <w:p w14:paraId="178FF281" w14:textId="77777777" w:rsidR="003266C2" w:rsidRDefault="003266C2" w:rsidP="00492D9F">
            <w:pPr>
              <w:keepNext/>
              <w:keepLines/>
              <w:spacing w:after="0"/>
              <w:jc w:val="center"/>
              <w:rPr>
                <w:rFonts w:ascii="Arial" w:hAnsi="Arial"/>
                <w:sz w:val="18"/>
              </w:rPr>
            </w:pPr>
            <w:r w:rsidRPr="00592BCE">
              <w:rPr>
                <w:rFonts w:ascii="Arial" w:hAnsi="Arial"/>
                <w:sz w:val="18"/>
              </w:rPr>
              <w:t>DC_n25A-n257A</w:t>
            </w:r>
          </w:p>
          <w:p w14:paraId="0856FF3B" w14:textId="77777777" w:rsidR="003266C2" w:rsidRDefault="003266C2" w:rsidP="00492D9F">
            <w:pPr>
              <w:keepNext/>
              <w:keepLines/>
              <w:spacing w:after="0"/>
              <w:jc w:val="center"/>
              <w:rPr>
                <w:rFonts w:ascii="Arial" w:hAnsi="Arial"/>
                <w:sz w:val="18"/>
              </w:rPr>
            </w:pPr>
            <w:r w:rsidRPr="00592BCE">
              <w:rPr>
                <w:rFonts w:ascii="Arial" w:hAnsi="Arial"/>
                <w:sz w:val="18"/>
              </w:rPr>
              <w:t>DC_n25A-n257G</w:t>
            </w:r>
          </w:p>
          <w:p w14:paraId="0C8A2F09" w14:textId="77777777" w:rsidR="003266C2" w:rsidRDefault="003266C2" w:rsidP="00492D9F">
            <w:pPr>
              <w:keepNext/>
              <w:keepLines/>
              <w:spacing w:after="0"/>
              <w:jc w:val="center"/>
              <w:rPr>
                <w:rFonts w:ascii="Arial" w:hAnsi="Arial"/>
                <w:sz w:val="18"/>
              </w:rPr>
            </w:pPr>
            <w:r w:rsidRPr="0078186D">
              <w:rPr>
                <w:rFonts w:ascii="Arial" w:hAnsi="Arial"/>
                <w:sz w:val="18"/>
              </w:rPr>
              <w:t>DC_n25A-n257H</w:t>
            </w:r>
          </w:p>
          <w:p w14:paraId="2C3B3361" w14:textId="77777777" w:rsidR="003266C2" w:rsidRDefault="003266C2" w:rsidP="00492D9F">
            <w:pPr>
              <w:keepNext/>
              <w:keepLines/>
              <w:spacing w:after="0"/>
              <w:jc w:val="center"/>
              <w:rPr>
                <w:rFonts w:ascii="Arial" w:hAnsi="Arial"/>
                <w:sz w:val="18"/>
              </w:rPr>
            </w:pPr>
            <w:r w:rsidRPr="0078186D">
              <w:rPr>
                <w:rFonts w:ascii="Arial" w:hAnsi="Arial"/>
                <w:sz w:val="18"/>
              </w:rPr>
              <w:t>DC_n25A-n257I</w:t>
            </w:r>
          </w:p>
          <w:p w14:paraId="762ED22C" w14:textId="77777777" w:rsidR="003266C2" w:rsidRDefault="003266C2" w:rsidP="00492D9F">
            <w:pPr>
              <w:keepNext/>
              <w:keepLines/>
              <w:spacing w:after="0"/>
              <w:jc w:val="center"/>
              <w:rPr>
                <w:rFonts w:ascii="Arial" w:hAnsi="Arial"/>
                <w:sz w:val="18"/>
              </w:rPr>
            </w:pPr>
            <w:r w:rsidRPr="00942C14">
              <w:rPr>
                <w:rFonts w:ascii="Arial" w:hAnsi="Arial"/>
                <w:sz w:val="18"/>
              </w:rPr>
              <w:t>DC_n25A-n257J</w:t>
            </w:r>
          </w:p>
          <w:p w14:paraId="7D41DC30" w14:textId="77777777" w:rsidR="003266C2" w:rsidRDefault="003266C2" w:rsidP="00492D9F">
            <w:pPr>
              <w:keepNext/>
              <w:keepLines/>
              <w:spacing w:after="0"/>
              <w:jc w:val="center"/>
              <w:rPr>
                <w:rFonts w:ascii="Arial" w:hAnsi="Arial"/>
                <w:sz w:val="18"/>
              </w:rPr>
            </w:pPr>
            <w:r w:rsidRPr="00074C77">
              <w:rPr>
                <w:rFonts w:ascii="Arial" w:hAnsi="Arial"/>
                <w:sz w:val="18"/>
              </w:rPr>
              <w:t>DC_n25A-n257K</w:t>
            </w:r>
          </w:p>
          <w:p w14:paraId="62A92787" w14:textId="77777777" w:rsidR="003266C2" w:rsidRDefault="003266C2" w:rsidP="00492D9F">
            <w:pPr>
              <w:keepNext/>
              <w:keepLines/>
              <w:spacing w:after="0"/>
              <w:jc w:val="center"/>
              <w:rPr>
                <w:rFonts w:ascii="Arial" w:hAnsi="Arial"/>
                <w:sz w:val="18"/>
              </w:rPr>
            </w:pPr>
            <w:r w:rsidRPr="00074C77">
              <w:rPr>
                <w:rFonts w:ascii="Arial" w:hAnsi="Arial"/>
                <w:sz w:val="18"/>
              </w:rPr>
              <w:t>DC_n25A-n257L</w:t>
            </w:r>
          </w:p>
          <w:p w14:paraId="0E5E5D42" w14:textId="77777777" w:rsidR="003266C2" w:rsidRDefault="003266C2" w:rsidP="00492D9F">
            <w:pPr>
              <w:keepNext/>
              <w:keepLines/>
              <w:spacing w:after="0"/>
              <w:jc w:val="center"/>
              <w:rPr>
                <w:rFonts w:ascii="Arial" w:hAnsi="Arial"/>
                <w:sz w:val="18"/>
              </w:rPr>
            </w:pPr>
            <w:r w:rsidRPr="00074C77">
              <w:rPr>
                <w:rFonts w:ascii="Arial" w:hAnsi="Arial"/>
                <w:sz w:val="18"/>
              </w:rPr>
              <w:t>DC_n25A-n257M</w:t>
            </w:r>
          </w:p>
        </w:tc>
      </w:tr>
      <w:tr w:rsidR="003266C2" w14:paraId="2E61AC42" w14:textId="77777777" w:rsidTr="00492D9F">
        <w:tblPrEx>
          <w:tblLook w:val="04A0" w:firstRow="1" w:lastRow="0" w:firstColumn="1" w:lastColumn="0" w:noHBand="0" w:noVBand="1"/>
        </w:tblPrEx>
        <w:trPr>
          <w:trHeight w:val="187"/>
          <w:jc w:val="center"/>
        </w:trPr>
        <w:tc>
          <w:tcPr>
            <w:tcW w:w="3823" w:type="dxa"/>
          </w:tcPr>
          <w:p w14:paraId="226EB476"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DC_n7A-n25A-n260A</w:t>
            </w:r>
          </w:p>
          <w:p w14:paraId="0C0DDA81"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DC_n7A-n25A-n260G</w:t>
            </w:r>
          </w:p>
          <w:p w14:paraId="0A842CDB"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DC_n7A-n25A-n260H</w:t>
            </w:r>
          </w:p>
          <w:p w14:paraId="0BB9848F"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DC_n7A-n25A-n260I</w:t>
            </w:r>
          </w:p>
          <w:p w14:paraId="671F21DC"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DC_n7A-n25A-n260J</w:t>
            </w:r>
          </w:p>
          <w:p w14:paraId="3062F2CD"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DC_n7A-n25A-n260K</w:t>
            </w:r>
          </w:p>
          <w:p w14:paraId="5F09824E" w14:textId="77777777" w:rsidR="003266C2"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DC_n7A-n25A-n260L</w:t>
            </w:r>
          </w:p>
          <w:p w14:paraId="0AD8D064" w14:textId="77777777" w:rsidR="003266C2" w:rsidRPr="00620229" w:rsidRDefault="003266C2" w:rsidP="00492D9F">
            <w:pPr>
              <w:keepNext/>
              <w:keepLines/>
              <w:spacing w:after="0"/>
              <w:jc w:val="center"/>
              <w:rPr>
                <w:rFonts w:ascii="Arial" w:hAnsi="Arial"/>
                <w:sz w:val="18"/>
                <w:lang w:eastAsia="zh-CN"/>
              </w:rPr>
            </w:pPr>
            <w:r w:rsidRPr="00C6627F">
              <w:rPr>
                <w:rFonts w:ascii="Arial" w:hAnsi="Arial"/>
                <w:sz w:val="18"/>
                <w:lang w:eastAsia="zh-CN"/>
              </w:rPr>
              <w:t>DC_n7A-n25A-n260M</w:t>
            </w:r>
          </w:p>
        </w:tc>
        <w:tc>
          <w:tcPr>
            <w:tcW w:w="3969" w:type="dxa"/>
          </w:tcPr>
          <w:p w14:paraId="3ABF4EF1" w14:textId="77777777" w:rsidR="003266C2" w:rsidRDefault="003266C2" w:rsidP="00492D9F">
            <w:pPr>
              <w:keepNext/>
              <w:keepLines/>
              <w:spacing w:after="0"/>
              <w:jc w:val="center"/>
              <w:rPr>
                <w:rFonts w:ascii="Arial" w:hAnsi="Arial"/>
                <w:sz w:val="18"/>
              </w:rPr>
            </w:pPr>
            <w:r w:rsidRPr="00C6627F">
              <w:rPr>
                <w:rFonts w:ascii="Arial" w:hAnsi="Arial"/>
                <w:sz w:val="18"/>
              </w:rPr>
              <w:t>DC_n7A-n260A</w:t>
            </w:r>
          </w:p>
          <w:p w14:paraId="58443962" w14:textId="77777777" w:rsidR="003266C2" w:rsidRDefault="003266C2" w:rsidP="00492D9F">
            <w:pPr>
              <w:keepNext/>
              <w:keepLines/>
              <w:spacing w:after="0"/>
              <w:jc w:val="center"/>
              <w:rPr>
                <w:rFonts w:ascii="Arial" w:hAnsi="Arial"/>
                <w:sz w:val="18"/>
              </w:rPr>
            </w:pPr>
            <w:r w:rsidRPr="00C6627F">
              <w:rPr>
                <w:rFonts w:ascii="Arial" w:hAnsi="Arial"/>
                <w:sz w:val="18"/>
              </w:rPr>
              <w:t>DC_n7A-n260G</w:t>
            </w:r>
          </w:p>
          <w:p w14:paraId="4C5A4988" w14:textId="77777777" w:rsidR="003266C2" w:rsidRDefault="003266C2" w:rsidP="00492D9F">
            <w:pPr>
              <w:keepNext/>
              <w:keepLines/>
              <w:spacing w:after="0"/>
              <w:jc w:val="center"/>
              <w:rPr>
                <w:rFonts w:ascii="Arial" w:hAnsi="Arial"/>
                <w:sz w:val="18"/>
              </w:rPr>
            </w:pPr>
            <w:r w:rsidRPr="00C6627F">
              <w:rPr>
                <w:rFonts w:ascii="Arial" w:hAnsi="Arial"/>
                <w:sz w:val="18"/>
              </w:rPr>
              <w:t>DC_n7A-n260H</w:t>
            </w:r>
          </w:p>
          <w:p w14:paraId="3EC3B395" w14:textId="77777777" w:rsidR="003266C2" w:rsidRDefault="003266C2" w:rsidP="00492D9F">
            <w:pPr>
              <w:keepNext/>
              <w:keepLines/>
              <w:spacing w:after="0"/>
              <w:jc w:val="center"/>
              <w:rPr>
                <w:rFonts w:ascii="Arial" w:hAnsi="Arial"/>
                <w:sz w:val="18"/>
              </w:rPr>
            </w:pPr>
            <w:r w:rsidRPr="00C6627F">
              <w:rPr>
                <w:rFonts w:ascii="Arial" w:hAnsi="Arial"/>
                <w:sz w:val="18"/>
              </w:rPr>
              <w:t>DC_n7A-n260I</w:t>
            </w:r>
          </w:p>
          <w:p w14:paraId="74CD3869" w14:textId="77777777" w:rsidR="003266C2" w:rsidRDefault="003266C2" w:rsidP="00492D9F">
            <w:pPr>
              <w:keepNext/>
              <w:keepLines/>
              <w:spacing w:after="0"/>
              <w:jc w:val="center"/>
              <w:rPr>
                <w:rFonts w:ascii="Arial" w:hAnsi="Arial"/>
                <w:sz w:val="18"/>
              </w:rPr>
            </w:pPr>
            <w:r w:rsidRPr="00C6627F">
              <w:rPr>
                <w:rFonts w:ascii="Arial" w:hAnsi="Arial"/>
                <w:sz w:val="18"/>
              </w:rPr>
              <w:t>DC_n7A-n260J</w:t>
            </w:r>
          </w:p>
          <w:p w14:paraId="7FFA19D0" w14:textId="77777777" w:rsidR="003266C2" w:rsidRDefault="003266C2" w:rsidP="00492D9F">
            <w:pPr>
              <w:keepNext/>
              <w:keepLines/>
              <w:spacing w:after="0"/>
              <w:jc w:val="center"/>
              <w:rPr>
                <w:rFonts w:ascii="Arial" w:hAnsi="Arial"/>
                <w:sz w:val="18"/>
              </w:rPr>
            </w:pPr>
            <w:r w:rsidRPr="00C6627F">
              <w:rPr>
                <w:rFonts w:ascii="Arial" w:hAnsi="Arial"/>
                <w:sz w:val="18"/>
              </w:rPr>
              <w:t>DC_n7A-n260K</w:t>
            </w:r>
          </w:p>
          <w:p w14:paraId="38BD4290" w14:textId="77777777" w:rsidR="003266C2" w:rsidRDefault="003266C2" w:rsidP="00492D9F">
            <w:pPr>
              <w:keepNext/>
              <w:keepLines/>
              <w:spacing w:after="0"/>
              <w:jc w:val="center"/>
              <w:rPr>
                <w:rFonts w:ascii="Arial" w:hAnsi="Arial"/>
                <w:sz w:val="18"/>
              </w:rPr>
            </w:pPr>
            <w:r w:rsidRPr="00C6627F">
              <w:rPr>
                <w:rFonts w:ascii="Arial" w:hAnsi="Arial"/>
                <w:sz w:val="18"/>
              </w:rPr>
              <w:t>DC_n7A-n260L</w:t>
            </w:r>
          </w:p>
          <w:p w14:paraId="4FAF6DD8" w14:textId="77777777" w:rsidR="003266C2" w:rsidRDefault="003266C2" w:rsidP="00492D9F">
            <w:pPr>
              <w:keepNext/>
              <w:keepLines/>
              <w:spacing w:after="0"/>
              <w:jc w:val="center"/>
              <w:rPr>
                <w:rFonts w:ascii="Arial" w:hAnsi="Arial"/>
                <w:sz w:val="18"/>
              </w:rPr>
            </w:pPr>
            <w:r w:rsidRPr="00C6627F">
              <w:rPr>
                <w:rFonts w:ascii="Arial" w:hAnsi="Arial"/>
                <w:sz w:val="18"/>
              </w:rPr>
              <w:t>DC_n7A-n260M</w:t>
            </w:r>
          </w:p>
          <w:p w14:paraId="1815E804" w14:textId="77777777" w:rsidR="003266C2" w:rsidRDefault="003266C2" w:rsidP="00492D9F">
            <w:pPr>
              <w:keepNext/>
              <w:keepLines/>
              <w:spacing w:after="0"/>
              <w:jc w:val="center"/>
              <w:rPr>
                <w:rFonts w:ascii="Arial" w:hAnsi="Arial"/>
                <w:sz w:val="18"/>
              </w:rPr>
            </w:pPr>
            <w:r w:rsidRPr="00C6627F">
              <w:rPr>
                <w:rFonts w:ascii="Arial" w:hAnsi="Arial"/>
                <w:sz w:val="18"/>
              </w:rPr>
              <w:t>DC_n25A-n260A</w:t>
            </w:r>
          </w:p>
          <w:p w14:paraId="1B728E30" w14:textId="77777777" w:rsidR="003266C2" w:rsidRDefault="003266C2" w:rsidP="00492D9F">
            <w:pPr>
              <w:keepNext/>
              <w:keepLines/>
              <w:spacing w:after="0"/>
              <w:jc w:val="center"/>
              <w:rPr>
                <w:rFonts w:ascii="Arial" w:hAnsi="Arial"/>
                <w:sz w:val="18"/>
              </w:rPr>
            </w:pPr>
            <w:r w:rsidRPr="00C6627F">
              <w:rPr>
                <w:rFonts w:ascii="Arial" w:hAnsi="Arial"/>
                <w:sz w:val="18"/>
              </w:rPr>
              <w:t>DC_n25A-n260G</w:t>
            </w:r>
          </w:p>
          <w:p w14:paraId="14C58BC6" w14:textId="77777777" w:rsidR="003266C2" w:rsidRDefault="003266C2" w:rsidP="00492D9F">
            <w:pPr>
              <w:keepNext/>
              <w:keepLines/>
              <w:spacing w:after="0"/>
              <w:jc w:val="center"/>
              <w:rPr>
                <w:rFonts w:ascii="Arial" w:hAnsi="Arial"/>
                <w:sz w:val="18"/>
              </w:rPr>
            </w:pPr>
            <w:r w:rsidRPr="00C6627F">
              <w:rPr>
                <w:rFonts w:ascii="Arial" w:hAnsi="Arial"/>
                <w:sz w:val="18"/>
              </w:rPr>
              <w:t>DC_n25A-n260H</w:t>
            </w:r>
          </w:p>
          <w:p w14:paraId="798FF794" w14:textId="77777777" w:rsidR="003266C2" w:rsidRDefault="003266C2" w:rsidP="00492D9F">
            <w:pPr>
              <w:keepNext/>
              <w:keepLines/>
              <w:spacing w:after="0"/>
              <w:jc w:val="center"/>
              <w:rPr>
                <w:rFonts w:ascii="Arial" w:hAnsi="Arial"/>
                <w:sz w:val="18"/>
              </w:rPr>
            </w:pPr>
            <w:r w:rsidRPr="00C6627F">
              <w:rPr>
                <w:rFonts w:ascii="Arial" w:hAnsi="Arial"/>
                <w:sz w:val="18"/>
              </w:rPr>
              <w:t>DC_n25A-n260I</w:t>
            </w:r>
          </w:p>
          <w:p w14:paraId="2319E200" w14:textId="77777777" w:rsidR="003266C2" w:rsidRDefault="003266C2" w:rsidP="00492D9F">
            <w:pPr>
              <w:keepNext/>
              <w:keepLines/>
              <w:spacing w:after="0"/>
              <w:jc w:val="center"/>
              <w:rPr>
                <w:rFonts w:ascii="Arial" w:hAnsi="Arial"/>
                <w:sz w:val="18"/>
              </w:rPr>
            </w:pPr>
            <w:r w:rsidRPr="00C6627F">
              <w:rPr>
                <w:rFonts w:ascii="Arial" w:hAnsi="Arial"/>
                <w:sz w:val="18"/>
              </w:rPr>
              <w:t>DC_n25A-n260J</w:t>
            </w:r>
          </w:p>
          <w:p w14:paraId="32FFEFF2" w14:textId="77777777" w:rsidR="003266C2" w:rsidRDefault="003266C2" w:rsidP="00492D9F">
            <w:pPr>
              <w:keepNext/>
              <w:keepLines/>
              <w:spacing w:after="0"/>
              <w:jc w:val="center"/>
              <w:rPr>
                <w:rFonts w:ascii="Arial" w:hAnsi="Arial"/>
                <w:sz w:val="18"/>
              </w:rPr>
            </w:pPr>
            <w:r w:rsidRPr="00C6627F">
              <w:rPr>
                <w:rFonts w:ascii="Arial" w:hAnsi="Arial"/>
                <w:sz w:val="18"/>
              </w:rPr>
              <w:t>DC_n25A-n260K</w:t>
            </w:r>
          </w:p>
          <w:p w14:paraId="1FA4D781" w14:textId="77777777" w:rsidR="003266C2" w:rsidRDefault="003266C2" w:rsidP="00492D9F">
            <w:pPr>
              <w:keepNext/>
              <w:keepLines/>
              <w:spacing w:after="0"/>
              <w:jc w:val="center"/>
              <w:rPr>
                <w:rFonts w:ascii="Arial" w:hAnsi="Arial"/>
                <w:sz w:val="18"/>
              </w:rPr>
            </w:pPr>
            <w:r w:rsidRPr="00C6627F">
              <w:rPr>
                <w:rFonts w:ascii="Arial" w:hAnsi="Arial"/>
                <w:sz w:val="18"/>
              </w:rPr>
              <w:t>DC_n25A-n260L</w:t>
            </w:r>
          </w:p>
          <w:p w14:paraId="11EC395F" w14:textId="77777777" w:rsidR="003266C2" w:rsidRDefault="003266C2" w:rsidP="00492D9F">
            <w:pPr>
              <w:keepNext/>
              <w:keepLines/>
              <w:spacing w:after="0"/>
              <w:jc w:val="center"/>
              <w:rPr>
                <w:rFonts w:ascii="Arial" w:hAnsi="Arial"/>
                <w:sz w:val="18"/>
              </w:rPr>
            </w:pPr>
            <w:r w:rsidRPr="00C6627F">
              <w:rPr>
                <w:rFonts w:ascii="Arial" w:hAnsi="Arial"/>
                <w:sz w:val="18"/>
              </w:rPr>
              <w:t>DC_n25A-n260M</w:t>
            </w:r>
          </w:p>
        </w:tc>
      </w:tr>
      <w:tr w:rsidR="003266C2" w14:paraId="26B3EABB" w14:textId="77777777" w:rsidTr="00492D9F">
        <w:trPr>
          <w:trHeight w:val="187"/>
          <w:jc w:val="center"/>
        </w:trPr>
        <w:tc>
          <w:tcPr>
            <w:tcW w:w="3823" w:type="dxa"/>
          </w:tcPr>
          <w:p w14:paraId="741A2309" w14:textId="77777777" w:rsidR="003266C2" w:rsidRDefault="003266C2" w:rsidP="00492D9F">
            <w:pPr>
              <w:pStyle w:val="TAC"/>
            </w:pPr>
            <w:r w:rsidRPr="0073102D">
              <w:lastRenderedPageBreak/>
              <w:t>DC_</w:t>
            </w:r>
            <w:r>
              <w:t>n7A-n26A-n258</w:t>
            </w:r>
            <w:r w:rsidRPr="0073102D">
              <w:t>A</w:t>
            </w:r>
          </w:p>
          <w:p w14:paraId="29BEFFEA" w14:textId="77777777" w:rsidR="003266C2" w:rsidRDefault="003266C2" w:rsidP="00492D9F">
            <w:pPr>
              <w:pStyle w:val="TAC"/>
            </w:pPr>
            <w:r w:rsidRPr="0073102D">
              <w:t>DC_</w:t>
            </w:r>
            <w:r>
              <w:t>n7A-n26A-n258B</w:t>
            </w:r>
          </w:p>
          <w:p w14:paraId="1F6C805D" w14:textId="77777777" w:rsidR="003266C2" w:rsidRDefault="003266C2" w:rsidP="00492D9F">
            <w:pPr>
              <w:pStyle w:val="TAC"/>
            </w:pPr>
            <w:r w:rsidRPr="0073102D">
              <w:t>DC_</w:t>
            </w:r>
            <w:r>
              <w:t>n7A-n26A-n258C</w:t>
            </w:r>
          </w:p>
          <w:p w14:paraId="208526C9" w14:textId="77777777" w:rsidR="003266C2" w:rsidRDefault="003266C2" w:rsidP="00492D9F">
            <w:pPr>
              <w:pStyle w:val="TAC"/>
            </w:pPr>
            <w:r w:rsidRPr="0073102D">
              <w:t>DC_</w:t>
            </w:r>
            <w:r>
              <w:t>n7A-n26A-n258D</w:t>
            </w:r>
          </w:p>
          <w:p w14:paraId="2F2DACEF" w14:textId="77777777" w:rsidR="003266C2" w:rsidRDefault="003266C2" w:rsidP="00492D9F">
            <w:pPr>
              <w:pStyle w:val="TAC"/>
            </w:pPr>
            <w:r w:rsidRPr="0073102D">
              <w:t>DC_</w:t>
            </w:r>
            <w:r>
              <w:t>n7A-n26A-n258E</w:t>
            </w:r>
          </w:p>
          <w:p w14:paraId="06502458" w14:textId="77777777" w:rsidR="003266C2" w:rsidRDefault="003266C2" w:rsidP="00492D9F">
            <w:pPr>
              <w:pStyle w:val="TAC"/>
            </w:pPr>
            <w:r w:rsidRPr="0073102D">
              <w:t>DC_</w:t>
            </w:r>
            <w:r>
              <w:t>n7A-n26A-n258F</w:t>
            </w:r>
          </w:p>
          <w:p w14:paraId="4B8EFD70" w14:textId="77777777" w:rsidR="003266C2" w:rsidRDefault="003266C2" w:rsidP="00492D9F">
            <w:pPr>
              <w:pStyle w:val="TAC"/>
            </w:pPr>
            <w:r w:rsidRPr="0073102D">
              <w:t>DC_</w:t>
            </w:r>
            <w:r>
              <w:t>n7A-n26A-n258G</w:t>
            </w:r>
          </w:p>
          <w:p w14:paraId="479D97BD" w14:textId="77777777" w:rsidR="003266C2" w:rsidRDefault="003266C2" w:rsidP="00492D9F">
            <w:pPr>
              <w:pStyle w:val="TAC"/>
            </w:pPr>
            <w:r w:rsidRPr="0073102D">
              <w:t>DC_</w:t>
            </w:r>
            <w:r>
              <w:t>n7A-n26A-n258H</w:t>
            </w:r>
          </w:p>
          <w:p w14:paraId="03D316A4" w14:textId="77777777" w:rsidR="003266C2" w:rsidRDefault="003266C2" w:rsidP="00492D9F">
            <w:pPr>
              <w:pStyle w:val="TAC"/>
            </w:pPr>
            <w:r w:rsidRPr="0073102D">
              <w:t>DC_</w:t>
            </w:r>
            <w:r>
              <w:t>n7A-n26A-n258I</w:t>
            </w:r>
          </w:p>
          <w:p w14:paraId="5418310C" w14:textId="77777777" w:rsidR="003266C2" w:rsidRDefault="003266C2" w:rsidP="00492D9F">
            <w:pPr>
              <w:pStyle w:val="TAC"/>
            </w:pPr>
            <w:r w:rsidRPr="0073102D">
              <w:t>DC_</w:t>
            </w:r>
            <w:r>
              <w:t>n7A-n26A-n258J</w:t>
            </w:r>
          </w:p>
          <w:p w14:paraId="3F1E7E4A" w14:textId="77777777" w:rsidR="003266C2" w:rsidRDefault="003266C2" w:rsidP="00492D9F">
            <w:pPr>
              <w:pStyle w:val="TAC"/>
            </w:pPr>
            <w:r w:rsidRPr="0073102D">
              <w:t>DC_</w:t>
            </w:r>
            <w:r>
              <w:t>n7A-n26A-n258K</w:t>
            </w:r>
          </w:p>
          <w:p w14:paraId="0FDFAA10" w14:textId="77777777" w:rsidR="003266C2" w:rsidRDefault="003266C2" w:rsidP="00492D9F">
            <w:pPr>
              <w:pStyle w:val="TAC"/>
            </w:pPr>
            <w:r w:rsidRPr="0073102D">
              <w:t>DC_</w:t>
            </w:r>
            <w:r>
              <w:t>n7A-n26A-n258L</w:t>
            </w:r>
          </w:p>
          <w:p w14:paraId="128BDEBD" w14:textId="77777777" w:rsidR="003266C2" w:rsidRDefault="003266C2" w:rsidP="00492D9F">
            <w:pPr>
              <w:pStyle w:val="TAC"/>
            </w:pPr>
            <w:r w:rsidRPr="008A5C15">
              <w:t>DC_</w:t>
            </w:r>
            <w:r>
              <w:t>n7A-n26A-n258</w:t>
            </w:r>
            <w:r w:rsidRPr="008A5C15">
              <w:t>M</w:t>
            </w:r>
          </w:p>
          <w:p w14:paraId="1AECB19C" w14:textId="77777777" w:rsidR="003266C2" w:rsidRDefault="003266C2" w:rsidP="00492D9F">
            <w:pPr>
              <w:pStyle w:val="TAC"/>
            </w:pPr>
            <w:r w:rsidRPr="008A5C15">
              <w:t>DC_</w:t>
            </w:r>
            <w:r>
              <w:t>n7A-n26A-n258R2</w:t>
            </w:r>
          </w:p>
          <w:p w14:paraId="056662F3" w14:textId="77777777" w:rsidR="003266C2" w:rsidRDefault="003266C2" w:rsidP="00492D9F">
            <w:pPr>
              <w:pStyle w:val="TAC"/>
            </w:pPr>
            <w:r w:rsidRPr="008A5C15">
              <w:t>DC_</w:t>
            </w:r>
            <w:r>
              <w:t>n7A-n26A-n258R3</w:t>
            </w:r>
          </w:p>
          <w:p w14:paraId="43EEBD5F" w14:textId="77777777" w:rsidR="003266C2" w:rsidRDefault="003266C2" w:rsidP="00492D9F">
            <w:pPr>
              <w:pStyle w:val="TAC"/>
            </w:pPr>
            <w:r w:rsidRPr="008A5C15">
              <w:t>DC_</w:t>
            </w:r>
            <w:r>
              <w:t>n7A-n26A-n258R4</w:t>
            </w:r>
          </w:p>
          <w:p w14:paraId="38E3CF16" w14:textId="77777777" w:rsidR="003266C2" w:rsidRDefault="003266C2" w:rsidP="00492D9F">
            <w:pPr>
              <w:pStyle w:val="TAC"/>
            </w:pPr>
            <w:r w:rsidRPr="008A5C15">
              <w:t>DC_</w:t>
            </w:r>
            <w:r>
              <w:t>n7A-n26A-n258R5</w:t>
            </w:r>
          </w:p>
          <w:p w14:paraId="168C5636" w14:textId="77777777" w:rsidR="003266C2" w:rsidRDefault="003266C2" w:rsidP="00492D9F">
            <w:pPr>
              <w:pStyle w:val="TAC"/>
            </w:pPr>
            <w:r w:rsidRPr="008A5C15">
              <w:t>DC_</w:t>
            </w:r>
            <w:r>
              <w:t>n7A-n26A-n258R6</w:t>
            </w:r>
          </w:p>
          <w:p w14:paraId="20D41994" w14:textId="77777777" w:rsidR="003266C2" w:rsidRDefault="003266C2" w:rsidP="00492D9F">
            <w:pPr>
              <w:pStyle w:val="TAC"/>
            </w:pPr>
            <w:r w:rsidRPr="008A5C15">
              <w:t>DC_</w:t>
            </w:r>
            <w:r>
              <w:t>n7A-n26A-n258R7</w:t>
            </w:r>
          </w:p>
          <w:p w14:paraId="03E612F1" w14:textId="77777777" w:rsidR="003266C2" w:rsidRDefault="003266C2" w:rsidP="00492D9F">
            <w:pPr>
              <w:pStyle w:val="TAC"/>
            </w:pPr>
            <w:r w:rsidRPr="008A5C15">
              <w:t>DC_</w:t>
            </w:r>
            <w:r>
              <w:t>n7A-n26A-n258R8</w:t>
            </w:r>
          </w:p>
          <w:p w14:paraId="2C7168AA" w14:textId="77777777" w:rsidR="003266C2" w:rsidRDefault="003266C2" w:rsidP="00492D9F">
            <w:pPr>
              <w:pStyle w:val="TAC"/>
            </w:pPr>
            <w:r w:rsidRPr="008A5C15">
              <w:t>DC_</w:t>
            </w:r>
            <w:r>
              <w:t>n7A-n26A-n258R9</w:t>
            </w:r>
          </w:p>
          <w:p w14:paraId="15C915AE" w14:textId="77777777" w:rsidR="003266C2" w:rsidRDefault="003266C2" w:rsidP="00492D9F">
            <w:pPr>
              <w:pStyle w:val="TAC"/>
            </w:pPr>
            <w:r w:rsidRPr="008A5C15">
              <w:t>DC_</w:t>
            </w:r>
            <w:r>
              <w:t>n7A-n26A-n258R10</w:t>
            </w:r>
          </w:p>
        </w:tc>
        <w:tc>
          <w:tcPr>
            <w:tcW w:w="3969" w:type="dxa"/>
          </w:tcPr>
          <w:p w14:paraId="5E517878" w14:textId="77777777" w:rsidR="003266C2" w:rsidRPr="00511DE9" w:rsidRDefault="003266C2" w:rsidP="00492D9F">
            <w:pPr>
              <w:pStyle w:val="TAC"/>
              <w:rPr>
                <w:szCs w:val="18"/>
              </w:rPr>
            </w:pPr>
            <w:r w:rsidRPr="00511DE9">
              <w:rPr>
                <w:szCs w:val="18"/>
              </w:rPr>
              <w:t>DC_</w:t>
            </w:r>
            <w:r>
              <w:rPr>
                <w:szCs w:val="18"/>
              </w:rPr>
              <w:t>n7A</w:t>
            </w:r>
            <w:r w:rsidRPr="00511DE9">
              <w:rPr>
                <w:szCs w:val="18"/>
              </w:rPr>
              <w:t>-</w:t>
            </w:r>
            <w:r>
              <w:rPr>
                <w:szCs w:val="18"/>
              </w:rPr>
              <w:t>n26A</w:t>
            </w:r>
          </w:p>
          <w:p w14:paraId="76877FA3" w14:textId="77777777" w:rsidR="003266C2" w:rsidRPr="00511DE9" w:rsidRDefault="003266C2" w:rsidP="00492D9F">
            <w:pPr>
              <w:pStyle w:val="TAC"/>
              <w:rPr>
                <w:szCs w:val="18"/>
              </w:rPr>
            </w:pPr>
            <w:r w:rsidRPr="00511DE9">
              <w:rPr>
                <w:szCs w:val="18"/>
              </w:rPr>
              <w:t>DC_</w:t>
            </w:r>
            <w:r>
              <w:rPr>
                <w:szCs w:val="18"/>
              </w:rPr>
              <w:t>n7A</w:t>
            </w:r>
            <w:r w:rsidRPr="00511DE9">
              <w:rPr>
                <w:szCs w:val="18"/>
              </w:rPr>
              <w:t>-n78A</w:t>
            </w:r>
          </w:p>
          <w:p w14:paraId="47388D92" w14:textId="77777777" w:rsidR="003266C2" w:rsidRPr="00511DE9" w:rsidRDefault="003266C2" w:rsidP="00492D9F">
            <w:pPr>
              <w:pStyle w:val="TAC"/>
              <w:rPr>
                <w:szCs w:val="18"/>
              </w:rPr>
            </w:pPr>
            <w:r w:rsidRPr="00511DE9">
              <w:rPr>
                <w:szCs w:val="18"/>
              </w:rPr>
              <w:t>DC_</w:t>
            </w:r>
            <w:r>
              <w:rPr>
                <w:szCs w:val="18"/>
              </w:rPr>
              <w:t>n7A</w:t>
            </w:r>
            <w:r w:rsidRPr="00511DE9">
              <w:rPr>
                <w:szCs w:val="18"/>
              </w:rPr>
              <w:t>-n258A</w:t>
            </w:r>
          </w:p>
          <w:p w14:paraId="5F9BEF88" w14:textId="77777777" w:rsidR="003266C2" w:rsidRPr="00511DE9" w:rsidRDefault="003266C2" w:rsidP="00492D9F">
            <w:pPr>
              <w:pStyle w:val="TAC"/>
              <w:rPr>
                <w:szCs w:val="18"/>
              </w:rPr>
            </w:pPr>
            <w:r w:rsidRPr="00511DE9">
              <w:rPr>
                <w:szCs w:val="18"/>
              </w:rPr>
              <w:t>DC_</w:t>
            </w:r>
            <w:r>
              <w:rPr>
                <w:szCs w:val="18"/>
              </w:rPr>
              <w:t>n7A</w:t>
            </w:r>
            <w:r w:rsidRPr="00511DE9">
              <w:rPr>
                <w:szCs w:val="18"/>
              </w:rPr>
              <w:t>-n258G</w:t>
            </w:r>
          </w:p>
          <w:p w14:paraId="7C4117E8" w14:textId="77777777" w:rsidR="003266C2" w:rsidRPr="00511DE9" w:rsidRDefault="003266C2" w:rsidP="00492D9F">
            <w:pPr>
              <w:pStyle w:val="TAC"/>
              <w:rPr>
                <w:szCs w:val="18"/>
              </w:rPr>
            </w:pPr>
            <w:r w:rsidRPr="00511DE9">
              <w:rPr>
                <w:szCs w:val="18"/>
              </w:rPr>
              <w:t>DC_</w:t>
            </w:r>
            <w:r>
              <w:rPr>
                <w:szCs w:val="18"/>
              </w:rPr>
              <w:t>n7A</w:t>
            </w:r>
            <w:r w:rsidRPr="00511DE9">
              <w:rPr>
                <w:szCs w:val="18"/>
              </w:rPr>
              <w:t>-n258H</w:t>
            </w:r>
          </w:p>
          <w:p w14:paraId="683F27E0" w14:textId="77777777" w:rsidR="003266C2" w:rsidRPr="00511DE9" w:rsidRDefault="003266C2" w:rsidP="00492D9F">
            <w:pPr>
              <w:pStyle w:val="TAC"/>
              <w:rPr>
                <w:szCs w:val="18"/>
              </w:rPr>
            </w:pPr>
            <w:r w:rsidRPr="00511DE9">
              <w:rPr>
                <w:szCs w:val="18"/>
              </w:rPr>
              <w:t>DC_</w:t>
            </w:r>
            <w:r>
              <w:rPr>
                <w:szCs w:val="18"/>
              </w:rPr>
              <w:t>n7A</w:t>
            </w:r>
            <w:r w:rsidRPr="00511DE9">
              <w:rPr>
                <w:szCs w:val="18"/>
              </w:rPr>
              <w:t>-n258I</w:t>
            </w:r>
          </w:p>
          <w:p w14:paraId="59E99B4F" w14:textId="77777777" w:rsidR="003266C2" w:rsidRPr="00511DE9" w:rsidRDefault="003266C2" w:rsidP="00492D9F">
            <w:pPr>
              <w:pStyle w:val="TAC"/>
              <w:rPr>
                <w:szCs w:val="18"/>
              </w:rPr>
            </w:pPr>
            <w:r w:rsidRPr="00511DE9">
              <w:rPr>
                <w:szCs w:val="18"/>
              </w:rPr>
              <w:t>DC_</w:t>
            </w:r>
            <w:r>
              <w:rPr>
                <w:szCs w:val="18"/>
              </w:rPr>
              <w:t>n7A</w:t>
            </w:r>
            <w:r w:rsidRPr="00511DE9">
              <w:rPr>
                <w:szCs w:val="18"/>
              </w:rPr>
              <w:t>-n258</w:t>
            </w:r>
            <w:r>
              <w:rPr>
                <w:szCs w:val="18"/>
              </w:rPr>
              <w:t>R2</w:t>
            </w:r>
          </w:p>
          <w:p w14:paraId="71F804DB" w14:textId="77777777" w:rsidR="003266C2" w:rsidRPr="00511DE9" w:rsidRDefault="003266C2" w:rsidP="00492D9F">
            <w:pPr>
              <w:pStyle w:val="TAC"/>
              <w:rPr>
                <w:szCs w:val="18"/>
              </w:rPr>
            </w:pPr>
            <w:r w:rsidRPr="00511DE9">
              <w:rPr>
                <w:szCs w:val="18"/>
              </w:rPr>
              <w:t>DC_</w:t>
            </w:r>
            <w:r>
              <w:rPr>
                <w:szCs w:val="18"/>
              </w:rPr>
              <w:t>n7A</w:t>
            </w:r>
            <w:r w:rsidRPr="00511DE9">
              <w:rPr>
                <w:szCs w:val="18"/>
              </w:rPr>
              <w:t>-n258</w:t>
            </w:r>
            <w:r>
              <w:rPr>
                <w:szCs w:val="18"/>
              </w:rPr>
              <w:t>R3</w:t>
            </w:r>
          </w:p>
          <w:p w14:paraId="52DF399F" w14:textId="77777777" w:rsidR="003266C2" w:rsidRPr="00511DE9" w:rsidRDefault="003266C2" w:rsidP="00492D9F">
            <w:pPr>
              <w:pStyle w:val="TAC"/>
              <w:rPr>
                <w:szCs w:val="18"/>
              </w:rPr>
            </w:pPr>
            <w:r w:rsidRPr="00511DE9">
              <w:rPr>
                <w:szCs w:val="18"/>
              </w:rPr>
              <w:t>DC_</w:t>
            </w:r>
            <w:r>
              <w:rPr>
                <w:szCs w:val="18"/>
              </w:rPr>
              <w:t>n7A</w:t>
            </w:r>
            <w:r w:rsidRPr="00511DE9">
              <w:rPr>
                <w:szCs w:val="18"/>
              </w:rPr>
              <w:t>-n258</w:t>
            </w:r>
            <w:r>
              <w:rPr>
                <w:szCs w:val="18"/>
              </w:rPr>
              <w:t>R4</w:t>
            </w:r>
          </w:p>
          <w:p w14:paraId="58B27089" w14:textId="77777777" w:rsidR="003266C2" w:rsidRPr="00511DE9" w:rsidRDefault="003266C2" w:rsidP="00492D9F">
            <w:pPr>
              <w:pStyle w:val="TAC"/>
              <w:rPr>
                <w:szCs w:val="18"/>
              </w:rPr>
            </w:pPr>
            <w:r w:rsidRPr="00511DE9">
              <w:rPr>
                <w:szCs w:val="18"/>
              </w:rPr>
              <w:t>DC_</w:t>
            </w:r>
            <w:r>
              <w:rPr>
                <w:szCs w:val="18"/>
              </w:rPr>
              <w:t>n26A</w:t>
            </w:r>
            <w:r w:rsidRPr="00511DE9">
              <w:rPr>
                <w:szCs w:val="18"/>
              </w:rPr>
              <w:t>-n78A</w:t>
            </w:r>
          </w:p>
          <w:p w14:paraId="50942790" w14:textId="77777777" w:rsidR="003266C2" w:rsidRPr="00511DE9" w:rsidRDefault="003266C2" w:rsidP="00492D9F">
            <w:pPr>
              <w:pStyle w:val="TAC"/>
              <w:rPr>
                <w:szCs w:val="18"/>
              </w:rPr>
            </w:pPr>
            <w:r w:rsidRPr="00511DE9">
              <w:rPr>
                <w:szCs w:val="18"/>
              </w:rPr>
              <w:t>DC_</w:t>
            </w:r>
            <w:r>
              <w:rPr>
                <w:szCs w:val="18"/>
              </w:rPr>
              <w:t>n26A</w:t>
            </w:r>
            <w:r w:rsidRPr="00511DE9">
              <w:rPr>
                <w:szCs w:val="18"/>
              </w:rPr>
              <w:t>-n258A</w:t>
            </w:r>
          </w:p>
          <w:p w14:paraId="5EBE9973" w14:textId="77777777" w:rsidR="003266C2" w:rsidRPr="00511DE9" w:rsidRDefault="003266C2" w:rsidP="00492D9F">
            <w:pPr>
              <w:pStyle w:val="TAC"/>
              <w:rPr>
                <w:szCs w:val="18"/>
              </w:rPr>
            </w:pPr>
            <w:r w:rsidRPr="00511DE9">
              <w:rPr>
                <w:szCs w:val="18"/>
              </w:rPr>
              <w:t>DC_</w:t>
            </w:r>
            <w:r>
              <w:rPr>
                <w:szCs w:val="18"/>
              </w:rPr>
              <w:t>n26A</w:t>
            </w:r>
            <w:r w:rsidRPr="00511DE9">
              <w:rPr>
                <w:szCs w:val="18"/>
              </w:rPr>
              <w:t>-n258G</w:t>
            </w:r>
          </w:p>
          <w:p w14:paraId="5111BE52" w14:textId="77777777" w:rsidR="003266C2" w:rsidRPr="00511DE9" w:rsidRDefault="003266C2" w:rsidP="00492D9F">
            <w:pPr>
              <w:pStyle w:val="TAC"/>
              <w:rPr>
                <w:szCs w:val="18"/>
              </w:rPr>
            </w:pPr>
            <w:r w:rsidRPr="00511DE9">
              <w:rPr>
                <w:szCs w:val="18"/>
              </w:rPr>
              <w:t>DC_</w:t>
            </w:r>
            <w:r>
              <w:rPr>
                <w:szCs w:val="18"/>
              </w:rPr>
              <w:t>n26A</w:t>
            </w:r>
            <w:r w:rsidRPr="00511DE9">
              <w:rPr>
                <w:szCs w:val="18"/>
              </w:rPr>
              <w:t>-n258H</w:t>
            </w:r>
          </w:p>
          <w:p w14:paraId="30BF3F0F" w14:textId="77777777" w:rsidR="003266C2" w:rsidRPr="00511DE9" w:rsidRDefault="003266C2" w:rsidP="00492D9F">
            <w:pPr>
              <w:pStyle w:val="TAC"/>
              <w:rPr>
                <w:szCs w:val="18"/>
              </w:rPr>
            </w:pPr>
            <w:r w:rsidRPr="00511DE9">
              <w:rPr>
                <w:szCs w:val="18"/>
              </w:rPr>
              <w:t>DC_</w:t>
            </w:r>
            <w:r>
              <w:rPr>
                <w:szCs w:val="18"/>
              </w:rPr>
              <w:t>n26A</w:t>
            </w:r>
            <w:r w:rsidRPr="00511DE9">
              <w:rPr>
                <w:szCs w:val="18"/>
              </w:rPr>
              <w:t>-n258I</w:t>
            </w:r>
          </w:p>
          <w:p w14:paraId="33E2F22D" w14:textId="77777777" w:rsidR="003266C2" w:rsidRPr="00511DE9" w:rsidRDefault="003266C2" w:rsidP="00492D9F">
            <w:pPr>
              <w:pStyle w:val="TAC"/>
              <w:rPr>
                <w:szCs w:val="18"/>
              </w:rPr>
            </w:pPr>
            <w:r w:rsidRPr="00511DE9">
              <w:rPr>
                <w:szCs w:val="18"/>
              </w:rPr>
              <w:t>DC_</w:t>
            </w:r>
            <w:r>
              <w:rPr>
                <w:szCs w:val="18"/>
              </w:rPr>
              <w:t>n26A</w:t>
            </w:r>
            <w:r w:rsidRPr="00511DE9">
              <w:rPr>
                <w:szCs w:val="18"/>
              </w:rPr>
              <w:t>-n258</w:t>
            </w:r>
            <w:r>
              <w:rPr>
                <w:szCs w:val="18"/>
              </w:rPr>
              <w:t>R2</w:t>
            </w:r>
          </w:p>
          <w:p w14:paraId="24716604" w14:textId="77777777" w:rsidR="003266C2" w:rsidRPr="00511DE9" w:rsidRDefault="003266C2" w:rsidP="00492D9F">
            <w:pPr>
              <w:pStyle w:val="TAC"/>
              <w:rPr>
                <w:szCs w:val="18"/>
              </w:rPr>
            </w:pPr>
            <w:r w:rsidRPr="00511DE9">
              <w:rPr>
                <w:szCs w:val="18"/>
              </w:rPr>
              <w:t>DC_</w:t>
            </w:r>
            <w:r>
              <w:rPr>
                <w:szCs w:val="18"/>
              </w:rPr>
              <w:t>n26A</w:t>
            </w:r>
            <w:r w:rsidRPr="00511DE9">
              <w:rPr>
                <w:szCs w:val="18"/>
              </w:rPr>
              <w:t>-n258</w:t>
            </w:r>
            <w:r>
              <w:rPr>
                <w:szCs w:val="18"/>
              </w:rPr>
              <w:t>R3</w:t>
            </w:r>
          </w:p>
          <w:p w14:paraId="2D636DBD" w14:textId="77777777" w:rsidR="003266C2" w:rsidRPr="00511DE9" w:rsidRDefault="003266C2" w:rsidP="00492D9F">
            <w:pPr>
              <w:pStyle w:val="TAC"/>
              <w:rPr>
                <w:szCs w:val="18"/>
              </w:rPr>
            </w:pPr>
            <w:r w:rsidRPr="00511DE9">
              <w:rPr>
                <w:szCs w:val="18"/>
              </w:rPr>
              <w:t>DC_</w:t>
            </w:r>
            <w:r>
              <w:rPr>
                <w:szCs w:val="18"/>
              </w:rPr>
              <w:t>n26A</w:t>
            </w:r>
            <w:r w:rsidRPr="00511DE9">
              <w:rPr>
                <w:szCs w:val="18"/>
              </w:rPr>
              <w:t>-n258</w:t>
            </w:r>
            <w:r>
              <w:rPr>
                <w:szCs w:val="18"/>
              </w:rPr>
              <w:t>R4</w:t>
            </w:r>
          </w:p>
          <w:p w14:paraId="5A75ADAC" w14:textId="77777777" w:rsidR="003266C2" w:rsidRPr="00511DE9" w:rsidRDefault="003266C2" w:rsidP="00492D9F">
            <w:pPr>
              <w:pStyle w:val="TAC"/>
              <w:rPr>
                <w:szCs w:val="18"/>
              </w:rPr>
            </w:pPr>
            <w:r w:rsidRPr="00511DE9">
              <w:rPr>
                <w:szCs w:val="18"/>
              </w:rPr>
              <w:t>DC_n78A-n258A</w:t>
            </w:r>
          </w:p>
          <w:p w14:paraId="6F947A4B" w14:textId="77777777" w:rsidR="003266C2" w:rsidRPr="00511DE9" w:rsidRDefault="003266C2" w:rsidP="00492D9F">
            <w:pPr>
              <w:pStyle w:val="TAC"/>
              <w:rPr>
                <w:szCs w:val="18"/>
              </w:rPr>
            </w:pPr>
            <w:r w:rsidRPr="00511DE9">
              <w:rPr>
                <w:szCs w:val="18"/>
              </w:rPr>
              <w:t>DC_n78A-n258G</w:t>
            </w:r>
          </w:p>
          <w:p w14:paraId="2E249525" w14:textId="77777777" w:rsidR="003266C2" w:rsidRPr="00511DE9" w:rsidRDefault="003266C2" w:rsidP="00492D9F">
            <w:pPr>
              <w:pStyle w:val="TAC"/>
              <w:rPr>
                <w:szCs w:val="18"/>
              </w:rPr>
            </w:pPr>
            <w:r w:rsidRPr="00511DE9">
              <w:rPr>
                <w:szCs w:val="18"/>
              </w:rPr>
              <w:t>DC_n78A-n258H</w:t>
            </w:r>
          </w:p>
          <w:p w14:paraId="4C7A76B2" w14:textId="77777777" w:rsidR="003266C2" w:rsidRPr="00511DE9" w:rsidRDefault="003266C2" w:rsidP="00492D9F">
            <w:pPr>
              <w:pStyle w:val="TAC"/>
              <w:rPr>
                <w:szCs w:val="18"/>
              </w:rPr>
            </w:pPr>
            <w:r w:rsidRPr="00511DE9">
              <w:rPr>
                <w:szCs w:val="18"/>
              </w:rPr>
              <w:t>DC_n78A-n258I</w:t>
            </w:r>
          </w:p>
          <w:p w14:paraId="112864BB" w14:textId="77777777" w:rsidR="003266C2" w:rsidRPr="00511DE9" w:rsidRDefault="003266C2" w:rsidP="00492D9F">
            <w:pPr>
              <w:pStyle w:val="TAC"/>
              <w:rPr>
                <w:szCs w:val="18"/>
              </w:rPr>
            </w:pPr>
            <w:r w:rsidRPr="00511DE9">
              <w:rPr>
                <w:szCs w:val="18"/>
              </w:rPr>
              <w:t>DC_n78A-n258</w:t>
            </w:r>
            <w:r>
              <w:rPr>
                <w:szCs w:val="18"/>
              </w:rPr>
              <w:t>R2</w:t>
            </w:r>
          </w:p>
          <w:p w14:paraId="55AD1A25" w14:textId="77777777" w:rsidR="003266C2" w:rsidRPr="00511DE9" w:rsidRDefault="003266C2" w:rsidP="00492D9F">
            <w:pPr>
              <w:pStyle w:val="TAC"/>
              <w:rPr>
                <w:szCs w:val="18"/>
              </w:rPr>
            </w:pPr>
            <w:r w:rsidRPr="00511DE9">
              <w:rPr>
                <w:szCs w:val="18"/>
              </w:rPr>
              <w:t>DC_n78A-n258</w:t>
            </w:r>
            <w:r>
              <w:rPr>
                <w:szCs w:val="18"/>
              </w:rPr>
              <w:t>R3</w:t>
            </w:r>
          </w:p>
          <w:p w14:paraId="6CD0F0D4" w14:textId="77777777" w:rsidR="003266C2" w:rsidRDefault="003266C2" w:rsidP="00492D9F">
            <w:pPr>
              <w:pStyle w:val="TAC"/>
              <w:rPr>
                <w:rFonts w:cs="Arial"/>
                <w:color w:val="000000"/>
                <w:szCs w:val="18"/>
              </w:rPr>
            </w:pPr>
            <w:r w:rsidRPr="00511DE9">
              <w:rPr>
                <w:szCs w:val="18"/>
              </w:rPr>
              <w:t>DC_n78A-n258</w:t>
            </w:r>
            <w:r>
              <w:rPr>
                <w:szCs w:val="18"/>
              </w:rPr>
              <w:t>R4</w:t>
            </w:r>
          </w:p>
        </w:tc>
      </w:tr>
      <w:tr w:rsidR="003266C2" w14:paraId="669195E1" w14:textId="77777777" w:rsidTr="00492D9F">
        <w:trPr>
          <w:trHeight w:val="187"/>
          <w:jc w:val="center"/>
        </w:trPr>
        <w:tc>
          <w:tcPr>
            <w:tcW w:w="3823" w:type="dxa"/>
          </w:tcPr>
          <w:p w14:paraId="5F40C932" w14:textId="77777777" w:rsidR="003266C2" w:rsidRDefault="003266C2" w:rsidP="00492D9F">
            <w:pPr>
              <w:pStyle w:val="TAC"/>
            </w:pPr>
            <w:r w:rsidRPr="0073102D">
              <w:lastRenderedPageBreak/>
              <w:t>DC_</w:t>
            </w:r>
            <w:r>
              <w:t>n7B-n26A-n258</w:t>
            </w:r>
            <w:r w:rsidRPr="0073102D">
              <w:t>A</w:t>
            </w:r>
          </w:p>
          <w:p w14:paraId="53736505" w14:textId="77777777" w:rsidR="003266C2" w:rsidRDefault="003266C2" w:rsidP="00492D9F">
            <w:pPr>
              <w:pStyle w:val="TAC"/>
            </w:pPr>
            <w:r w:rsidRPr="0073102D">
              <w:t>DC_</w:t>
            </w:r>
            <w:r>
              <w:t>n7B-n26A-n258B</w:t>
            </w:r>
          </w:p>
          <w:p w14:paraId="0CF75333" w14:textId="77777777" w:rsidR="003266C2" w:rsidRDefault="003266C2" w:rsidP="00492D9F">
            <w:pPr>
              <w:pStyle w:val="TAC"/>
            </w:pPr>
            <w:r w:rsidRPr="0073102D">
              <w:t>DC_</w:t>
            </w:r>
            <w:r>
              <w:t>n7B-n26A-n258C</w:t>
            </w:r>
          </w:p>
          <w:p w14:paraId="073F91F7" w14:textId="77777777" w:rsidR="003266C2" w:rsidRDefault="003266C2" w:rsidP="00492D9F">
            <w:pPr>
              <w:pStyle w:val="TAC"/>
            </w:pPr>
            <w:r w:rsidRPr="0073102D">
              <w:t>DC_</w:t>
            </w:r>
            <w:r>
              <w:t>n7B-n26A-n258D</w:t>
            </w:r>
          </w:p>
          <w:p w14:paraId="2CCF5A51" w14:textId="77777777" w:rsidR="003266C2" w:rsidRDefault="003266C2" w:rsidP="00492D9F">
            <w:pPr>
              <w:pStyle w:val="TAC"/>
            </w:pPr>
            <w:r w:rsidRPr="0073102D">
              <w:t>DC_</w:t>
            </w:r>
            <w:r>
              <w:t>n7B-n26A-n258E</w:t>
            </w:r>
          </w:p>
          <w:p w14:paraId="29C8A800" w14:textId="77777777" w:rsidR="003266C2" w:rsidRDefault="003266C2" w:rsidP="00492D9F">
            <w:pPr>
              <w:pStyle w:val="TAC"/>
            </w:pPr>
            <w:r w:rsidRPr="0073102D">
              <w:t>DC_</w:t>
            </w:r>
            <w:r>
              <w:t>n7B-n26A-n258F</w:t>
            </w:r>
          </w:p>
          <w:p w14:paraId="11E1C1EC" w14:textId="77777777" w:rsidR="003266C2" w:rsidRDefault="003266C2" w:rsidP="00492D9F">
            <w:pPr>
              <w:pStyle w:val="TAC"/>
            </w:pPr>
            <w:r w:rsidRPr="0073102D">
              <w:t>DC_</w:t>
            </w:r>
            <w:r>
              <w:t>n7B-n26A-n258G</w:t>
            </w:r>
          </w:p>
          <w:p w14:paraId="1CD93DDF" w14:textId="77777777" w:rsidR="003266C2" w:rsidRDefault="003266C2" w:rsidP="00492D9F">
            <w:pPr>
              <w:pStyle w:val="TAC"/>
            </w:pPr>
            <w:r w:rsidRPr="0073102D">
              <w:t>DC_</w:t>
            </w:r>
            <w:r>
              <w:t>n7B-n26A-n258H</w:t>
            </w:r>
          </w:p>
          <w:p w14:paraId="55276442" w14:textId="77777777" w:rsidR="003266C2" w:rsidRDefault="003266C2" w:rsidP="00492D9F">
            <w:pPr>
              <w:pStyle w:val="TAC"/>
            </w:pPr>
            <w:r w:rsidRPr="0073102D">
              <w:t>DC_</w:t>
            </w:r>
            <w:r>
              <w:t>n7B-n26A-n258I</w:t>
            </w:r>
          </w:p>
          <w:p w14:paraId="633E266B" w14:textId="77777777" w:rsidR="003266C2" w:rsidRDefault="003266C2" w:rsidP="00492D9F">
            <w:pPr>
              <w:pStyle w:val="TAC"/>
            </w:pPr>
            <w:r w:rsidRPr="0073102D">
              <w:t>DC_</w:t>
            </w:r>
            <w:r>
              <w:t>n7B-n26A-n258J</w:t>
            </w:r>
          </w:p>
          <w:p w14:paraId="6254CD08" w14:textId="77777777" w:rsidR="003266C2" w:rsidRDefault="003266C2" w:rsidP="00492D9F">
            <w:pPr>
              <w:pStyle w:val="TAC"/>
            </w:pPr>
            <w:r w:rsidRPr="0073102D">
              <w:t>DC_</w:t>
            </w:r>
            <w:r>
              <w:t>n7B-n26A-n258K</w:t>
            </w:r>
          </w:p>
          <w:p w14:paraId="6A4A96E7" w14:textId="77777777" w:rsidR="003266C2" w:rsidRDefault="003266C2" w:rsidP="00492D9F">
            <w:pPr>
              <w:pStyle w:val="TAC"/>
            </w:pPr>
            <w:r w:rsidRPr="0073102D">
              <w:t>DC_</w:t>
            </w:r>
            <w:r>
              <w:t>n7B-n26A-n258L</w:t>
            </w:r>
          </w:p>
          <w:p w14:paraId="4A8C0471" w14:textId="77777777" w:rsidR="003266C2" w:rsidRDefault="003266C2" w:rsidP="00492D9F">
            <w:pPr>
              <w:pStyle w:val="TAC"/>
            </w:pPr>
            <w:r w:rsidRPr="008A5C15">
              <w:t>DC_</w:t>
            </w:r>
            <w:r>
              <w:t>n7B-n26A-n258</w:t>
            </w:r>
            <w:r w:rsidRPr="008A5C15">
              <w:t>M</w:t>
            </w:r>
          </w:p>
          <w:p w14:paraId="78934BCC" w14:textId="77777777" w:rsidR="003266C2" w:rsidRDefault="003266C2" w:rsidP="00492D9F">
            <w:pPr>
              <w:pStyle w:val="TAC"/>
            </w:pPr>
            <w:r w:rsidRPr="008A5C15">
              <w:t>DC_</w:t>
            </w:r>
            <w:r>
              <w:t>n7B-n26A-n258R2</w:t>
            </w:r>
          </w:p>
          <w:p w14:paraId="45CFCEC4" w14:textId="77777777" w:rsidR="003266C2" w:rsidRDefault="003266C2" w:rsidP="00492D9F">
            <w:pPr>
              <w:pStyle w:val="TAC"/>
            </w:pPr>
            <w:r w:rsidRPr="008A5C15">
              <w:t>DC_</w:t>
            </w:r>
            <w:r>
              <w:t>n7B-n26A-n258R3</w:t>
            </w:r>
          </w:p>
          <w:p w14:paraId="503C0035" w14:textId="77777777" w:rsidR="003266C2" w:rsidRDefault="003266C2" w:rsidP="00492D9F">
            <w:pPr>
              <w:pStyle w:val="TAC"/>
            </w:pPr>
            <w:r w:rsidRPr="008A5C15">
              <w:t>DC_</w:t>
            </w:r>
            <w:r>
              <w:t>n7B-n26A-n258R4</w:t>
            </w:r>
          </w:p>
          <w:p w14:paraId="28E0C447" w14:textId="77777777" w:rsidR="003266C2" w:rsidRDefault="003266C2" w:rsidP="00492D9F">
            <w:pPr>
              <w:pStyle w:val="TAC"/>
            </w:pPr>
            <w:r w:rsidRPr="008A5C15">
              <w:t>DC_</w:t>
            </w:r>
            <w:r>
              <w:t>n7B-n26A-n258R5</w:t>
            </w:r>
          </w:p>
          <w:p w14:paraId="51D69529" w14:textId="77777777" w:rsidR="003266C2" w:rsidRDefault="003266C2" w:rsidP="00492D9F">
            <w:pPr>
              <w:pStyle w:val="TAC"/>
            </w:pPr>
            <w:r w:rsidRPr="008A5C15">
              <w:t>DC_</w:t>
            </w:r>
            <w:r>
              <w:t>n7B-n26A-n258R6</w:t>
            </w:r>
          </w:p>
          <w:p w14:paraId="302516AB" w14:textId="77777777" w:rsidR="003266C2" w:rsidRDefault="003266C2" w:rsidP="00492D9F">
            <w:pPr>
              <w:pStyle w:val="TAC"/>
            </w:pPr>
            <w:r w:rsidRPr="008A5C15">
              <w:t>DC_</w:t>
            </w:r>
            <w:r>
              <w:t>n7B-n26A-n258R7</w:t>
            </w:r>
          </w:p>
          <w:p w14:paraId="19E3709F" w14:textId="77777777" w:rsidR="003266C2" w:rsidRDefault="003266C2" w:rsidP="00492D9F">
            <w:pPr>
              <w:pStyle w:val="TAC"/>
            </w:pPr>
            <w:r w:rsidRPr="008A5C15">
              <w:t>DC_</w:t>
            </w:r>
            <w:r>
              <w:t>n7B-n26A-n258R8</w:t>
            </w:r>
          </w:p>
          <w:p w14:paraId="456436B7" w14:textId="77777777" w:rsidR="003266C2" w:rsidRDefault="003266C2" w:rsidP="00492D9F">
            <w:pPr>
              <w:pStyle w:val="TAC"/>
            </w:pPr>
            <w:r w:rsidRPr="008A5C15">
              <w:t>DC_</w:t>
            </w:r>
            <w:r>
              <w:t>n7B-n26A-n258R9</w:t>
            </w:r>
          </w:p>
          <w:p w14:paraId="3093D1BD" w14:textId="77777777" w:rsidR="003266C2" w:rsidRDefault="003266C2" w:rsidP="00492D9F">
            <w:pPr>
              <w:pStyle w:val="TAC"/>
            </w:pPr>
            <w:r w:rsidRPr="008A5C15">
              <w:t>DC_</w:t>
            </w:r>
            <w:r>
              <w:t>n7B-n26A-n258R10</w:t>
            </w:r>
          </w:p>
        </w:tc>
        <w:tc>
          <w:tcPr>
            <w:tcW w:w="3969" w:type="dxa"/>
          </w:tcPr>
          <w:p w14:paraId="31E20F89" w14:textId="77777777" w:rsidR="003266C2" w:rsidRPr="00511DE9" w:rsidRDefault="003266C2" w:rsidP="00492D9F">
            <w:pPr>
              <w:pStyle w:val="TAC"/>
              <w:rPr>
                <w:szCs w:val="18"/>
              </w:rPr>
            </w:pPr>
            <w:r w:rsidRPr="00511DE9">
              <w:rPr>
                <w:szCs w:val="18"/>
              </w:rPr>
              <w:t>DC_</w:t>
            </w:r>
            <w:r>
              <w:rPr>
                <w:szCs w:val="18"/>
              </w:rPr>
              <w:t>n7A</w:t>
            </w:r>
            <w:r w:rsidRPr="00511DE9">
              <w:rPr>
                <w:szCs w:val="18"/>
              </w:rPr>
              <w:t>-</w:t>
            </w:r>
            <w:r>
              <w:rPr>
                <w:szCs w:val="18"/>
              </w:rPr>
              <w:t>n26A</w:t>
            </w:r>
          </w:p>
          <w:p w14:paraId="487AC65F" w14:textId="77777777" w:rsidR="003266C2" w:rsidRPr="00511DE9" w:rsidRDefault="003266C2" w:rsidP="00492D9F">
            <w:pPr>
              <w:pStyle w:val="TAC"/>
              <w:rPr>
                <w:szCs w:val="18"/>
              </w:rPr>
            </w:pPr>
            <w:r w:rsidRPr="00511DE9">
              <w:rPr>
                <w:szCs w:val="18"/>
              </w:rPr>
              <w:t>DC_</w:t>
            </w:r>
            <w:r>
              <w:rPr>
                <w:szCs w:val="18"/>
              </w:rPr>
              <w:t>n7A</w:t>
            </w:r>
            <w:r w:rsidRPr="00511DE9">
              <w:rPr>
                <w:szCs w:val="18"/>
              </w:rPr>
              <w:t>-n78A</w:t>
            </w:r>
          </w:p>
          <w:p w14:paraId="29190EEB" w14:textId="77777777" w:rsidR="003266C2" w:rsidRPr="00511DE9" w:rsidRDefault="003266C2" w:rsidP="00492D9F">
            <w:pPr>
              <w:pStyle w:val="TAC"/>
              <w:rPr>
                <w:szCs w:val="18"/>
              </w:rPr>
            </w:pPr>
            <w:r w:rsidRPr="00511DE9">
              <w:rPr>
                <w:szCs w:val="18"/>
              </w:rPr>
              <w:t>DC_</w:t>
            </w:r>
            <w:r>
              <w:rPr>
                <w:szCs w:val="18"/>
              </w:rPr>
              <w:t>n7A</w:t>
            </w:r>
            <w:r w:rsidRPr="00511DE9">
              <w:rPr>
                <w:szCs w:val="18"/>
              </w:rPr>
              <w:t>-n258A</w:t>
            </w:r>
          </w:p>
          <w:p w14:paraId="415E1022" w14:textId="77777777" w:rsidR="003266C2" w:rsidRPr="00511DE9" w:rsidRDefault="003266C2" w:rsidP="00492D9F">
            <w:pPr>
              <w:pStyle w:val="TAC"/>
              <w:rPr>
                <w:szCs w:val="18"/>
              </w:rPr>
            </w:pPr>
            <w:r w:rsidRPr="00511DE9">
              <w:rPr>
                <w:szCs w:val="18"/>
              </w:rPr>
              <w:t>DC_</w:t>
            </w:r>
            <w:r>
              <w:rPr>
                <w:szCs w:val="18"/>
              </w:rPr>
              <w:t>n7A</w:t>
            </w:r>
            <w:r w:rsidRPr="00511DE9">
              <w:rPr>
                <w:szCs w:val="18"/>
              </w:rPr>
              <w:t>-n258G</w:t>
            </w:r>
          </w:p>
          <w:p w14:paraId="509DBC1F" w14:textId="77777777" w:rsidR="003266C2" w:rsidRPr="00511DE9" w:rsidRDefault="003266C2" w:rsidP="00492D9F">
            <w:pPr>
              <w:pStyle w:val="TAC"/>
              <w:rPr>
                <w:szCs w:val="18"/>
              </w:rPr>
            </w:pPr>
            <w:r w:rsidRPr="00511DE9">
              <w:rPr>
                <w:szCs w:val="18"/>
              </w:rPr>
              <w:t>DC_</w:t>
            </w:r>
            <w:r>
              <w:rPr>
                <w:szCs w:val="18"/>
              </w:rPr>
              <w:t>n7A</w:t>
            </w:r>
            <w:r w:rsidRPr="00511DE9">
              <w:rPr>
                <w:szCs w:val="18"/>
              </w:rPr>
              <w:t>-n258H</w:t>
            </w:r>
          </w:p>
          <w:p w14:paraId="4E46CDF3" w14:textId="77777777" w:rsidR="003266C2" w:rsidRPr="00511DE9" w:rsidRDefault="003266C2" w:rsidP="00492D9F">
            <w:pPr>
              <w:pStyle w:val="TAC"/>
              <w:rPr>
                <w:szCs w:val="18"/>
              </w:rPr>
            </w:pPr>
            <w:r w:rsidRPr="00511DE9">
              <w:rPr>
                <w:szCs w:val="18"/>
              </w:rPr>
              <w:t>DC_</w:t>
            </w:r>
            <w:r>
              <w:rPr>
                <w:szCs w:val="18"/>
              </w:rPr>
              <w:t>n7A</w:t>
            </w:r>
            <w:r w:rsidRPr="00511DE9">
              <w:rPr>
                <w:szCs w:val="18"/>
              </w:rPr>
              <w:t>-n258I</w:t>
            </w:r>
          </w:p>
          <w:p w14:paraId="0D57B135" w14:textId="77777777" w:rsidR="003266C2" w:rsidRPr="00511DE9" w:rsidRDefault="003266C2" w:rsidP="00492D9F">
            <w:pPr>
              <w:pStyle w:val="TAC"/>
              <w:rPr>
                <w:szCs w:val="18"/>
              </w:rPr>
            </w:pPr>
            <w:r w:rsidRPr="00511DE9">
              <w:rPr>
                <w:szCs w:val="18"/>
              </w:rPr>
              <w:t>DC_</w:t>
            </w:r>
            <w:r>
              <w:rPr>
                <w:szCs w:val="18"/>
              </w:rPr>
              <w:t>n7A</w:t>
            </w:r>
            <w:r w:rsidRPr="00511DE9">
              <w:rPr>
                <w:szCs w:val="18"/>
              </w:rPr>
              <w:t>-n258</w:t>
            </w:r>
            <w:r>
              <w:rPr>
                <w:szCs w:val="18"/>
              </w:rPr>
              <w:t>R2</w:t>
            </w:r>
          </w:p>
          <w:p w14:paraId="7835EE21" w14:textId="77777777" w:rsidR="003266C2" w:rsidRPr="00511DE9" w:rsidRDefault="003266C2" w:rsidP="00492D9F">
            <w:pPr>
              <w:pStyle w:val="TAC"/>
              <w:rPr>
                <w:szCs w:val="18"/>
              </w:rPr>
            </w:pPr>
            <w:r w:rsidRPr="00511DE9">
              <w:rPr>
                <w:szCs w:val="18"/>
              </w:rPr>
              <w:t>DC_</w:t>
            </w:r>
            <w:r>
              <w:rPr>
                <w:szCs w:val="18"/>
              </w:rPr>
              <w:t>n7A</w:t>
            </w:r>
            <w:r w:rsidRPr="00511DE9">
              <w:rPr>
                <w:szCs w:val="18"/>
              </w:rPr>
              <w:t>-n258</w:t>
            </w:r>
            <w:r>
              <w:rPr>
                <w:szCs w:val="18"/>
              </w:rPr>
              <w:t>R3</w:t>
            </w:r>
          </w:p>
          <w:p w14:paraId="47FD6AD0" w14:textId="77777777" w:rsidR="003266C2" w:rsidRPr="00511DE9" w:rsidRDefault="003266C2" w:rsidP="00492D9F">
            <w:pPr>
              <w:pStyle w:val="TAC"/>
              <w:rPr>
                <w:szCs w:val="18"/>
              </w:rPr>
            </w:pPr>
            <w:r w:rsidRPr="00511DE9">
              <w:rPr>
                <w:szCs w:val="18"/>
              </w:rPr>
              <w:t>DC_</w:t>
            </w:r>
            <w:r>
              <w:rPr>
                <w:szCs w:val="18"/>
              </w:rPr>
              <w:t>n7A</w:t>
            </w:r>
            <w:r w:rsidRPr="00511DE9">
              <w:rPr>
                <w:szCs w:val="18"/>
              </w:rPr>
              <w:t>-n258</w:t>
            </w:r>
            <w:r>
              <w:rPr>
                <w:szCs w:val="18"/>
              </w:rPr>
              <w:t>R4</w:t>
            </w:r>
          </w:p>
          <w:p w14:paraId="5FF78D18" w14:textId="77777777" w:rsidR="003266C2" w:rsidRPr="00511DE9" w:rsidRDefault="003266C2" w:rsidP="00492D9F">
            <w:pPr>
              <w:pStyle w:val="TAC"/>
              <w:rPr>
                <w:szCs w:val="18"/>
              </w:rPr>
            </w:pPr>
            <w:r w:rsidRPr="00511DE9">
              <w:rPr>
                <w:szCs w:val="18"/>
              </w:rPr>
              <w:t>DC_</w:t>
            </w:r>
            <w:r>
              <w:rPr>
                <w:szCs w:val="18"/>
              </w:rPr>
              <w:t>n26A</w:t>
            </w:r>
            <w:r w:rsidRPr="00511DE9">
              <w:rPr>
                <w:szCs w:val="18"/>
              </w:rPr>
              <w:t>-n78A</w:t>
            </w:r>
          </w:p>
          <w:p w14:paraId="36ECC243" w14:textId="77777777" w:rsidR="003266C2" w:rsidRPr="00511DE9" w:rsidRDefault="003266C2" w:rsidP="00492D9F">
            <w:pPr>
              <w:pStyle w:val="TAC"/>
              <w:rPr>
                <w:szCs w:val="18"/>
              </w:rPr>
            </w:pPr>
            <w:r w:rsidRPr="00511DE9">
              <w:rPr>
                <w:szCs w:val="18"/>
              </w:rPr>
              <w:t>DC_</w:t>
            </w:r>
            <w:r>
              <w:rPr>
                <w:szCs w:val="18"/>
              </w:rPr>
              <w:t>n26A</w:t>
            </w:r>
            <w:r w:rsidRPr="00511DE9">
              <w:rPr>
                <w:szCs w:val="18"/>
              </w:rPr>
              <w:t>-n258A</w:t>
            </w:r>
          </w:p>
          <w:p w14:paraId="33E55770" w14:textId="77777777" w:rsidR="003266C2" w:rsidRPr="00511DE9" w:rsidRDefault="003266C2" w:rsidP="00492D9F">
            <w:pPr>
              <w:pStyle w:val="TAC"/>
              <w:rPr>
                <w:szCs w:val="18"/>
              </w:rPr>
            </w:pPr>
            <w:r w:rsidRPr="00511DE9">
              <w:rPr>
                <w:szCs w:val="18"/>
              </w:rPr>
              <w:t>DC_</w:t>
            </w:r>
            <w:r>
              <w:rPr>
                <w:szCs w:val="18"/>
              </w:rPr>
              <w:t>n26A</w:t>
            </w:r>
            <w:r w:rsidRPr="00511DE9">
              <w:rPr>
                <w:szCs w:val="18"/>
              </w:rPr>
              <w:t>-n258G</w:t>
            </w:r>
          </w:p>
          <w:p w14:paraId="00582807" w14:textId="77777777" w:rsidR="003266C2" w:rsidRPr="00511DE9" w:rsidRDefault="003266C2" w:rsidP="00492D9F">
            <w:pPr>
              <w:pStyle w:val="TAC"/>
              <w:rPr>
                <w:szCs w:val="18"/>
              </w:rPr>
            </w:pPr>
            <w:r w:rsidRPr="00511DE9">
              <w:rPr>
                <w:szCs w:val="18"/>
              </w:rPr>
              <w:t>DC_</w:t>
            </w:r>
            <w:r>
              <w:rPr>
                <w:szCs w:val="18"/>
              </w:rPr>
              <w:t>n26A</w:t>
            </w:r>
            <w:r w:rsidRPr="00511DE9">
              <w:rPr>
                <w:szCs w:val="18"/>
              </w:rPr>
              <w:t>-n258H</w:t>
            </w:r>
          </w:p>
          <w:p w14:paraId="51043AD5" w14:textId="77777777" w:rsidR="003266C2" w:rsidRPr="00511DE9" w:rsidRDefault="003266C2" w:rsidP="00492D9F">
            <w:pPr>
              <w:pStyle w:val="TAC"/>
              <w:rPr>
                <w:szCs w:val="18"/>
              </w:rPr>
            </w:pPr>
            <w:r w:rsidRPr="00511DE9">
              <w:rPr>
                <w:szCs w:val="18"/>
              </w:rPr>
              <w:t>DC_</w:t>
            </w:r>
            <w:r>
              <w:rPr>
                <w:szCs w:val="18"/>
              </w:rPr>
              <w:t>n26A</w:t>
            </w:r>
            <w:r w:rsidRPr="00511DE9">
              <w:rPr>
                <w:szCs w:val="18"/>
              </w:rPr>
              <w:t>-n258I</w:t>
            </w:r>
          </w:p>
          <w:p w14:paraId="2A51D041" w14:textId="77777777" w:rsidR="003266C2" w:rsidRPr="00511DE9" w:rsidRDefault="003266C2" w:rsidP="00492D9F">
            <w:pPr>
              <w:pStyle w:val="TAC"/>
              <w:rPr>
                <w:szCs w:val="18"/>
              </w:rPr>
            </w:pPr>
            <w:r w:rsidRPr="00511DE9">
              <w:rPr>
                <w:szCs w:val="18"/>
              </w:rPr>
              <w:t>DC_</w:t>
            </w:r>
            <w:r>
              <w:rPr>
                <w:szCs w:val="18"/>
              </w:rPr>
              <w:t>n26A</w:t>
            </w:r>
            <w:r w:rsidRPr="00511DE9">
              <w:rPr>
                <w:szCs w:val="18"/>
              </w:rPr>
              <w:t>-n258</w:t>
            </w:r>
            <w:r>
              <w:rPr>
                <w:szCs w:val="18"/>
              </w:rPr>
              <w:t>R2</w:t>
            </w:r>
          </w:p>
          <w:p w14:paraId="1FAF0B6E" w14:textId="77777777" w:rsidR="003266C2" w:rsidRPr="00511DE9" w:rsidRDefault="003266C2" w:rsidP="00492D9F">
            <w:pPr>
              <w:pStyle w:val="TAC"/>
              <w:rPr>
                <w:szCs w:val="18"/>
              </w:rPr>
            </w:pPr>
            <w:r w:rsidRPr="00511DE9">
              <w:rPr>
                <w:szCs w:val="18"/>
              </w:rPr>
              <w:t>DC_</w:t>
            </w:r>
            <w:r>
              <w:rPr>
                <w:szCs w:val="18"/>
              </w:rPr>
              <w:t>n26A</w:t>
            </w:r>
            <w:r w:rsidRPr="00511DE9">
              <w:rPr>
                <w:szCs w:val="18"/>
              </w:rPr>
              <w:t>-n258</w:t>
            </w:r>
            <w:r>
              <w:rPr>
                <w:szCs w:val="18"/>
              </w:rPr>
              <w:t>R3</w:t>
            </w:r>
          </w:p>
          <w:p w14:paraId="19564F2F" w14:textId="77777777" w:rsidR="003266C2" w:rsidRPr="00511DE9" w:rsidRDefault="003266C2" w:rsidP="00492D9F">
            <w:pPr>
              <w:pStyle w:val="TAC"/>
              <w:rPr>
                <w:szCs w:val="18"/>
              </w:rPr>
            </w:pPr>
            <w:r w:rsidRPr="00511DE9">
              <w:rPr>
                <w:szCs w:val="18"/>
              </w:rPr>
              <w:t>DC_</w:t>
            </w:r>
            <w:r>
              <w:rPr>
                <w:szCs w:val="18"/>
              </w:rPr>
              <w:t>n26A</w:t>
            </w:r>
            <w:r w:rsidRPr="00511DE9">
              <w:rPr>
                <w:szCs w:val="18"/>
              </w:rPr>
              <w:t>-n258</w:t>
            </w:r>
            <w:r>
              <w:rPr>
                <w:szCs w:val="18"/>
              </w:rPr>
              <w:t>R4</w:t>
            </w:r>
          </w:p>
          <w:p w14:paraId="1F2877D9" w14:textId="77777777" w:rsidR="003266C2" w:rsidRPr="00511DE9" w:rsidRDefault="003266C2" w:rsidP="00492D9F">
            <w:pPr>
              <w:pStyle w:val="TAC"/>
              <w:rPr>
                <w:szCs w:val="18"/>
              </w:rPr>
            </w:pPr>
            <w:r w:rsidRPr="00511DE9">
              <w:rPr>
                <w:szCs w:val="18"/>
              </w:rPr>
              <w:t>DC_n78A-n258A</w:t>
            </w:r>
          </w:p>
          <w:p w14:paraId="6E8A7507" w14:textId="77777777" w:rsidR="003266C2" w:rsidRPr="00511DE9" w:rsidRDefault="003266C2" w:rsidP="00492D9F">
            <w:pPr>
              <w:pStyle w:val="TAC"/>
              <w:rPr>
                <w:szCs w:val="18"/>
              </w:rPr>
            </w:pPr>
            <w:r w:rsidRPr="00511DE9">
              <w:rPr>
                <w:szCs w:val="18"/>
              </w:rPr>
              <w:t>DC_n78A-n258G</w:t>
            </w:r>
          </w:p>
          <w:p w14:paraId="50B88C65" w14:textId="77777777" w:rsidR="003266C2" w:rsidRPr="00511DE9" w:rsidRDefault="003266C2" w:rsidP="00492D9F">
            <w:pPr>
              <w:pStyle w:val="TAC"/>
              <w:rPr>
                <w:szCs w:val="18"/>
              </w:rPr>
            </w:pPr>
            <w:r w:rsidRPr="00511DE9">
              <w:rPr>
                <w:szCs w:val="18"/>
              </w:rPr>
              <w:t>DC_n78A-n258H</w:t>
            </w:r>
          </w:p>
          <w:p w14:paraId="52EEEC76" w14:textId="77777777" w:rsidR="003266C2" w:rsidRPr="00511DE9" w:rsidRDefault="003266C2" w:rsidP="00492D9F">
            <w:pPr>
              <w:pStyle w:val="TAC"/>
              <w:rPr>
                <w:szCs w:val="18"/>
              </w:rPr>
            </w:pPr>
            <w:r w:rsidRPr="00511DE9">
              <w:rPr>
                <w:szCs w:val="18"/>
              </w:rPr>
              <w:t>DC_n78A-n258I</w:t>
            </w:r>
          </w:p>
          <w:p w14:paraId="32F248AE" w14:textId="77777777" w:rsidR="003266C2" w:rsidRPr="00511DE9" w:rsidRDefault="003266C2" w:rsidP="00492D9F">
            <w:pPr>
              <w:pStyle w:val="TAC"/>
              <w:rPr>
                <w:szCs w:val="18"/>
              </w:rPr>
            </w:pPr>
            <w:r w:rsidRPr="00511DE9">
              <w:rPr>
                <w:szCs w:val="18"/>
              </w:rPr>
              <w:t>DC_n78A-n258</w:t>
            </w:r>
            <w:r>
              <w:rPr>
                <w:szCs w:val="18"/>
              </w:rPr>
              <w:t>R2</w:t>
            </w:r>
          </w:p>
          <w:p w14:paraId="13DAFE93" w14:textId="77777777" w:rsidR="003266C2" w:rsidRPr="00511DE9" w:rsidRDefault="003266C2" w:rsidP="00492D9F">
            <w:pPr>
              <w:pStyle w:val="TAC"/>
              <w:rPr>
                <w:szCs w:val="18"/>
              </w:rPr>
            </w:pPr>
            <w:r w:rsidRPr="00511DE9">
              <w:rPr>
                <w:szCs w:val="18"/>
              </w:rPr>
              <w:t>DC_n78A-n258</w:t>
            </w:r>
            <w:r>
              <w:rPr>
                <w:szCs w:val="18"/>
              </w:rPr>
              <w:t>R3</w:t>
            </w:r>
          </w:p>
          <w:p w14:paraId="53650C31" w14:textId="77777777" w:rsidR="003266C2" w:rsidRDefault="003266C2" w:rsidP="00492D9F">
            <w:pPr>
              <w:pStyle w:val="TAC"/>
              <w:rPr>
                <w:rFonts w:cs="Arial"/>
                <w:color w:val="000000"/>
                <w:szCs w:val="18"/>
              </w:rPr>
            </w:pPr>
            <w:r w:rsidRPr="00511DE9">
              <w:rPr>
                <w:szCs w:val="18"/>
              </w:rPr>
              <w:t>DC_n78A-n258</w:t>
            </w:r>
            <w:r>
              <w:rPr>
                <w:szCs w:val="18"/>
              </w:rPr>
              <w:t>R4</w:t>
            </w:r>
          </w:p>
        </w:tc>
      </w:tr>
      <w:tr w:rsidR="003266C2" w14:paraId="587107AB" w14:textId="77777777" w:rsidTr="00492D9F">
        <w:tblPrEx>
          <w:tblLook w:val="04A0" w:firstRow="1" w:lastRow="0" w:firstColumn="1" w:lastColumn="0" w:noHBand="0" w:noVBand="1"/>
        </w:tblPrEx>
        <w:trPr>
          <w:trHeight w:val="187"/>
          <w:jc w:val="center"/>
        </w:trPr>
        <w:tc>
          <w:tcPr>
            <w:tcW w:w="3823" w:type="dxa"/>
          </w:tcPr>
          <w:p w14:paraId="7A2FD005"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DC_n7A-n66A-n257A</w:t>
            </w:r>
          </w:p>
          <w:p w14:paraId="174C569D"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DC_n7A-n66A-n257G</w:t>
            </w:r>
          </w:p>
          <w:p w14:paraId="66A3962E"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w:t>
            </w:r>
            <w:r w:rsidRPr="00057C83">
              <w:rPr>
                <w:rFonts w:ascii="Arial" w:hAnsi="Arial"/>
                <w:sz w:val="18"/>
                <w:lang w:eastAsia="zh-CN"/>
              </w:rPr>
              <w:t>257</w:t>
            </w:r>
            <w:r>
              <w:rPr>
                <w:rFonts w:ascii="Arial" w:hAnsi="Arial"/>
                <w:sz w:val="18"/>
                <w:lang w:eastAsia="zh-CN"/>
              </w:rPr>
              <w:t>H</w:t>
            </w:r>
          </w:p>
          <w:p w14:paraId="2CC5580D"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DC_n7A-n66A-n257I</w:t>
            </w:r>
          </w:p>
          <w:p w14:paraId="29CFAF6F"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J</w:t>
            </w:r>
          </w:p>
          <w:p w14:paraId="1F89FE75"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K</w:t>
            </w:r>
          </w:p>
          <w:p w14:paraId="0BF38CC6"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L</w:t>
            </w:r>
          </w:p>
          <w:p w14:paraId="196C393C" w14:textId="77777777" w:rsidR="003266C2" w:rsidRPr="00620229"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M</w:t>
            </w:r>
          </w:p>
        </w:tc>
        <w:tc>
          <w:tcPr>
            <w:tcW w:w="3969" w:type="dxa"/>
          </w:tcPr>
          <w:p w14:paraId="67DC7A34" w14:textId="77777777" w:rsidR="003266C2" w:rsidRDefault="003266C2" w:rsidP="00492D9F">
            <w:pPr>
              <w:keepNext/>
              <w:keepLines/>
              <w:spacing w:after="0"/>
              <w:jc w:val="center"/>
              <w:rPr>
                <w:rFonts w:ascii="Arial" w:hAnsi="Arial"/>
                <w:sz w:val="18"/>
              </w:rPr>
            </w:pPr>
            <w:r w:rsidRPr="00942C14">
              <w:rPr>
                <w:rFonts w:ascii="Arial" w:hAnsi="Arial"/>
                <w:sz w:val="18"/>
              </w:rPr>
              <w:t>DC_n7A-n257A</w:t>
            </w:r>
          </w:p>
          <w:p w14:paraId="1048FAB4" w14:textId="77777777" w:rsidR="003266C2" w:rsidRDefault="003266C2" w:rsidP="00492D9F">
            <w:pPr>
              <w:keepNext/>
              <w:keepLines/>
              <w:spacing w:after="0"/>
              <w:jc w:val="center"/>
              <w:rPr>
                <w:rFonts w:ascii="Arial" w:hAnsi="Arial"/>
                <w:sz w:val="18"/>
              </w:rPr>
            </w:pPr>
            <w:r w:rsidRPr="00942C14">
              <w:rPr>
                <w:rFonts w:ascii="Arial" w:hAnsi="Arial"/>
                <w:sz w:val="18"/>
              </w:rPr>
              <w:t>DC_n7A-n257G</w:t>
            </w:r>
          </w:p>
          <w:p w14:paraId="5AC68EC0" w14:textId="77777777" w:rsidR="003266C2" w:rsidRDefault="003266C2" w:rsidP="00492D9F">
            <w:pPr>
              <w:keepNext/>
              <w:keepLines/>
              <w:spacing w:after="0"/>
              <w:jc w:val="center"/>
              <w:rPr>
                <w:rFonts w:ascii="Arial" w:hAnsi="Arial"/>
                <w:sz w:val="18"/>
              </w:rPr>
            </w:pPr>
            <w:r w:rsidRPr="00942C14">
              <w:rPr>
                <w:rFonts w:ascii="Arial" w:hAnsi="Arial"/>
                <w:sz w:val="18"/>
              </w:rPr>
              <w:t>DC_n7A-n257H</w:t>
            </w:r>
          </w:p>
          <w:p w14:paraId="0E5F40E8" w14:textId="77777777" w:rsidR="003266C2" w:rsidRDefault="003266C2" w:rsidP="00492D9F">
            <w:pPr>
              <w:keepNext/>
              <w:keepLines/>
              <w:spacing w:after="0"/>
              <w:jc w:val="center"/>
              <w:rPr>
                <w:rFonts w:ascii="Arial" w:hAnsi="Arial"/>
                <w:sz w:val="18"/>
              </w:rPr>
            </w:pPr>
            <w:r w:rsidRPr="00942C14">
              <w:rPr>
                <w:rFonts w:ascii="Arial" w:hAnsi="Arial"/>
                <w:sz w:val="18"/>
              </w:rPr>
              <w:t>DC_n7A-n257I</w:t>
            </w:r>
          </w:p>
          <w:p w14:paraId="7749BFFF"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J</w:t>
            </w:r>
          </w:p>
          <w:p w14:paraId="635790EC"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K</w:t>
            </w:r>
          </w:p>
          <w:p w14:paraId="315F8E2B"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L</w:t>
            </w:r>
          </w:p>
          <w:p w14:paraId="39DDD8B2" w14:textId="77777777" w:rsidR="003266C2" w:rsidRDefault="003266C2" w:rsidP="00492D9F">
            <w:pPr>
              <w:keepNext/>
              <w:keepLines/>
              <w:spacing w:after="0"/>
              <w:jc w:val="center"/>
              <w:rPr>
                <w:rFonts w:ascii="Arial" w:hAnsi="Arial"/>
                <w:sz w:val="18"/>
              </w:rPr>
            </w:pPr>
            <w:r w:rsidRPr="00057C83">
              <w:rPr>
                <w:rFonts w:ascii="Arial" w:hAnsi="Arial"/>
                <w:sz w:val="18"/>
                <w:lang w:eastAsia="zh-CN"/>
              </w:rPr>
              <w:t>DC_n7A-n257</w:t>
            </w:r>
            <w:r>
              <w:rPr>
                <w:rFonts w:ascii="Arial" w:hAnsi="Arial"/>
                <w:sz w:val="18"/>
                <w:lang w:eastAsia="zh-CN"/>
              </w:rPr>
              <w:t>M</w:t>
            </w:r>
          </w:p>
          <w:p w14:paraId="0ECEECAC" w14:textId="77777777" w:rsidR="003266C2" w:rsidRDefault="003266C2" w:rsidP="00492D9F">
            <w:pPr>
              <w:keepNext/>
              <w:keepLines/>
              <w:spacing w:after="0"/>
              <w:jc w:val="center"/>
              <w:rPr>
                <w:rFonts w:ascii="Arial" w:hAnsi="Arial"/>
                <w:sz w:val="18"/>
              </w:rPr>
            </w:pPr>
            <w:r w:rsidRPr="00942C14">
              <w:rPr>
                <w:rFonts w:ascii="Arial" w:hAnsi="Arial"/>
                <w:sz w:val="18"/>
              </w:rPr>
              <w:t>DC_n66A-n257A</w:t>
            </w:r>
          </w:p>
          <w:p w14:paraId="335A4B51" w14:textId="77777777" w:rsidR="003266C2" w:rsidRDefault="003266C2" w:rsidP="00492D9F">
            <w:pPr>
              <w:keepNext/>
              <w:keepLines/>
              <w:spacing w:after="0"/>
              <w:jc w:val="center"/>
              <w:rPr>
                <w:rFonts w:ascii="Arial" w:hAnsi="Arial"/>
                <w:sz w:val="18"/>
              </w:rPr>
            </w:pPr>
            <w:r w:rsidRPr="00942C14">
              <w:rPr>
                <w:rFonts w:ascii="Arial" w:hAnsi="Arial"/>
                <w:sz w:val="18"/>
              </w:rPr>
              <w:t>DC_n66A-n257G</w:t>
            </w:r>
          </w:p>
          <w:p w14:paraId="2A082B2F" w14:textId="77777777" w:rsidR="003266C2" w:rsidRDefault="003266C2" w:rsidP="00492D9F">
            <w:pPr>
              <w:keepNext/>
              <w:keepLines/>
              <w:spacing w:after="0"/>
              <w:jc w:val="center"/>
              <w:rPr>
                <w:rFonts w:ascii="Arial" w:hAnsi="Arial"/>
                <w:sz w:val="18"/>
              </w:rPr>
            </w:pPr>
            <w:r w:rsidRPr="00942C14">
              <w:rPr>
                <w:rFonts w:ascii="Arial" w:hAnsi="Arial"/>
                <w:sz w:val="18"/>
              </w:rPr>
              <w:t>DC_n66A-n257H</w:t>
            </w:r>
          </w:p>
          <w:p w14:paraId="166D6BDD" w14:textId="77777777" w:rsidR="003266C2" w:rsidRDefault="003266C2" w:rsidP="00492D9F">
            <w:pPr>
              <w:keepNext/>
              <w:keepLines/>
              <w:spacing w:after="0"/>
              <w:jc w:val="center"/>
              <w:rPr>
                <w:rFonts w:ascii="Arial" w:hAnsi="Arial"/>
                <w:sz w:val="18"/>
              </w:rPr>
            </w:pPr>
            <w:r w:rsidRPr="00942C14">
              <w:rPr>
                <w:rFonts w:ascii="Arial" w:hAnsi="Arial"/>
                <w:sz w:val="18"/>
              </w:rPr>
              <w:t>DC_n66A-n257I</w:t>
            </w:r>
          </w:p>
          <w:p w14:paraId="7ECFC331"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J</w:t>
            </w:r>
          </w:p>
          <w:p w14:paraId="03801AB4"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K</w:t>
            </w:r>
          </w:p>
          <w:p w14:paraId="648D0E15"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L</w:t>
            </w:r>
          </w:p>
          <w:p w14:paraId="1262194B" w14:textId="77777777" w:rsidR="003266C2" w:rsidRDefault="003266C2" w:rsidP="00492D9F">
            <w:pPr>
              <w:keepNext/>
              <w:keepLines/>
              <w:spacing w:after="0"/>
              <w:jc w:val="center"/>
              <w:rPr>
                <w:rFonts w:ascii="Arial" w:hAnsi="Arial"/>
                <w:sz w:val="18"/>
              </w:rPr>
            </w:pPr>
            <w:r w:rsidRPr="00057C83">
              <w:rPr>
                <w:rFonts w:ascii="Arial" w:hAnsi="Arial"/>
                <w:sz w:val="18"/>
                <w:lang w:eastAsia="zh-CN"/>
              </w:rPr>
              <w:t>DC_n66A-n257</w:t>
            </w:r>
            <w:r>
              <w:rPr>
                <w:rFonts w:ascii="Arial" w:hAnsi="Arial"/>
                <w:sz w:val="18"/>
                <w:lang w:eastAsia="zh-CN"/>
              </w:rPr>
              <w:t>M</w:t>
            </w:r>
          </w:p>
        </w:tc>
      </w:tr>
      <w:tr w:rsidR="003266C2" w:rsidRPr="00942C14" w14:paraId="4DAEF723" w14:textId="77777777" w:rsidTr="00492D9F">
        <w:tblPrEx>
          <w:tblLook w:val="04A0" w:firstRow="1" w:lastRow="0" w:firstColumn="1" w:lastColumn="0" w:noHBand="0" w:noVBand="1"/>
        </w:tblPrEx>
        <w:trPr>
          <w:trHeight w:val="187"/>
          <w:jc w:val="center"/>
        </w:trPr>
        <w:tc>
          <w:tcPr>
            <w:tcW w:w="3823" w:type="dxa"/>
          </w:tcPr>
          <w:p w14:paraId="03401885"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lastRenderedPageBreak/>
              <w:t>DC_n7A-n66A-n</w:t>
            </w:r>
            <w:r>
              <w:rPr>
                <w:rFonts w:ascii="Arial" w:hAnsi="Arial"/>
                <w:sz w:val="18"/>
                <w:lang w:eastAsia="zh-CN"/>
              </w:rPr>
              <w:t>260</w:t>
            </w:r>
            <w:r w:rsidRPr="00057C83">
              <w:rPr>
                <w:rFonts w:ascii="Arial" w:hAnsi="Arial"/>
                <w:sz w:val="18"/>
                <w:lang w:eastAsia="zh-CN"/>
              </w:rPr>
              <w:t>A</w:t>
            </w:r>
          </w:p>
          <w:p w14:paraId="4CF96149"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G</w:t>
            </w:r>
          </w:p>
          <w:p w14:paraId="1616057E"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n260H</w:t>
            </w:r>
          </w:p>
          <w:p w14:paraId="65DD6054"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I</w:t>
            </w:r>
          </w:p>
          <w:p w14:paraId="78C56123"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260J</w:t>
            </w:r>
          </w:p>
          <w:p w14:paraId="472C67C3"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260K</w:t>
            </w:r>
          </w:p>
          <w:p w14:paraId="0D957AFC"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260L</w:t>
            </w:r>
          </w:p>
          <w:p w14:paraId="3A9BD28A"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260M</w:t>
            </w:r>
          </w:p>
          <w:p w14:paraId="06E8CC6E" w14:textId="77777777" w:rsidR="003266C2" w:rsidRPr="00057C83" w:rsidRDefault="003266C2" w:rsidP="00492D9F">
            <w:pPr>
              <w:keepNext/>
              <w:keepLines/>
              <w:spacing w:after="0"/>
              <w:jc w:val="center"/>
              <w:rPr>
                <w:rFonts w:ascii="Arial" w:hAnsi="Arial"/>
                <w:sz w:val="18"/>
                <w:lang w:eastAsia="zh-CN"/>
              </w:rPr>
            </w:pPr>
          </w:p>
        </w:tc>
        <w:tc>
          <w:tcPr>
            <w:tcW w:w="3969" w:type="dxa"/>
          </w:tcPr>
          <w:p w14:paraId="2BF758B3"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4B12A278"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24EFAE76"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1A04A8AE"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3FC7DD73"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71874E21"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6ECD4185"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53577D22" w14:textId="77777777" w:rsidR="003266C2" w:rsidRDefault="003266C2" w:rsidP="00492D9F">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5E6857E4" w14:textId="77777777" w:rsidR="003266C2" w:rsidRDefault="003266C2" w:rsidP="00492D9F">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A</w:t>
            </w:r>
          </w:p>
          <w:p w14:paraId="6400BE29" w14:textId="77777777" w:rsidR="003266C2" w:rsidRDefault="003266C2" w:rsidP="00492D9F">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G</w:t>
            </w:r>
          </w:p>
          <w:p w14:paraId="0B8C2029" w14:textId="77777777" w:rsidR="003266C2" w:rsidRDefault="003266C2" w:rsidP="00492D9F">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H</w:t>
            </w:r>
          </w:p>
          <w:p w14:paraId="19BA82A3" w14:textId="77777777" w:rsidR="003266C2" w:rsidRDefault="003266C2" w:rsidP="00492D9F">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I</w:t>
            </w:r>
          </w:p>
          <w:p w14:paraId="23327478"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260J</w:t>
            </w:r>
          </w:p>
          <w:p w14:paraId="61AADD7C"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260K</w:t>
            </w:r>
          </w:p>
          <w:p w14:paraId="72FFB93B"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260L</w:t>
            </w:r>
          </w:p>
          <w:p w14:paraId="57720ECF" w14:textId="77777777" w:rsidR="003266C2" w:rsidRPr="00942C14" w:rsidRDefault="003266C2" w:rsidP="00492D9F">
            <w:pPr>
              <w:keepNext/>
              <w:keepLines/>
              <w:spacing w:after="0"/>
              <w:jc w:val="center"/>
              <w:rPr>
                <w:rFonts w:ascii="Arial" w:hAnsi="Arial"/>
                <w:sz w:val="18"/>
              </w:rPr>
            </w:pPr>
            <w:r w:rsidRPr="00057C83">
              <w:rPr>
                <w:rFonts w:ascii="Arial" w:hAnsi="Arial"/>
                <w:sz w:val="18"/>
                <w:lang w:eastAsia="zh-CN"/>
              </w:rPr>
              <w:t>DC_n66A-n</w:t>
            </w:r>
            <w:r>
              <w:rPr>
                <w:rFonts w:ascii="Arial" w:hAnsi="Arial"/>
                <w:sz w:val="18"/>
                <w:lang w:eastAsia="zh-CN"/>
              </w:rPr>
              <w:t>260M</w:t>
            </w:r>
          </w:p>
        </w:tc>
      </w:tr>
      <w:tr w:rsidR="003266C2" w14:paraId="52F083AB" w14:textId="77777777" w:rsidTr="00492D9F">
        <w:tblPrEx>
          <w:tblLook w:val="04A0" w:firstRow="1" w:lastRow="0" w:firstColumn="1" w:lastColumn="0" w:noHBand="0" w:noVBand="1"/>
        </w:tblPrEx>
        <w:trPr>
          <w:trHeight w:val="187"/>
          <w:jc w:val="center"/>
        </w:trPr>
        <w:tc>
          <w:tcPr>
            <w:tcW w:w="3823" w:type="dxa"/>
          </w:tcPr>
          <w:p w14:paraId="4C4BCEAF"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DC_n7A-n71A-n257A</w:t>
            </w:r>
          </w:p>
          <w:p w14:paraId="1344E8AB"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DC_n7A-n71A-n257G</w:t>
            </w:r>
          </w:p>
          <w:p w14:paraId="559E9A79"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DC_n7A-n71A-n257H</w:t>
            </w:r>
          </w:p>
          <w:p w14:paraId="4098F032"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DC_n7A-n71A-n257I</w:t>
            </w:r>
          </w:p>
          <w:p w14:paraId="464378A5"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J</w:t>
            </w:r>
          </w:p>
          <w:p w14:paraId="25781A8D"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K</w:t>
            </w:r>
          </w:p>
          <w:p w14:paraId="0B9F4714" w14:textId="77777777" w:rsidR="003266C2"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L</w:t>
            </w:r>
          </w:p>
          <w:p w14:paraId="7876720D" w14:textId="77777777" w:rsidR="003266C2" w:rsidRPr="00620229" w:rsidRDefault="003266C2" w:rsidP="00492D9F">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M</w:t>
            </w:r>
          </w:p>
        </w:tc>
        <w:tc>
          <w:tcPr>
            <w:tcW w:w="3969" w:type="dxa"/>
          </w:tcPr>
          <w:p w14:paraId="730247DE" w14:textId="77777777" w:rsidR="003266C2" w:rsidRDefault="003266C2" w:rsidP="00492D9F">
            <w:pPr>
              <w:keepNext/>
              <w:keepLines/>
              <w:spacing w:after="0"/>
              <w:jc w:val="center"/>
              <w:rPr>
                <w:rFonts w:ascii="Arial" w:hAnsi="Arial"/>
                <w:sz w:val="18"/>
              </w:rPr>
            </w:pPr>
            <w:r w:rsidRPr="008C30E2">
              <w:rPr>
                <w:rFonts w:ascii="Arial" w:hAnsi="Arial"/>
                <w:sz w:val="18"/>
              </w:rPr>
              <w:t>DC_n7A-n257A</w:t>
            </w:r>
          </w:p>
          <w:p w14:paraId="398C0643" w14:textId="77777777" w:rsidR="003266C2" w:rsidRDefault="003266C2" w:rsidP="00492D9F">
            <w:pPr>
              <w:keepNext/>
              <w:keepLines/>
              <w:spacing w:after="0"/>
              <w:jc w:val="center"/>
              <w:rPr>
                <w:rFonts w:ascii="Arial" w:hAnsi="Arial"/>
                <w:sz w:val="18"/>
              </w:rPr>
            </w:pPr>
            <w:r w:rsidRPr="00CD5498">
              <w:rPr>
                <w:rFonts w:ascii="Arial" w:hAnsi="Arial"/>
                <w:sz w:val="18"/>
              </w:rPr>
              <w:t>DC_n7A-n257G</w:t>
            </w:r>
          </w:p>
          <w:p w14:paraId="4BD9007F" w14:textId="77777777" w:rsidR="003266C2" w:rsidRDefault="003266C2" w:rsidP="00492D9F">
            <w:pPr>
              <w:keepNext/>
              <w:keepLines/>
              <w:spacing w:after="0"/>
              <w:jc w:val="center"/>
              <w:rPr>
                <w:rFonts w:ascii="Arial" w:hAnsi="Arial"/>
                <w:sz w:val="18"/>
              </w:rPr>
            </w:pPr>
            <w:r w:rsidRPr="00CD5498">
              <w:rPr>
                <w:rFonts w:ascii="Arial" w:hAnsi="Arial"/>
                <w:sz w:val="18"/>
              </w:rPr>
              <w:t>DC_n7A-n257H</w:t>
            </w:r>
          </w:p>
          <w:p w14:paraId="5EF4DEE7" w14:textId="77777777" w:rsidR="003266C2" w:rsidRDefault="003266C2" w:rsidP="00492D9F">
            <w:pPr>
              <w:keepNext/>
              <w:keepLines/>
              <w:spacing w:after="0"/>
              <w:jc w:val="center"/>
              <w:rPr>
                <w:rFonts w:ascii="Arial" w:hAnsi="Arial"/>
                <w:sz w:val="18"/>
              </w:rPr>
            </w:pPr>
            <w:r w:rsidRPr="00CD5498">
              <w:rPr>
                <w:rFonts w:ascii="Arial" w:hAnsi="Arial"/>
                <w:sz w:val="18"/>
              </w:rPr>
              <w:t>DC_n7A-n257I</w:t>
            </w:r>
          </w:p>
          <w:p w14:paraId="73182ACB" w14:textId="77777777" w:rsidR="003266C2" w:rsidRDefault="003266C2" w:rsidP="00492D9F">
            <w:pPr>
              <w:keepNext/>
              <w:keepLines/>
              <w:spacing w:after="0"/>
              <w:jc w:val="center"/>
              <w:rPr>
                <w:rFonts w:ascii="Arial" w:hAnsi="Arial"/>
                <w:sz w:val="18"/>
              </w:rPr>
            </w:pPr>
            <w:r w:rsidRPr="00CD5498">
              <w:rPr>
                <w:rFonts w:ascii="Arial" w:hAnsi="Arial"/>
                <w:sz w:val="18"/>
              </w:rPr>
              <w:t>DC_n7A-n257</w:t>
            </w:r>
            <w:r>
              <w:rPr>
                <w:rFonts w:ascii="Arial" w:hAnsi="Arial"/>
                <w:sz w:val="18"/>
              </w:rPr>
              <w:t>J</w:t>
            </w:r>
          </w:p>
          <w:p w14:paraId="012E96A6" w14:textId="77777777" w:rsidR="003266C2" w:rsidRDefault="003266C2" w:rsidP="00492D9F">
            <w:pPr>
              <w:keepNext/>
              <w:keepLines/>
              <w:spacing w:after="0"/>
              <w:jc w:val="center"/>
              <w:rPr>
                <w:rFonts w:ascii="Arial" w:hAnsi="Arial"/>
                <w:sz w:val="18"/>
              </w:rPr>
            </w:pPr>
            <w:r w:rsidRPr="00CD5498">
              <w:rPr>
                <w:rFonts w:ascii="Arial" w:hAnsi="Arial"/>
                <w:sz w:val="18"/>
              </w:rPr>
              <w:t>DC_n7A-n257</w:t>
            </w:r>
            <w:r>
              <w:rPr>
                <w:rFonts w:ascii="Arial" w:hAnsi="Arial"/>
                <w:sz w:val="18"/>
              </w:rPr>
              <w:t>K</w:t>
            </w:r>
          </w:p>
          <w:p w14:paraId="73561D2B" w14:textId="77777777" w:rsidR="003266C2" w:rsidRDefault="003266C2" w:rsidP="00492D9F">
            <w:pPr>
              <w:keepNext/>
              <w:keepLines/>
              <w:spacing w:after="0"/>
              <w:jc w:val="center"/>
              <w:rPr>
                <w:rFonts w:ascii="Arial" w:hAnsi="Arial"/>
                <w:sz w:val="18"/>
              </w:rPr>
            </w:pPr>
            <w:r w:rsidRPr="00CD5498">
              <w:rPr>
                <w:rFonts w:ascii="Arial" w:hAnsi="Arial"/>
                <w:sz w:val="18"/>
              </w:rPr>
              <w:t>DC_n7A-n257</w:t>
            </w:r>
            <w:r>
              <w:rPr>
                <w:rFonts w:ascii="Arial" w:hAnsi="Arial"/>
                <w:sz w:val="18"/>
              </w:rPr>
              <w:t>L</w:t>
            </w:r>
          </w:p>
          <w:p w14:paraId="49A9E3AC" w14:textId="77777777" w:rsidR="003266C2" w:rsidRDefault="003266C2" w:rsidP="00492D9F">
            <w:pPr>
              <w:keepNext/>
              <w:keepLines/>
              <w:spacing w:after="0"/>
              <w:jc w:val="center"/>
              <w:rPr>
                <w:rFonts w:ascii="Arial" w:hAnsi="Arial"/>
                <w:sz w:val="18"/>
              </w:rPr>
            </w:pPr>
            <w:r w:rsidRPr="00CD5498">
              <w:rPr>
                <w:rFonts w:ascii="Arial" w:hAnsi="Arial"/>
                <w:sz w:val="18"/>
              </w:rPr>
              <w:t>DC_n7A-n257</w:t>
            </w:r>
            <w:r>
              <w:rPr>
                <w:rFonts w:ascii="Arial" w:hAnsi="Arial"/>
                <w:sz w:val="18"/>
              </w:rPr>
              <w:t>M</w:t>
            </w:r>
          </w:p>
          <w:p w14:paraId="159015D4" w14:textId="77777777" w:rsidR="003266C2" w:rsidRPr="00CD5498" w:rsidRDefault="003266C2" w:rsidP="00492D9F">
            <w:pPr>
              <w:keepNext/>
              <w:keepLines/>
              <w:spacing w:after="0"/>
              <w:jc w:val="center"/>
              <w:rPr>
                <w:rFonts w:ascii="Arial" w:hAnsi="Arial"/>
                <w:sz w:val="18"/>
              </w:rPr>
            </w:pPr>
            <w:r w:rsidRPr="008C30E2">
              <w:rPr>
                <w:rFonts w:ascii="Arial" w:hAnsi="Arial"/>
                <w:sz w:val="18"/>
              </w:rPr>
              <w:t>DC_n71A-n257A</w:t>
            </w:r>
          </w:p>
          <w:p w14:paraId="53A21F69" w14:textId="77777777" w:rsidR="003266C2" w:rsidRDefault="003266C2" w:rsidP="00492D9F">
            <w:pPr>
              <w:keepNext/>
              <w:keepLines/>
              <w:spacing w:after="0"/>
              <w:jc w:val="center"/>
              <w:rPr>
                <w:rFonts w:ascii="Arial" w:hAnsi="Arial"/>
                <w:sz w:val="18"/>
              </w:rPr>
            </w:pPr>
            <w:r w:rsidRPr="008C30E2">
              <w:rPr>
                <w:rFonts w:ascii="Arial" w:hAnsi="Arial"/>
                <w:sz w:val="18"/>
              </w:rPr>
              <w:t>DC_n71A-n257G</w:t>
            </w:r>
          </w:p>
          <w:p w14:paraId="0D9BDE3B" w14:textId="77777777" w:rsidR="003266C2" w:rsidRDefault="003266C2" w:rsidP="00492D9F">
            <w:pPr>
              <w:keepNext/>
              <w:keepLines/>
              <w:spacing w:after="0"/>
              <w:jc w:val="center"/>
              <w:rPr>
                <w:rFonts w:ascii="Arial" w:hAnsi="Arial"/>
                <w:sz w:val="18"/>
              </w:rPr>
            </w:pPr>
            <w:r w:rsidRPr="00CD5498">
              <w:rPr>
                <w:rFonts w:ascii="Arial" w:hAnsi="Arial"/>
                <w:sz w:val="18"/>
              </w:rPr>
              <w:t>DC_n71A-n257H</w:t>
            </w:r>
          </w:p>
          <w:p w14:paraId="2FA9442B" w14:textId="77777777" w:rsidR="003266C2" w:rsidRDefault="003266C2" w:rsidP="00492D9F">
            <w:pPr>
              <w:keepNext/>
              <w:keepLines/>
              <w:spacing w:after="0"/>
              <w:jc w:val="center"/>
              <w:rPr>
                <w:rFonts w:ascii="Arial" w:hAnsi="Arial"/>
                <w:sz w:val="18"/>
              </w:rPr>
            </w:pPr>
            <w:r w:rsidRPr="00CD5498">
              <w:rPr>
                <w:rFonts w:ascii="Arial" w:hAnsi="Arial"/>
                <w:sz w:val="18"/>
              </w:rPr>
              <w:t>DC_n71A-n257I</w:t>
            </w:r>
          </w:p>
          <w:p w14:paraId="0BA8EB15" w14:textId="77777777" w:rsidR="003266C2" w:rsidRDefault="003266C2" w:rsidP="00492D9F">
            <w:pPr>
              <w:keepNext/>
              <w:keepLines/>
              <w:spacing w:after="0"/>
              <w:jc w:val="center"/>
              <w:rPr>
                <w:rFonts w:ascii="Arial" w:hAnsi="Arial"/>
                <w:sz w:val="18"/>
              </w:rPr>
            </w:pPr>
            <w:r w:rsidRPr="00CD5498">
              <w:rPr>
                <w:rFonts w:ascii="Arial" w:hAnsi="Arial"/>
                <w:sz w:val="18"/>
              </w:rPr>
              <w:t>DC_n71A-n257</w:t>
            </w:r>
            <w:r>
              <w:rPr>
                <w:rFonts w:ascii="Arial" w:hAnsi="Arial"/>
                <w:sz w:val="18"/>
              </w:rPr>
              <w:t>J</w:t>
            </w:r>
          </w:p>
          <w:p w14:paraId="6A4F46B7" w14:textId="77777777" w:rsidR="003266C2" w:rsidRDefault="003266C2" w:rsidP="00492D9F">
            <w:pPr>
              <w:keepNext/>
              <w:keepLines/>
              <w:spacing w:after="0"/>
              <w:jc w:val="center"/>
              <w:rPr>
                <w:rFonts w:ascii="Arial" w:hAnsi="Arial"/>
                <w:sz w:val="18"/>
              </w:rPr>
            </w:pPr>
            <w:r w:rsidRPr="00CD5498">
              <w:rPr>
                <w:rFonts w:ascii="Arial" w:hAnsi="Arial"/>
                <w:sz w:val="18"/>
              </w:rPr>
              <w:t>DC_n71A-n257</w:t>
            </w:r>
            <w:r>
              <w:rPr>
                <w:rFonts w:ascii="Arial" w:hAnsi="Arial"/>
                <w:sz w:val="18"/>
              </w:rPr>
              <w:t>K</w:t>
            </w:r>
          </w:p>
          <w:p w14:paraId="7E58BC42" w14:textId="77777777" w:rsidR="003266C2" w:rsidRDefault="003266C2" w:rsidP="00492D9F">
            <w:pPr>
              <w:keepNext/>
              <w:keepLines/>
              <w:spacing w:after="0"/>
              <w:jc w:val="center"/>
              <w:rPr>
                <w:rFonts w:ascii="Arial" w:hAnsi="Arial"/>
                <w:sz w:val="18"/>
              </w:rPr>
            </w:pPr>
            <w:r w:rsidRPr="00CD5498">
              <w:rPr>
                <w:rFonts w:ascii="Arial" w:hAnsi="Arial"/>
                <w:sz w:val="18"/>
              </w:rPr>
              <w:t>DC_n71A-n257</w:t>
            </w:r>
            <w:r>
              <w:rPr>
                <w:rFonts w:ascii="Arial" w:hAnsi="Arial"/>
                <w:sz w:val="18"/>
              </w:rPr>
              <w:t>L</w:t>
            </w:r>
          </w:p>
          <w:p w14:paraId="2D3B31C1" w14:textId="77777777" w:rsidR="003266C2" w:rsidRDefault="003266C2" w:rsidP="00492D9F">
            <w:pPr>
              <w:keepNext/>
              <w:keepLines/>
              <w:spacing w:after="0"/>
              <w:jc w:val="center"/>
              <w:rPr>
                <w:rFonts w:ascii="Arial" w:hAnsi="Arial"/>
                <w:sz w:val="18"/>
              </w:rPr>
            </w:pPr>
            <w:r w:rsidRPr="00CD5498">
              <w:rPr>
                <w:rFonts w:ascii="Arial" w:hAnsi="Arial"/>
                <w:sz w:val="18"/>
              </w:rPr>
              <w:t>DC_n71A-n257</w:t>
            </w:r>
            <w:r>
              <w:rPr>
                <w:rFonts w:ascii="Arial" w:hAnsi="Arial"/>
                <w:sz w:val="18"/>
              </w:rPr>
              <w:t>M</w:t>
            </w:r>
          </w:p>
        </w:tc>
      </w:tr>
      <w:tr w:rsidR="003266C2" w:rsidRPr="008C30E2" w14:paraId="7E6D628C" w14:textId="77777777" w:rsidTr="00492D9F">
        <w:tblPrEx>
          <w:tblLook w:val="04A0" w:firstRow="1" w:lastRow="0" w:firstColumn="1" w:lastColumn="0" w:noHBand="0" w:noVBand="1"/>
        </w:tblPrEx>
        <w:trPr>
          <w:trHeight w:val="187"/>
          <w:jc w:val="center"/>
        </w:trPr>
        <w:tc>
          <w:tcPr>
            <w:tcW w:w="3823" w:type="dxa"/>
          </w:tcPr>
          <w:p w14:paraId="6FF806B1"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lastRenderedPageBreak/>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A</w:t>
            </w:r>
          </w:p>
          <w:p w14:paraId="1925B0C2"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G</w:t>
            </w:r>
          </w:p>
          <w:p w14:paraId="55FAD113"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w:t>
            </w:r>
            <w:r>
              <w:rPr>
                <w:rFonts w:ascii="Arial" w:hAnsi="Arial"/>
                <w:sz w:val="18"/>
                <w:lang w:eastAsia="zh-CN"/>
              </w:rPr>
              <w:t>n260H</w:t>
            </w:r>
          </w:p>
          <w:p w14:paraId="1233B480"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I</w:t>
            </w:r>
          </w:p>
          <w:p w14:paraId="64A049DF"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743ED2C4"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2928927B"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1488341B" w14:textId="77777777" w:rsidR="003266C2" w:rsidRPr="008C30E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c>
          <w:tcPr>
            <w:tcW w:w="3969" w:type="dxa"/>
          </w:tcPr>
          <w:p w14:paraId="4843A4DC"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66185679"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4EBA55E5"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5D7E0848" w14:textId="77777777" w:rsidR="003266C2" w:rsidRDefault="003266C2" w:rsidP="00492D9F">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4710A70B"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64E5389F"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48BA0D9E"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24A948C8" w14:textId="77777777" w:rsidR="003266C2" w:rsidRDefault="003266C2" w:rsidP="00492D9F">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0D59E718" w14:textId="77777777" w:rsidR="003266C2" w:rsidRDefault="003266C2" w:rsidP="00492D9F">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A</w:t>
            </w:r>
          </w:p>
          <w:p w14:paraId="4D032D4E" w14:textId="77777777" w:rsidR="003266C2" w:rsidRDefault="003266C2" w:rsidP="00492D9F">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G</w:t>
            </w:r>
          </w:p>
          <w:p w14:paraId="0DEDDBE9" w14:textId="77777777" w:rsidR="003266C2" w:rsidRDefault="003266C2" w:rsidP="00492D9F">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H</w:t>
            </w:r>
          </w:p>
          <w:p w14:paraId="791A3390" w14:textId="77777777" w:rsidR="003266C2" w:rsidRDefault="003266C2" w:rsidP="00492D9F">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I</w:t>
            </w:r>
          </w:p>
          <w:p w14:paraId="7D3904CF"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0F7A6FD0"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672046B7" w14:textId="77777777" w:rsidR="003266C2" w:rsidRDefault="003266C2" w:rsidP="00492D9F">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5C45D79C" w14:textId="77777777" w:rsidR="003266C2" w:rsidRPr="008C30E2" w:rsidRDefault="003266C2" w:rsidP="00492D9F">
            <w:pPr>
              <w:keepNext/>
              <w:keepLines/>
              <w:spacing w:after="0"/>
              <w:jc w:val="center"/>
              <w:rPr>
                <w:rFonts w:ascii="Arial" w:hAnsi="Arial"/>
                <w:sz w:val="18"/>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r>
      <w:tr w:rsidR="003266C2" w:rsidRPr="0003716D" w14:paraId="10DABEF2" w14:textId="77777777" w:rsidTr="00492D9F">
        <w:trPr>
          <w:trHeight w:val="187"/>
          <w:jc w:val="center"/>
        </w:trPr>
        <w:tc>
          <w:tcPr>
            <w:tcW w:w="3823" w:type="dxa"/>
          </w:tcPr>
          <w:p w14:paraId="456A7DC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DC_n7A-n78A-n258A</w:t>
            </w:r>
          </w:p>
          <w:p w14:paraId="216760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DC_n7A-n78A-n258B</w:t>
            </w:r>
          </w:p>
          <w:p w14:paraId="15F5C27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DC_n7A-n78A-n258C</w:t>
            </w:r>
          </w:p>
          <w:p w14:paraId="103135D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DC_n7A-n78A-n258D</w:t>
            </w:r>
          </w:p>
          <w:p w14:paraId="4AEBCD0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DC_n7A-n78A-n258E</w:t>
            </w:r>
          </w:p>
          <w:p w14:paraId="53246CE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DC_n7A-n78A-n258F</w:t>
            </w:r>
          </w:p>
          <w:p w14:paraId="377326C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DC_n7A-n78A-n258G</w:t>
            </w:r>
          </w:p>
          <w:p w14:paraId="57A344A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DC_n7A-n78A-n258H</w:t>
            </w:r>
          </w:p>
          <w:p w14:paraId="2D8CD8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DC_n7A-n78A-n258I</w:t>
            </w:r>
          </w:p>
          <w:p w14:paraId="0F5535A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DC_n7A-n78A-n258J</w:t>
            </w:r>
          </w:p>
          <w:p w14:paraId="52F77D7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DC_n7A-n78A-n258K</w:t>
            </w:r>
          </w:p>
          <w:p w14:paraId="7B9604F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DC_n7A-n78A-n258L</w:t>
            </w:r>
          </w:p>
          <w:p w14:paraId="454A6348" w14:textId="77777777" w:rsidR="003266C2" w:rsidRPr="001064BF" w:rsidRDefault="003266C2" w:rsidP="00492D9F">
            <w:pPr>
              <w:keepNext/>
              <w:keepLines/>
              <w:spacing w:after="0"/>
              <w:jc w:val="center"/>
              <w:rPr>
                <w:rFonts w:ascii="Arial" w:hAnsi="Arial"/>
                <w:sz w:val="18"/>
                <w:lang w:eastAsia="zh-CN"/>
              </w:rPr>
            </w:pPr>
            <w:r w:rsidRPr="0003716D">
              <w:rPr>
                <w:rFonts w:ascii="Arial" w:hAnsi="Arial"/>
                <w:sz w:val="18"/>
                <w:lang w:eastAsia="zh-CN"/>
              </w:rPr>
              <w:t>DC_n7A-n78A-n258M</w:t>
            </w:r>
          </w:p>
          <w:p w14:paraId="51CFA74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DC_n7A-n78A-n258R2</w:t>
            </w:r>
          </w:p>
          <w:p w14:paraId="2651651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DC_n7A-n78A-n258R3</w:t>
            </w:r>
          </w:p>
          <w:p w14:paraId="1BA0582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DC_n7A-n78A-n258R4</w:t>
            </w:r>
          </w:p>
          <w:p w14:paraId="7162DBD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DC_n7A-n78A-n258R5</w:t>
            </w:r>
          </w:p>
          <w:p w14:paraId="78986A6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DC_n7A-n78A-n258R6</w:t>
            </w:r>
          </w:p>
          <w:p w14:paraId="0A3693D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DC_n7A-n78A-n258R7</w:t>
            </w:r>
          </w:p>
          <w:p w14:paraId="6AD1546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DC_n7A-n78A-n258R8</w:t>
            </w:r>
          </w:p>
          <w:p w14:paraId="7BA0A67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DC_n7A-n78A-n258R9</w:t>
            </w:r>
          </w:p>
          <w:p w14:paraId="5D1F57E2"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DC_n7A-n78A-n258R10</w:t>
            </w:r>
          </w:p>
        </w:tc>
        <w:tc>
          <w:tcPr>
            <w:tcW w:w="3969" w:type="dxa"/>
          </w:tcPr>
          <w:p w14:paraId="167B508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w:t>
            </w:r>
          </w:p>
          <w:p w14:paraId="13CDBD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DC_n7A-n258A</w:t>
            </w:r>
          </w:p>
          <w:p w14:paraId="56E65C9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DC_n7A-n258G</w:t>
            </w:r>
          </w:p>
          <w:p w14:paraId="5E7B1BD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DC_n7A-n258H</w:t>
            </w:r>
          </w:p>
          <w:p w14:paraId="33E710A5" w14:textId="77777777" w:rsidR="003266C2" w:rsidRPr="001064BF" w:rsidRDefault="003266C2" w:rsidP="00492D9F">
            <w:pPr>
              <w:keepNext/>
              <w:keepLines/>
              <w:spacing w:after="0"/>
              <w:jc w:val="center"/>
              <w:rPr>
                <w:rFonts w:ascii="Arial" w:hAnsi="Arial"/>
                <w:sz w:val="18"/>
                <w:lang w:eastAsia="zh-CN"/>
              </w:rPr>
            </w:pPr>
            <w:r w:rsidRPr="0003716D">
              <w:rPr>
                <w:rFonts w:ascii="Arial" w:hAnsi="Arial"/>
                <w:sz w:val="18"/>
                <w:lang w:eastAsia="zh-CN"/>
              </w:rPr>
              <w:t>DC_n7A-n258I</w:t>
            </w:r>
          </w:p>
          <w:p w14:paraId="42765D1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DC_n7A-n258R2</w:t>
            </w:r>
          </w:p>
          <w:p w14:paraId="51DEECD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DC_n7A-n258R3</w:t>
            </w:r>
          </w:p>
          <w:p w14:paraId="7030BCA2"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DC_n7A-n258R4</w:t>
            </w:r>
          </w:p>
          <w:p w14:paraId="18C18C7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DC_n78A-n258A</w:t>
            </w:r>
          </w:p>
          <w:p w14:paraId="54365D3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DC_n78A-n258G</w:t>
            </w:r>
          </w:p>
          <w:p w14:paraId="44A2D25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DC_n78A-n258H</w:t>
            </w:r>
          </w:p>
          <w:p w14:paraId="356CE2EC" w14:textId="77777777" w:rsidR="003266C2" w:rsidRPr="001064BF"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DC_n78A-n258I</w:t>
            </w:r>
          </w:p>
          <w:p w14:paraId="2D4A46D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DC_n78A-n258R2</w:t>
            </w:r>
          </w:p>
          <w:p w14:paraId="158D3892"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DC_n78A-n258R3</w:t>
            </w:r>
          </w:p>
          <w:p w14:paraId="65BFF9ED"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DC_n78A-n258R4</w:t>
            </w:r>
          </w:p>
          <w:p w14:paraId="10E3DE7B" w14:textId="77777777" w:rsidR="003266C2" w:rsidRPr="0003716D" w:rsidRDefault="003266C2" w:rsidP="00492D9F">
            <w:pPr>
              <w:keepNext/>
              <w:keepLines/>
              <w:spacing w:after="0"/>
              <w:jc w:val="center"/>
              <w:rPr>
                <w:rFonts w:ascii="Arial" w:hAnsi="Arial"/>
                <w:sz w:val="18"/>
                <w:lang w:eastAsia="zh-CN"/>
              </w:rPr>
            </w:pPr>
          </w:p>
        </w:tc>
      </w:tr>
      <w:tr w:rsidR="003266C2" w:rsidRPr="0003716D" w14:paraId="137E0480" w14:textId="77777777" w:rsidTr="00492D9F">
        <w:trPr>
          <w:trHeight w:val="187"/>
          <w:jc w:val="center"/>
        </w:trPr>
        <w:tc>
          <w:tcPr>
            <w:tcW w:w="3823" w:type="dxa"/>
          </w:tcPr>
          <w:p w14:paraId="32DC0E7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lastRenderedPageBreak/>
              <w:t>DC_n7A-n78(2A)-n258A</w:t>
            </w:r>
          </w:p>
          <w:p w14:paraId="3F241984"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DC_n7A-n78(2A)-n258B</w:t>
            </w:r>
          </w:p>
          <w:p w14:paraId="66F3A37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DC_n7A-n78(2A)-n258C</w:t>
            </w:r>
          </w:p>
          <w:p w14:paraId="2BD2BCC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DC_n7A-n78(2A)-n258D</w:t>
            </w:r>
          </w:p>
          <w:p w14:paraId="4EA1397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DC_n7A-n78(2A)-n258E</w:t>
            </w:r>
          </w:p>
          <w:p w14:paraId="1A26914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DC_n7A-n78(2A)-n258F</w:t>
            </w:r>
          </w:p>
          <w:p w14:paraId="549F2A3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DC_n7A-n78(2A)-n258G</w:t>
            </w:r>
          </w:p>
          <w:p w14:paraId="7923D513"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DC_n7A-n78(2A)-n258H</w:t>
            </w:r>
          </w:p>
          <w:p w14:paraId="6EB22A3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DC_n7A-n78(2A)-n258I</w:t>
            </w:r>
          </w:p>
          <w:p w14:paraId="440A8AF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DC_n7A-n78(2A)-n258J</w:t>
            </w:r>
          </w:p>
          <w:p w14:paraId="63824A32"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DC_n7A-n78(2A)-n258K</w:t>
            </w:r>
          </w:p>
          <w:p w14:paraId="186554E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DC_n7A-n78(2A)-n258L</w:t>
            </w:r>
          </w:p>
          <w:p w14:paraId="0276FB9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DC_n7A-n78(2A)-n258M</w:t>
            </w:r>
          </w:p>
          <w:p w14:paraId="299F536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DC_n7A-n78(2A)-n258R2</w:t>
            </w:r>
          </w:p>
          <w:p w14:paraId="604F9E6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DC_n7A-n78(2A)-n258R3</w:t>
            </w:r>
          </w:p>
          <w:p w14:paraId="697D2CF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DC_n7A-n78(2A)-n258R4</w:t>
            </w:r>
          </w:p>
          <w:p w14:paraId="0233AFA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DC_n7A-n78(2A)-n258R5</w:t>
            </w:r>
          </w:p>
          <w:p w14:paraId="13E5F63B"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DC_n7A-n78(2A)-n258R6</w:t>
            </w:r>
          </w:p>
          <w:p w14:paraId="7823EC2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DC_n7A-n78(2A)-n258R7</w:t>
            </w:r>
          </w:p>
          <w:p w14:paraId="1526B5C3"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DC_n7A-n78(2A)-n258R8</w:t>
            </w:r>
          </w:p>
          <w:p w14:paraId="0917B26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DC_n7A-n78(2A)-n258R9</w:t>
            </w:r>
          </w:p>
          <w:p w14:paraId="6D24454D"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DC_n7A-n78(2A)-n258R10</w:t>
            </w:r>
          </w:p>
        </w:tc>
        <w:tc>
          <w:tcPr>
            <w:tcW w:w="3969" w:type="dxa"/>
          </w:tcPr>
          <w:p w14:paraId="23838F0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w:t>
            </w:r>
          </w:p>
          <w:p w14:paraId="0913340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DC_n7A-n258A</w:t>
            </w:r>
          </w:p>
          <w:p w14:paraId="40C079C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DC_n7A-n258G</w:t>
            </w:r>
          </w:p>
          <w:p w14:paraId="330D148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DC_n7A-n258H</w:t>
            </w:r>
          </w:p>
          <w:p w14:paraId="17D91FD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DC_n7A-n258I</w:t>
            </w:r>
          </w:p>
          <w:p w14:paraId="7FA82A3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DC_n7A-n258R2</w:t>
            </w:r>
          </w:p>
          <w:p w14:paraId="7167698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DC_n7A-n258R3</w:t>
            </w:r>
          </w:p>
          <w:p w14:paraId="27481DB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DC_n7A-n258R4</w:t>
            </w:r>
          </w:p>
          <w:p w14:paraId="14A8957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DC_n78A-n258A</w:t>
            </w:r>
          </w:p>
          <w:p w14:paraId="227B324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DC_n78A-n258G</w:t>
            </w:r>
          </w:p>
          <w:p w14:paraId="6B458AA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DC_n78A-n258H</w:t>
            </w:r>
          </w:p>
          <w:p w14:paraId="65E57BA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DC_n78A-n258I</w:t>
            </w:r>
          </w:p>
          <w:p w14:paraId="2FC615C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DC_n78A-n258R2</w:t>
            </w:r>
          </w:p>
          <w:p w14:paraId="5D3E582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DC_n78A-n258R3</w:t>
            </w:r>
          </w:p>
          <w:p w14:paraId="3BC87003"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DC_n78A-n258R4</w:t>
            </w:r>
          </w:p>
        </w:tc>
      </w:tr>
      <w:tr w:rsidR="003266C2" w:rsidRPr="0003716D" w14:paraId="5FB3D518" w14:textId="77777777" w:rsidTr="00492D9F">
        <w:trPr>
          <w:trHeight w:val="187"/>
          <w:jc w:val="center"/>
        </w:trPr>
        <w:tc>
          <w:tcPr>
            <w:tcW w:w="3823" w:type="dxa"/>
          </w:tcPr>
          <w:p w14:paraId="647F5B1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DC_n7B-n78A-n258A</w:t>
            </w:r>
          </w:p>
          <w:p w14:paraId="04D5A0B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DC_n7B-n78A-n258B</w:t>
            </w:r>
          </w:p>
          <w:p w14:paraId="1282C0B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DC_n7B-n78A-n258C</w:t>
            </w:r>
          </w:p>
          <w:p w14:paraId="3D28874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DC_n7B-n78A-n258D</w:t>
            </w:r>
          </w:p>
          <w:p w14:paraId="56DA4AE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DC_n7B-n78A-n258E</w:t>
            </w:r>
          </w:p>
          <w:p w14:paraId="0F77EB1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DC_n7B-n78A-n258F</w:t>
            </w:r>
          </w:p>
          <w:p w14:paraId="0682982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DC_n7B-n78A-n258G</w:t>
            </w:r>
          </w:p>
          <w:p w14:paraId="5B144FA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DC_n7B-n78A-n258H</w:t>
            </w:r>
          </w:p>
          <w:p w14:paraId="3541D0E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DC_n7B-n78A-n258I</w:t>
            </w:r>
          </w:p>
          <w:p w14:paraId="38F8101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DC_n7B-n78A-n258J</w:t>
            </w:r>
          </w:p>
          <w:p w14:paraId="1F8D80C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DC_n7B-n78A-n258K</w:t>
            </w:r>
          </w:p>
          <w:p w14:paraId="1292C81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DC_n7B-n78A-n258L</w:t>
            </w:r>
          </w:p>
          <w:p w14:paraId="2411B8E6" w14:textId="77777777" w:rsidR="003266C2" w:rsidRPr="001064BF" w:rsidRDefault="003266C2" w:rsidP="00492D9F">
            <w:pPr>
              <w:keepNext/>
              <w:keepLines/>
              <w:spacing w:after="0"/>
              <w:jc w:val="center"/>
              <w:rPr>
                <w:rFonts w:ascii="Arial" w:hAnsi="Arial"/>
                <w:sz w:val="18"/>
                <w:lang w:eastAsia="zh-CN"/>
              </w:rPr>
            </w:pPr>
            <w:r w:rsidRPr="0003716D">
              <w:rPr>
                <w:rFonts w:ascii="Arial" w:hAnsi="Arial"/>
                <w:sz w:val="18"/>
                <w:lang w:eastAsia="zh-CN"/>
              </w:rPr>
              <w:t>DC_n7B-n78A-n258M</w:t>
            </w:r>
          </w:p>
          <w:p w14:paraId="56EF140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DC_n7B-n78A-n258R2</w:t>
            </w:r>
          </w:p>
          <w:p w14:paraId="2CE09E3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DC_n7B-n78A-n258R3</w:t>
            </w:r>
          </w:p>
          <w:p w14:paraId="4022BB5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DC_n7B-n78A-n258R4</w:t>
            </w:r>
          </w:p>
          <w:p w14:paraId="0F79A8C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DC_n7B-n78A-n258R5</w:t>
            </w:r>
          </w:p>
          <w:p w14:paraId="494CF8FE"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DC_n7B-n78A-n258R6</w:t>
            </w:r>
          </w:p>
          <w:p w14:paraId="28F8F72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DC_n7B-n78A-n258R7</w:t>
            </w:r>
          </w:p>
          <w:p w14:paraId="722F371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DC_n7B-n78A-n258R8</w:t>
            </w:r>
          </w:p>
          <w:p w14:paraId="18613A9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DC_n7B-n78A-n258R9</w:t>
            </w:r>
          </w:p>
          <w:p w14:paraId="651230A3"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DC_n7B-n78A-n258R10</w:t>
            </w:r>
          </w:p>
        </w:tc>
        <w:tc>
          <w:tcPr>
            <w:tcW w:w="3969" w:type="dxa"/>
          </w:tcPr>
          <w:p w14:paraId="05E0BF6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w:t>
            </w:r>
          </w:p>
          <w:p w14:paraId="1A1A776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DC_n7A-n258A</w:t>
            </w:r>
          </w:p>
          <w:p w14:paraId="046386B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DC_n7A-n258G</w:t>
            </w:r>
          </w:p>
          <w:p w14:paraId="7934856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DC_n7A-n258H</w:t>
            </w:r>
          </w:p>
          <w:p w14:paraId="6EEDC515" w14:textId="77777777" w:rsidR="003266C2" w:rsidRPr="001064BF" w:rsidRDefault="003266C2" w:rsidP="00492D9F">
            <w:pPr>
              <w:keepNext/>
              <w:keepLines/>
              <w:spacing w:after="0"/>
              <w:jc w:val="center"/>
              <w:rPr>
                <w:rFonts w:ascii="Arial" w:hAnsi="Arial"/>
                <w:sz w:val="18"/>
                <w:lang w:eastAsia="zh-CN"/>
              </w:rPr>
            </w:pPr>
            <w:r w:rsidRPr="0003716D">
              <w:rPr>
                <w:rFonts w:ascii="Arial" w:hAnsi="Arial"/>
                <w:sz w:val="18"/>
                <w:lang w:eastAsia="zh-CN"/>
              </w:rPr>
              <w:t>DC_n7A-n258I</w:t>
            </w:r>
          </w:p>
          <w:p w14:paraId="32AEB7BB"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DC_n7A-n258R2</w:t>
            </w:r>
          </w:p>
          <w:p w14:paraId="73CB5992"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DC_n7A-n258R3</w:t>
            </w:r>
          </w:p>
          <w:p w14:paraId="5B3831AB"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DC_n7A-n258R4</w:t>
            </w:r>
          </w:p>
          <w:p w14:paraId="15D6623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DC_n78A-n258A</w:t>
            </w:r>
          </w:p>
          <w:p w14:paraId="5C836DF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DC_n78A-n258G</w:t>
            </w:r>
          </w:p>
          <w:p w14:paraId="391E723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DC_n78A-n258H</w:t>
            </w:r>
          </w:p>
          <w:p w14:paraId="6010D836" w14:textId="77777777" w:rsidR="003266C2" w:rsidRPr="001064BF" w:rsidRDefault="003266C2" w:rsidP="00492D9F">
            <w:pPr>
              <w:keepNext/>
              <w:keepLines/>
              <w:spacing w:after="0"/>
              <w:jc w:val="center"/>
              <w:rPr>
                <w:rFonts w:ascii="Arial" w:hAnsi="Arial"/>
                <w:sz w:val="18"/>
                <w:lang w:eastAsia="zh-CN"/>
              </w:rPr>
            </w:pPr>
            <w:r w:rsidRPr="0003716D">
              <w:rPr>
                <w:rFonts w:ascii="Arial" w:hAnsi="Arial"/>
                <w:sz w:val="18"/>
                <w:lang w:eastAsia="zh-CN"/>
              </w:rPr>
              <w:t>DC_n78A-n258I</w:t>
            </w:r>
          </w:p>
          <w:p w14:paraId="014371D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DC_n78A-n258R2</w:t>
            </w:r>
          </w:p>
          <w:p w14:paraId="137370B2"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DC_n78A-n258R3</w:t>
            </w:r>
          </w:p>
          <w:p w14:paraId="4EB70E7E" w14:textId="77777777" w:rsidR="003266C2" w:rsidRPr="0003716D"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DC_n78A-n258R4</w:t>
            </w:r>
          </w:p>
        </w:tc>
      </w:tr>
      <w:tr w:rsidR="003266C2" w:rsidRPr="001064BF" w14:paraId="6742D769" w14:textId="77777777" w:rsidTr="00492D9F">
        <w:trPr>
          <w:trHeight w:val="187"/>
          <w:jc w:val="center"/>
        </w:trPr>
        <w:tc>
          <w:tcPr>
            <w:tcW w:w="3823" w:type="dxa"/>
          </w:tcPr>
          <w:p w14:paraId="1102EFA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lastRenderedPageBreak/>
              <w:t>DC_n7B-n78(2A)-n258A</w:t>
            </w:r>
          </w:p>
          <w:p w14:paraId="38B0D62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DC_n7B-n78(2A)-n258B</w:t>
            </w:r>
          </w:p>
          <w:p w14:paraId="7313582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DC_n7B-n78(2A)-n258C</w:t>
            </w:r>
          </w:p>
          <w:p w14:paraId="4829916E"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DC_n7B-n78(2A)-n258D</w:t>
            </w:r>
          </w:p>
          <w:p w14:paraId="7DBD0AE4"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DC_n7B-n78(2A)-n258E</w:t>
            </w:r>
          </w:p>
          <w:p w14:paraId="5857B62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DC_n7B-n78(2A)-n258F</w:t>
            </w:r>
          </w:p>
          <w:p w14:paraId="37F4C52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DC_n7B-n78(2A)-n258G</w:t>
            </w:r>
          </w:p>
          <w:p w14:paraId="443D073F"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DC_n7B-n78(2A)-n258H</w:t>
            </w:r>
          </w:p>
          <w:p w14:paraId="744BC2B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DC_n7B-n78(2A)-n258I</w:t>
            </w:r>
          </w:p>
          <w:p w14:paraId="1978F31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DC_n7B-n78(2A)-n258J</w:t>
            </w:r>
          </w:p>
          <w:p w14:paraId="50129DAF"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DC_n7B-n78(2A)-n258K</w:t>
            </w:r>
          </w:p>
          <w:p w14:paraId="753824B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DC_n7B-n78(2A)-n258L</w:t>
            </w:r>
          </w:p>
          <w:p w14:paraId="05E5F1D4"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DC_n7B-n78(2A)-n258M</w:t>
            </w:r>
          </w:p>
          <w:p w14:paraId="617B080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DC_n7B-n78(2A)-n258R2</w:t>
            </w:r>
          </w:p>
          <w:p w14:paraId="47F0400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DC_n7B-n78(2A)-n258R3</w:t>
            </w:r>
          </w:p>
          <w:p w14:paraId="66D5F31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DC_n7B-n78(2A)-n258R4</w:t>
            </w:r>
          </w:p>
          <w:p w14:paraId="38DB6DF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DC_n7B-n78(2A)-n258R5</w:t>
            </w:r>
          </w:p>
          <w:p w14:paraId="5516171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DC_n7B-n78(2A)-n258R6</w:t>
            </w:r>
          </w:p>
          <w:p w14:paraId="4B81757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DC_n7B-n78(2A)-n258R7</w:t>
            </w:r>
          </w:p>
          <w:p w14:paraId="408476C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DC_n7B-n78(2A)-n258R8</w:t>
            </w:r>
          </w:p>
          <w:p w14:paraId="34CE7A2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DC_n7B-n78(2A)-n258R9</w:t>
            </w:r>
          </w:p>
          <w:p w14:paraId="70300DC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DC_n7B-n78(2A)-n258R10</w:t>
            </w:r>
          </w:p>
        </w:tc>
        <w:tc>
          <w:tcPr>
            <w:tcW w:w="3969" w:type="dxa"/>
          </w:tcPr>
          <w:p w14:paraId="7E8DFB5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DC_n7A-n78A</w:t>
            </w:r>
          </w:p>
          <w:p w14:paraId="27F0F7B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DC_n7A-n258A</w:t>
            </w:r>
          </w:p>
          <w:p w14:paraId="625C656C"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DC_n7A-n258G</w:t>
            </w:r>
          </w:p>
          <w:p w14:paraId="0DABCBAF"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DC_n7A-n258H</w:t>
            </w:r>
          </w:p>
          <w:p w14:paraId="12B1BE3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DC_n7A-n258I</w:t>
            </w:r>
          </w:p>
          <w:p w14:paraId="47D9E119"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DC_n7A-n258R2</w:t>
            </w:r>
          </w:p>
          <w:p w14:paraId="0C9D55A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DC_n7A-n258R3</w:t>
            </w:r>
          </w:p>
          <w:p w14:paraId="0AEA90E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DC_n7A-n258R4</w:t>
            </w:r>
          </w:p>
          <w:p w14:paraId="63C6979B"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DC_n78A-n258A</w:t>
            </w:r>
          </w:p>
          <w:p w14:paraId="54B30866"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DC_n78A-n258G</w:t>
            </w:r>
          </w:p>
          <w:p w14:paraId="73560AE4"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DC_n78A-n258H</w:t>
            </w:r>
          </w:p>
          <w:p w14:paraId="46ECC4D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DC_n78A-n258I</w:t>
            </w:r>
          </w:p>
          <w:p w14:paraId="04492BD4"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DC_n78A-n258R2</w:t>
            </w:r>
          </w:p>
          <w:p w14:paraId="062319D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DC_n78A-n258R3</w:t>
            </w:r>
          </w:p>
          <w:p w14:paraId="0BA22A7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w:t>
            </w:r>
            <w:r>
              <w:rPr>
                <w:rFonts w:ascii="Arial" w:hAnsi="Arial"/>
                <w:sz w:val="18"/>
                <w:lang w:eastAsia="zh-CN"/>
              </w:rPr>
              <w:t>4</w:t>
            </w:r>
          </w:p>
        </w:tc>
      </w:tr>
      <w:tr w:rsidR="003266C2" w:rsidRPr="0003716D" w14:paraId="7C00FBC2" w14:textId="77777777" w:rsidTr="00492D9F">
        <w:trPr>
          <w:trHeight w:val="187"/>
          <w:jc w:val="center"/>
        </w:trPr>
        <w:tc>
          <w:tcPr>
            <w:tcW w:w="3823" w:type="dxa"/>
          </w:tcPr>
          <w:p w14:paraId="0A4ED75A" w14:textId="77777777" w:rsidR="003266C2" w:rsidRDefault="003266C2" w:rsidP="00492D9F">
            <w:pPr>
              <w:keepNext/>
              <w:keepLines/>
              <w:spacing w:after="0"/>
              <w:jc w:val="center"/>
              <w:rPr>
                <w:rFonts w:ascii="Arial" w:hAnsi="Arial"/>
                <w:sz w:val="18"/>
                <w:lang w:eastAsia="zh-TW"/>
              </w:rPr>
            </w:pPr>
            <w:r w:rsidRPr="009F4A1A">
              <w:rPr>
                <w:rFonts w:ascii="Arial" w:hAnsi="Arial"/>
                <w:sz w:val="18"/>
                <w:lang w:eastAsia="zh-CN"/>
              </w:rPr>
              <w:t>DC_n8A-n78A-n257A</w:t>
            </w:r>
            <w:r>
              <w:rPr>
                <w:rFonts w:ascii="Arial" w:hAnsi="Arial"/>
                <w:sz w:val="18"/>
                <w:vertAlign w:val="superscript"/>
                <w:lang w:eastAsia="ja-JP"/>
              </w:rPr>
              <w:t>1</w:t>
            </w:r>
          </w:p>
          <w:p w14:paraId="0DA84302" w14:textId="77777777" w:rsidR="003266C2" w:rsidRDefault="003266C2" w:rsidP="00492D9F">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G</w:t>
            </w:r>
            <w:r>
              <w:rPr>
                <w:rFonts w:ascii="Arial" w:hAnsi="Arial"/>
                <w:sz w:val="18"/>
                <w:vertAlign w:val="superscript"/>
                <w:lang w:eastAsia="ja-JP"/>
              </w:rPr>
              <w:t>1</w:t>
            </w:r>
          </w:p>
          <w:p w14:paraId="0B1F56C2" w14:textId="77777777" w:rsidR="003266C2" w:rsidRDefault="003266C2" w:rsidP="00492D9F">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H</w:t>
            </w:r>
            <w:r>
              <w:rPr>
                <w:rFonts w:ascii="Arial" w:hAnsi="Arial"/>
                <w:sz w:val="18"/>
                <w:vertAlign w:val="superscript"/>
                <w:lang w:eastAsia="ja-JP"/>
              </w:rPr>
              <w:t>1</w:t>
            </w:r>
          </w:p>
          <w:p w14:paraId="4C4FF857" w14:textId="77777777" w:rsidR="003266C2" w:rsidRDefault="003266C2" w:rsidP="00492D9F">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I</w:t>
            </w:r>
            <w:r>
              <w:rPr>
                <w:rFonts w:ascii="Arial" w:hAnsi="Arial"/>
                <w:sz w:val="18"/>
                <w:vertAlign w:val="superscript"/>
                <w:lang w:eastAsia="ja-JP"/>
              </w:rPr>
              <w:t>1</w:t>
            </w:r>
          </w:p>
          <w:p w14:paraId="32F6ED5C" w14:textId="77777777" w:rsidR="003266C2" w:rsidRDefault="003266C2" w:rsidP="00492D9F">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J</w:t>
            </w:r>
            <w:r>
              <w:rPr>
                <w:rFonts w:ascii="Arial" w:hAnsi="Arial"/>
                <w:sz w:val="18"/>
                <w:vertAlign w:val="superscript"/>
                <w:lang w:eastAsia="ja-JP"/>
              </w:rPr>
              <w:t>1</w:t>
            </w:r>
          </w:p>
          <w:p w14:paraId="45FCAE66" w14:textId="77777777" w:rsidR="003266C2" w:rsidRPr="0003716D" w:rsidRDefault="003266C2" w:rsidP="00492D9F">
            <w:pPr>
              <w:keepNext/>
              <w:keepLines/>
              <w:spacing w:after="0"/>
              <w:jc w:val="center"/>
              <w:rPr>
                <w:rFonts w:ascii="Arial" w:hAnsi="Arial"/>
                <w:sz w:val="18"/>
                <w:lang w:eastAsia="zh-CN"/>
              </w:rPr>
            </w:pPr>
            <w:r w:rsidRPr="009F4A1A">
              <w:rPr>
                <w:rFonts w:ascii="Arial" w:hAnsi="Arial"/>
                <w:sz w:val="18"/>
                <w:lang w:eastAsia="zh-TW"/>
              </w:rPr>
              <w:t>DC_n8A-n78A-n257</w:t>
            </w:r>
            <w:r>
              <w:rPr>
                <w:rFonts w:ascii="Arial" w:hAnsi="Arial" w:hint="eastAsia"/>
                <w:sz w:val="18"/>
                <w:lang w:eastAsia="zh-TW"/>
              </w:rPr>
              <w:t>K</w:t>
            </w:r>
            <w:r>
              <w:rPr>
                <w:rFonts w:ascii="Arial" w:hAnsi="Arial"/>
                <w:sz w:val="18"/>
                <w:vertAlign w:val="superscript"/>
                <w:lang w:eastAsia="ja-JP"/>
              </w:rPr>
              <w:t>1</w:t>
            </w:r>
          </w:p>
        </w:tc>
        <w:tc>
          <w:tcPr>
            <w:tcW w:w="3969" w:type="dxa"/>
          </w:tcPr>
          <w:p w14:paraId="09BB5FF1" w14:textId="77777777" w:rsidR="003266C2" w:rsidRPr="009F4A1A" w:rsidRDefault="003266C2" w:rsidP="00492D9F">
            <w:pPr>
              <w:keepNext/>
              <w:keepLines/>
              <w:spacing w:after="0"/>
              <w:jc w:val="center"/>
              <w:rPr>
                <w:rFonts w:ascii="Arial" w:hAnsi="Arial"/>
                <w:sz w:val="18"/>
                <w:lang w:eastAsia="zh-CN"/>
              </w:rPr>
            </w:pPr>
            <w:r w:rsidRPr="009F4A1A">
              <w:rPr>
                <w:rFonts w:ascii="Arial" w:hAnsi="Arial"/>
                <w:sz w:val="18"/>
                <w:lang w:eastAsia="zh-CN"/>
              </w:rPr>
              <w:t>DC_n8A-n78A</w:t>
            </w:r>
          </w:p>
          <w:p w14:paraId="745C4EB4"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DC_n8A-n257A</w:t>
            </w:r>
          </w:p>
          <w:p w14:paraId="14444B66"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DC_n8A-n257</w:t>
            </w:r>
            <w:r w:rsidRPr="009F4A1A">
              <w:rPr>
                <w:rFonts w:ascii="Arial" w:hAnsi="Arial"/>
                <w:sz w:val="18"/>
                <w:lang w:eastAsia="zh-CN"/>
              </w:rPr>
              <w:t>G</w:t>
            </w:r>
          </w:p>
          <w:p w14:paraId="1B0D5336"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DC_n8A-n257H</w:t>
            </w:r>
          </w:p>
          <w:p w14:paraId="693DF935"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DC_n8A-n257I</w:t>
            </w:r>
          </w:p>
          <w:p w14:paraId="098E681C"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DC_n8A-n257J</w:t>
            </w:r>
          </w:p>
          <w:p w14:paraId="373CA555" w14:textId="77777777" w:rsidR="003266C2" w:rsidRPr="009F4A1A" w:rsidRDefault="003266C2" w:rsidP="00492D9F">
            <w:pPr>
              <w:keepNext/>
              <w:keepLines/>
              <w:spacing w:after="0"/>
              <w:jc w:val="center"/>
              <w:rPr>
                <w:rFonts w:ascii="Arial" w:hAnsi="Arial"/>
                <w:sz w:val="18"/>
                <w:lang w:eastAsia="zh-CN"/>
              </w:rPr>
            </w:pPr>
            <w:r>
              <w:rPr>
                <w:rFonts w:ascii="Arial" w:hAnsi="Arial"/>
                <w:sz w:val="18"/>
                <w:lang w:eastAsia="zh-CN"/>
              </w:rPr>
              <w:t>DC_n8A-n257</w:t>
            </w:r>
            <w:r w:rsidRPr="009F4A1A">
              <w:rPr>
                <w:rFonts w:ascii="Arial" w:hAnsi="Arial"/>
                <w:sz w:val="18"/>
                <w:lang w:eastAsia="zh-CN"/>
              </w:rPr>
              <w:t>K</w:t>
            </w:r>
          </w:p>
          <w:p w14:paraId="2C9F7955"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DC_n78A-n257A</w:t>
            </w:r>
          </w:p>
          <w:p w14:paraId="7CFE8858"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DC_n78A-n257G</w:t>
            </w:r>
          </w:p>
          <w:p w14:paraId="4BC18956"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DC_n78A-n257H</w:t>
            </w:r>
          </w:p>
          <w:p w14:paraId="5ABE7B56"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DC_n78A-n257I</w:t>
            </w:r>
          </w:p>
          <w:p w14:paraId="588E7CF0" w14:textId="77777777" w:rsidR="003266C2" w:rsidRDefault="003266C2" w:rsidP="00492D9F">
            <w:pPr>
              <w:keepNext/>
              <w:keepLines/>
              <w:spacing w:after="0"/>
              <w:jc w:val="center"/>
              <w:rPr>
                <w:rFonts w:ascii="Arial" w:hAnsi="Arial"/>
                <w:sz w:val="18"/>
                <w:lang w:eastAsia="zh-TW"/>
              </w:rPr>
            </w:pPr>
            <w:r>
              <w:rPr>
                <w:rFonts w:ascii="Arial" w:hAnsi="Arial"/>
                <w:sz w:val="18"/>
                <w:lang w:eastAsia="zh-CN"/>
              </w:rPr>
              <w:t>DC_n78A-n257J</w:t>
            </w:r>
          </w:p>
          <w:p w14:paraId="6D5BF633"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zh-CN"/>
              </w:rPr>
              <w:t>DC_n78A-n257</w:t>
            </w:r>
            <w:r w:rsidRPr="009F4A1A">
              <w:rPr>
                <w:rFonts w:ascii="Arial" w:hAnsi="Arial"/>
                <w:sz w:val="18"/>
                <w:lang w:eastAsia="zh-CN"/>
              </w:rPr>
              <w:t>K</w:t>
            </w:r>
          </w:p>
        </w:tc>
      </w:tr>
      <w:tr w:rsidR="003266C2" w:rsidRPr="0003716D" w14:paraId="2A8B0224" w14:textId="77777777" w:rsidTr="00492D9F">
        <w:trPr>
          <w:trHeight w:val="187"/>
          <w:jc w:val="center"/>
        </w:trPr>
        <w:tc>
          <w:tcPr>
            <w:tcW w:w="3823" w:type="dxa"/>
          </w:tcPr>
          <w:p w14:paraId="4CC73DC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lastRenderedPageBreak/>
              <w:t>DC_n12A-n30A-n260A</w:t>
            </w:r>
          </w:p>
          <w:p w14:paraId="129A08B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DC_n12A-n30A-n260G</w:t>
            </w:r>
          </w:p>
          <w:p w14:paraId="3A4BF20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DC_n12A-n30A-n260H</w:t>
            </w:r>
          </w:p>
          <w:p w14:paraId="0E91935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DC_n12A-n30A-n260I</w:t>
            </w:r>
          </w:p>
          <w:p w14:paraId="01CE80C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DC_n12A-n30A-n260J</w:t>
            </w:r>
          </w:p>
          <w:p w14:paraId="6A2ECB53"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DC_n12A-n30A-n260K</w:t>
            </w:r>
          </w:p>
          <w:p w14:paraId="203B0D1E"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DC_n12A-n30A-n260L</w:t>
            </w:r>
          </w:p>
          <w:p w14:paraId="1472F9D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14:paraId="19E75A9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DC_n12A-n30A</w:t>
            </w:r>
          </w:p>
          <w:p w14:paraId="5B8B10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DC_n12A-n260A</w:t>
            </w:r>
          </w:p>
          <w:p w14:paraId="00F74B9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DC_n30A-n260A</w:t>
            </w:r>
          </w:p>
          <w:p w14:paraId="2A1C764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DC_n12A-n260G</w:t>
            </w:r>
          </w:p>
          <w:p w14:paraId="20F2CDD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DC_n30A-n260G</w:t>
            </w:r>
          </w:p>
          <w:p w14:paraId="1DCEEDE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DC_n12A-n260H</w:t>
            </w:r>
          </w:p>
          <w:p w14:paraId="268AB69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DC_n30A-n260H</w:t>
            </w:r>
          </w:p>
          <w:p w14:paraId="328B89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DC_n12A-n260I</w:t>
            </w:r>
          </w:p>
          <w:p w14:paraId="2E1381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DC_n30A-n260I</w:t>
            </w:r>
          </w:p>
          <w:p w14:paraId="3D59328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DC_n12A-n260J</w:t>
            </w:r>
          </w:p>
          <w:p w14:paraId="21F4A49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DC_n30A-n260J</w:t>
            </w:r>
          </w:p>
          <w:p w14:paraId="415B564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DC_n12A-n260K</w:t>
            </w:r>
          </w:p>
          <w:p w14:paraId="6808B8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DC_n30A-n260K</w:t>
            </w:r>
          </w:p>
          <w:p w14:paraId="31A7863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DC_n12A-n260L</w:t>
            </w:r>
          </w:p>
          <w:p w14:paraId="02D4C6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DC_n30A-n260L</w:t>
            </w:r>
          </w:p>
          <w:p w14:paraId="37D8596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DC_n12A-n260M</w:t>
            </w:r>
          </w:p>
          <w:p w14:paraId="01EADF7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DC_n30A-n260M</w:t>
            </w:r>
          </w:p>
        </w:tc>
      </w:tr>
      <w:tr w:rsidR="003266C2" w:rsidRPr="0003716D" w14:paraId="7287AB6B" w14:textId="77777777" w:rsidTr="00492D9F">
        <w:trPr>
          <w:trHeight w:val="187"/>
          <w:jc w:val="center"/>
        </w:trPr>
        <w:tc>
          <w:tcPr>
            <w:tcW w:w="3823" w:type="dxa"/>
          </w:tcPr>
          <w:p w14:paraId="31DDDDDF"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DC_n12A-n66A-n260A</w:t>
            </w:r>
          </w:p>
          <w:p w14:paraId="279586B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DC_n12A-n66A-n260G</w:t>
            </w:r>
          </w:p>
          <w:p w14:paraId="2E5EA22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DC_n12A-n66A-n260H</w:t>
            </w:r>
          </w:p>
          <w:p w14:paraId="7F7F936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DC_n12A-n66A-n260I</w:t>
            </w:r>
          </w:p>
          <w:p w14:paraId="5C478D98"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DC_n12A-n66A-n260J</w:t>
            </w:r>
          </w:p>
          <w:p w14:paraId="400FE7B2"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DC_n12A-n66A-n260K</w:t>
            </w:r>
          </w:p>
          <w:p w14:paraId="3D386B9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DC_n12A-n66A-n260L</w:t>
            </w:r>
          </w:p>
          <w:p w14:paraId="38841DC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14:paraId="3F763AC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DC_n12A-n66A</w:t>
            </w:r>
          </w:p>
          <w:p w14:paraId="35BA7B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DC_n12A-n260A</w:t>
            </w:r>
          </w:p>
          <w:p w14:paraId="4E1169D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DC_n66A-n260A</w:t>
            </w:r>
          </w:p>
          <w:p w14:paraId="0D171FD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DC_n12A-n260G</w:t>
            </w:r>
          </w:p>
          <w:p w14:paraId="4B2CA1A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DC_n66A-n260G</w:t>
            </w:r>
          </w:p>
          <w:p w14:paraId="0A41EF1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DC_n12A-n260H</w:t>
            </w:r>
          </w:p>
          <w:p w14:paraId="1E7D148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DC_n66A-n260H</w:t>
            </w:r>
          </w:p>
          <w:p w14:paraId="3F893F1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DC_n12A-n260I</w:t>
            </w:r>
          </w:p>
          <w:p w14:paraId="0F46D4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DC_n66A-n260I</w:t>
            </w:r>
          </w:p>
          <w:p w14:paraId="2B49E5E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DC_n12A-n260J</w:t>
            </w:r>
          </w:p>
          <w:p w14:paraId="4D06C24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DC_n66A-n260J</w:t>
            </w:r>
          </w:p>
          <w:p w14:paraId="1757664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DC_n12A-n260K</w:t>
            </w:r>
          </w:p>
          <w:p w14:paraId="0EFB4E6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DC_n66A-n260K</w:t>
            </w:r>
          </w:p>
          <w:p w14:paraId="59FC212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DC_n12A-n260L</w:t>
            </w:r>
          </w:p>
          <w:p w14:paraId="3891D86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DC_n66A-n260L</w:t>
            </w:r>
          </w:p>
          <w:p w14:paraId="4E2790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DC_n12A-n260M</w:t>
            </w:r>
          </w:p>
          <w:p w14:paraId="5ED0277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DC_n66A-n260M</w:t>
            </w:r>
          </w:p>
        </w:tc>
      </w:tr>
      <w:tr w:rsidR="003266C2" w:rsidRPr="0003716D" w14:paraId="4284F353" w14:textId="77777777" w:rsidTr="00492D9F">
        <w:trPr>
          <w:trHeight w:val="187"/>
          <w:jc w:val="center"/>
        </w:trPr>
        <w:tc>
          <w:tcPr>
            <w:tcW w:w="3823" w:type="dxa"/>
          </w:tcPr>
          <w:p w14:paraId="59C80CE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lastRenderedPageBreak/>
              <w:t>DC_n12A-n77A-n260A</w:t>
            </w:r>
          </w:p>
          <w:p w14:paraId="6AA2C18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DC_n12A-n77A-n260G</w:t>
            </w:r>
          </w:p>
          <w:p w14:paraId="00E6E47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DC_n12A-n77A-n260H</w:t>
            </w:r>
          </w:p>
          <w:p w14:paraId="34D8225E"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DC_n12A-n77A-n260I</w:t>
            </w:r>
          </w:p>
          <w:p w14:paraId="62AB4843"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DC_n12A-n77A-n260J</w:t>
            </w:r>
          </w:p>
          <w:p w14:paraId="60002F0E"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DC_n12A-n77A-n260K</w:t>
            </w:r>
          </w:p>
          <w:p w14:paraId="021A263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DC_n12A-n77A-n260L</w:t>
            </w:r>
          </w:p>
          <w:p w14:paraId="40390F0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14:paraId="680273D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DC_n12A-n77A</w:t>
            </w:r>
          </w:p>
          <w:p w14:paraId="41229FA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DC_n12A-n260A</w:t>
            </w:r>
          </w:p>
          <w:p w14:paraId="6852908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DC_n77A-n260A</w:t>
            </w:r>
          </w:p>
          <w:p w14:paraId="427F1E8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DC_n12A-n260G</w:t>
            </w:r>
          </w:p>
          <w:p w14:paraId="21C2DD3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DC_n77A-n260G</w:t>
            </w:r>
          </w:p>
          <w:p w14:paraId="4BAD34F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DC_n12A-n260H</w:t>
            </w:r>
          </w:p>
          <w:p w14:paraId="4ED6959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DC_n77A-n260H</w:t>
            </w:r>
          </w:p>
          <w:p w14:paraId="1936A1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DC_n12A-n260I</w:t>
            </w:r>
          </w:p>
          <w:p w14:paraId="5FE6E91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DC_n77A-n260I</w:t>
            </w:r>
          </w:p>
          <w:p w14:paraId="3888B14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DC_n12A-n260J</w:t>
            </w:r>
          </w:p>
          <w:p w14:paraId="6F05EB2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DC_n77A-n260J</w:t>
            </w:r>
          </w:p>
          <w:p w14:paraId="511B026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DC_n12A-n260K</w:t>
            </w:r>
          </w:p>
          <w:p w14:paraId="1437C49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DC_n77A-n260K</w:t>
            </w:r>
          </w:p>
          <w:p w14:paraId="3A7EB8C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DC_n12A-n260L</w:t>
            </w:r>
          </w:p>
          <w:p w14:paraId="2A8309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DC_n77A-n260L</w:t>
            </w:r>
          </w:p>
          <w:p w14:paraId="0000F26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DC_n12A-n260M</w:t>
            </w:r>
          </w:p>
          <w:p w14:paraId="3F5F35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DC_n77A-n260M</w:t>
            </w:r>
          </w:p>
        </w:tc>
      </w:tr>
      <w:tr w:rsidR="003266C2" w:rsidRPr="0003716D" w14:paraId="59BFA360" w14:textId="77777777" w:rsidTr="00492D9F">
        <w:trPr>
          <w:trHeight w:val="187"/>
          <w:jc w:val="center"/>
        </w:trPr>
        <w:tc>
          <w:tcPr>
            <w:tcW w:w="3823" w:type="dxa"/>
          </w:tcPr>
          <w:p w14:paraId="0177865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DC_n14A-n30A-n260A</w:t>
            </w:r>
          </w:p>
          <w:p w14:paraId="616A044F"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DC_n14A-n30A-n260G</w:t>
            </w:r>
          </w:p>
          <w:p w14:paraId="3B342DD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DC_n14A-n30A-n260H</w:t>
            </w:r>
          </w:p>
          <w:p w14:paraId="5BCF0F3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DC_n14A-n30A-n260I</w:t>
            </w:r>
          </w:p>
          <w:p w14:paraId="318835E2"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DC_n14A-n30A-n260J</w:t>
            </w:r>
          </w:p>
          <w:p w14:paraId="5187E4B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DC_n14A-n30A-n260K</w:t>
            </w:r>
          </w:p>
          <w:p w14:paraId="655DEA23"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DC_n14A-n30A-n260L</w:t>
            </w:r>
          </w:p>
          <w:p w14:paraId="5EEC409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14:paraId="2877C99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DC_n14A-n30A</w:t>
            </w:r>
          </w:p>
          <w:p w14:paraId="167C5CD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DC_n14A-n260A</w:t>
            </w:r>
          </w:p>
          <w:p w14:paraId="3C01D76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DC_n30A-n260A</w:t>
            </w:r>
          </w:p>
          <w:p w14:paraId="2DB07E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DC_n14A-n260G</w:t>
            </w:r>
          </w:p>
          <w:p w14:paraId="66E196E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DC_n30A-n260G</w:t>
            </w:r>
          </w:p>
          <w:p w14:paraId="77684E9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DC_n14A-n260H</w:t>
            </w:r>
          </w:p>
          <w:p w14:paraId="779B51F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DC_n30A-n260H</w:t>
            </w:r>
          </w:p>
          <w:p w14:paraId="1CA5490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DC_n14A-n260I</w:t>
            </w:r>
          </w:p>
          <w:p w14:paraId="0BEF5D9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DC_n30A-n260I</w:t>
            </w:r>
          </w:p>
          <w:p w14:paraId="78E6781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DC_n14A-n260J</w:t>
            </w:r>
          </w:p>
          <w:p w14:paraId="3C991AF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DC_n30A-n260J</w:t>
            </w:r>
          </w:p>
          <w:p w14:paraId="58AB3F4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DC_n14A-n260K</w:t>
            </w:r>
          </w:p>
          <w:p w14:paraId="3CA77BA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DC_n30A-n260K</w:t>
            </w:r>
          </w:p>
          <w:p w14:paraId="0040A9D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DC_n14A-n260L</w:t>
            </w:r>
          </w:p>
          <w:p w14:paraId="4BC0589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DC_n30A-n260L</w:t>
            </w:r>
          </w:p>
          <w:p w14:paraId="2D13C7F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DC_n14A-n260M</w:t>
            </w:r>
          </w:p>
          <w:p w14:paraId="6AEB238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DC_n30A-n260M</w:t>
            </w:r>
          </w:p>
        </w:tc>
      </w:tr>
      <w:tr w:rsidR="003266C2" w:rsidRPr="0003716D" w14:paraId="017DA1B6" w14:textId="77777777" w:rsidTr="00492D9F">
        <w:trPr>
          <w:trHeight w:val="187"/>
          <w:jc w:val="center"/>
        </w:trPr>
        <w:tc>
          <w:tcPr>
            <w:tcW w:w="3823" w:type="dxa"/>
          </w:tcPr>
          <w:p w14:paraId="27EB7AE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lastRenderedPageBreak/>
              <w:t>DC_n14A-n66A-n260A</w:t>
            </w:r>
          </w:p>
          <w:p w14:paraId="0FD6F8BE"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DC_n14A-n66A-n260G</w:t>
            </w:r>
          </w:p>
          <w:p w14:paraId="4511381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DC_n14A-n66A-n260H</w:t>
            </w:r>
          </w:p>
          <w:p w14:paraId="40A089A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DC_n14A-n66A-n260I</w:t>
            </w:r>
          </w:p>
          <w:p w14:paraId="69CD2B8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DC_n14A-n66A-n260J</w:t>
            </w:r>
          </w:p>
          <w:p w14:paraId="7F0B907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DC_n14A-n66A-n260K</w:t>
            </w:r>
          </w:p>
          <w:p w14:paraId="79B113F1"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DC_n14A-n66A-n260L</w:t>
            </w:r>
          </w:p>
          <w:p w14:paraId="1956FD1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14:paraId="3938FF0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DC_n14A-n66A</w:t>
            </w:r>
          </w:p>
          <w:p w14:paraId="5A9D746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DC_n14A-n260A</w:t>
            </w:r>
          </w:p>
          <w:p w14:paraId="6588909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DC_n66A-n260A</w:t>
            </w:r>
          </w:p>
          <w:p w14:paraId="431F57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DC_n14A-n260G</w:t>
            </w:r>
          </w:p>
          <w:p w14:paraId="2479469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DC_n66A-n260G</w:t>
            </w:r>
          </w:p>
          <w:p w14:paraId="5B96023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DC_n14A-n260H</w:t>
            </w:r>
          </w:p>
          <w:p w14:paraId="24E0FA3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DC_n66A-n260H</w:t>
            </w:r>
          </w:p>
          <w:p w14:paraId="65ECB75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DC_n14A-n260I</w:t>
            </w:r>
          </w:p>
          <w:p w14:paraId="4542AC3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DC_n66A-n260I</w:t>
            </w:r>
          </w:p>
          <w:p w14:paraId="29D5C6D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DC_n14A-n260J</w:t>
            </w:r>
          </w:p>
          <w:p w14:paraId="093A38E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DC_n66A-n260J</w:t>
            </w:r>
          </w:p>
          <w:p w14:paraId="19A5564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DC_n14A-n260K</w:t>
            </w:r>
          </w:p>
          <w:p w14:paraId="76EC88C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DC_n66A-n260K</w:t>
            </w:r>
          </w:p>
          <w:p w14:paraId="6B48656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DC_n14A-n260L</w:t>
            </w:r>
          </w:p>
          <w:p w14:paraId="536801B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DC_n66A-n260L</w:t>
            </w:r>
          </w:p>
          <w:p w14:paraId="5816410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DC_n14A-n260M</w:t>
            </w:r>
          </w:p>
          <w:p w14:paraId="68C8FC2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DC_n66A-n260M</w:t>
            </w:r>
          </w:p>
        </w:tc>
      </w:tr>
      <w:tr w:rsidR="003266C2" w:rsidRPr="0003716D" w14:paraId="255D4315" w14:textId="77777777" w:rsidTr="00492D9F">
        <w:trPr>
          <w:trHeight w:val="187"/>
          <w:jc w:val="center"/>
        </w:trPr>
        <w:tc>
          <w:tcPr>
            <w:tcW w:w="3823" w:type="dxa"/>
          </w:tcPr>
          <w:p w14:paraId="4BB1722C"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DC_n14A-n77A-n260A</w:t>
            </w:r>
          </w:p>
          <w:p w14:paraId="7175DE8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DC_n14A-n77A-n260G</w:t>
            </w:r>
          </w:p>
          <w:p w14:paraId="51E68622"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DC_n14A-n77A-n260H</w:t>
            </w:r>
          </w:p>
          <w:p w14:paraId="13B49CE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DC_n14A-n77A-n260I</w:t>
            </w:r>
          </w:p>
          <w:p w14:paraId="12F3CF2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DC_n14A-n77A-n260J</w:t>
            </w:r>
          </w:p>
          <w:p w14:paraId="2E5F4D2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DC_n14A-n77A-n260K</w:t>
            </w:r>
          </w:p>
          <w:p w14:paraId="191FDBA3"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DC_n14A-n77A-n260L</w:t>
            </w:r>
          </w:p>
          <w:p w14:paraId="7639C97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14:paraId="21F2BE7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DC_n14A-n77A</w:t>
            </w:r>
          </w:p>
          <w:p w14:paraId="7882766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DC_n14A-n260A</w:t>
            </w:r>
          </w:p>
          <w:p w14:paraId="4004778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DC_n77A-n260A</w:t>
            </w:r>
          </w:p>
          <w:p w14:paraId="066B301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DC_n14A-n260G</w:t>
            </w:r>
          </w:p>
          <w:p w14:paraId="591FDF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DC_n77A-n260G</w:t>
            </w:r>
          </w:p>
          <w:p w14:paraId="36DAB82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DC_n14A-n260H</w:t>
            </w:r>
          </w:p>
          <w:p w14:paraId="7FD8B9B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DC_n77A-n260H</w:t>
            </w:r>
          </w:p>
          <w:p w14:paraId="3858943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DC_n14A-n260I</w:t>
            </w:r>
          </w:p>
          <w:p w14:paraId="393BD96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DC_n77A-n260I</w:t>
            </w:r>
          </w:p>
          <w:p w14:paraId="480F235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DC_n14A-n260J</w:t>
            </w:r>
          </w:p>
          <w:p w14:paraId="07CAECC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DC_n77A-n260J</w:t>
            </w:r>
          </w:p>
          <w:p w14:paraId="0EE9C4D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DC_n14A-n260K</w:t>
            </w:r>
          </w:p>
          <w:p w14:paraId="39322BD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DC_n77A-n260K</w:t>
            </w:r>
          </w:p>
          <w:p w14:paraId="54C819D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DC_n14A-n260L</w:t>
            </w:r>
          </w:p>
          <w:p w14:paraId="1B932A7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DC_n77A-n260L</w:t>
            </w:r>
          </w:p>
          <w:p w14:paraId="77CFD76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DC_n14A-n260M</w:t>
            </w:r>
          </w:p>
          <w:p w14:paraId="7B87D75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DC_n77A-n260M</w:t>
            </w:r>
          </w:p>
        </w:tc>
      </w:tr>
      <w:tr w:rsidR="003266C2" w:rsidRPr="0003716D" w14:paraId="38647F55" w14:textId="77777777" w:rsidTr="00492D9F">
        <w:trPr>
          <w:trHeight w:val="187"/>
          <w:jc w:val="center"/>
        </w:trPr>
        <w:tc>
          <w:tcPr>
            <w:tcW w:w="3823" w:type="dxa"/>
          </w:tcPr>
          <w:p w14:paraId="05E336B4" w14:textId="77777777" w:rsidR="003266C2" w:rsidRPr="0003716D" w:rsidRDefault="003266C2" w:rsidP="00492D9F">
            <w:pPr>
              <w:keepLines/>
              <w:spacing w:after="0"/>
              <w:jc w:val="center"/>
              <w:rPr>
                <w:rFonts w:ascii="Arial" w:hAnsi="Arial"/>
                <w:sz w:val="18"/>
                <w:lang w:eastAsia="zh-CN"/>
              </w:rPr>
            </w:pPr>
            <w:r w:rsidRPr="0003716D">
              <w:rPr>
                <w:rFonts w:ascii="Arial" w:hAnsi="Arial"/>
                <w:sz w:val="18"/>
                <w:lang w:eastAsia="zh-CN"/>
              </w:rPr>
              <w:t>DC_n18A-n28A-n257A</w:t>
            </w:r>
          </w:p>
          <w:p w14:paraId="78B64219" w14:textId="77777777" w:rsidR="003266C2" w:rsidRPr="0003716D" w:rsidRDefault="003266C2" w:rsidP="00492D9F">
            <w:pPr>
              <w:keepLines/>
              <w:spacing w:after="0"/>
              <w:jc w:val="center"/>
              <w:rPr>
                <w:rFonts w:ascii="Arial" w:hAnsi="Arial"/>
                <w:sz w:val="18"/>
                <w:lang w:eastAsia="zh-CN"/>
              </w:rPr>
            </w:pPr>
            <w:r w:rsidRPr="0003716D">
              <w:rPr>
                <w:rFonts w:ascii="Arial" w:hAnsi="Arial"/>
                <w:sz w:val="18"/>
                <w:lang w:eastAsia="zh-CN"/>
              </w:rPr>
              <w:t>DC_n18A-n28A-n257G</w:t>
            </w:r>
          </w:p>
          <w:p w14:paraId="0312A775" w14:textId="77777777" w:rsidR="003266C2" w:rsidRPr="0003716D" w:rsidRDefault="003266C2" w:rsidP="00492D9F">
            <w:pPr>
              <w:keepLines/>
              <w:spacing w:after="0"/>
              <w:jc w:val="center"/>
              <w:rPr>
                <w:rFonts w:ascii="Arial" w:hAnsi="Arial"/>
                <w:sz w:val="18"/>
                <w:lang w:eastAsia="zh-CN"/>
              </w:rPr>
            </w:pPr>
            <w:r w:rsidRPr="0003716D">
              <w:rPr>
                <w:rFonts w:ascii="Arial" w:hAnsi="Arial"/>
                <w:sz w:val="18"/>
                <w:lang w:eastAsia="zh-CN"/>
              </w:rPr>
              <w:t>DC_n18A-n28A-n257H</w:t>
            </w:r>
          </w:p>
          <w:p w14:paraId="7DAED60B" w14:textId="77777777" w:rsidR="003266C2" w:rsidRPr="0003716D" w:rsidRDefault="003266C2" w:rsidP="00492D9F">
            <w:pPr>
              <w:keepLines/>
              <w:spacing w:after="0"/>
              <w:jc w:val="center"/>
              <w:rPr>
                <w:rFonts w:ascii="Arial" w:hAnsi="Arial"/>
                <w:sz w:val="18"/>
              </w:rPr>
            </w:pPr>
            <w:r w:rsidRPr="0003716D">
              <w:rPr>
                <w:rFonts w:ascii="Arial" w:hAnsi="Arial"/>
                <w:sz w:val="18"/>
                <w:lang w:eastAsia="zh-CN"/>
              </w:rPr>
              <w:t>DC_n18A-n28A-n257I</w:t>
            </w:r>
          </w:p>
        </w:tc>
        <w:tc>
          <w:tcPr>
            <w:tcW w:w="3969" w:type="dxa"/>
          </w:tcPr>
          <w:p w14:paraId="37565A16"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DC_n18A-n28A</w:t>
            </w:r>
          </w:p>
          <w:p w14:paraId="06CAD2BD"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DC_n18A-n257A</w:t>
            </w:r>
          </w:p>
          <w:p w14:paraId="2E0360D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DC_n18A-n257G</w:t>
            </w:r>
          </w:p>
          <w:p w14:paraId="52A7238C"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DC_n18A-n257H</w:t>
            </w:r>
          </w:p>
          <w:p w14:paraId="710B8CF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DC_n18A-n257I</w:t>
            </w:r>
          </w:p>
          <w:p w14:paraId="632C0180"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DC_n28A-n257A</w:t>
            </w:r>
          </w:p>
          <w:p w14:paraId="2A426BA2"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DC_n28A-n257G</w:t>
            </w:r>
          </w:p>
          <w:p w14:paraId="5128016A"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DC_n28A-n257H</w:t>
            </w:r>
          </w:p>
          <w:p w14:paraId="06CB1800"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DC_n28A-n257I</w:t>
            </w:r>
          </w:p>
        </w:tc>
      </w:tr>
      <w:tr w:rsidR="003266C2" w:rsidRPr="0003716D" w14:paraId="5E248C0E" w14:textId="77777777" w:rsidTr="00492D9F">
        <w:trPr>
          <w:trHeight w:val="187"/>
          <w:jc w:val="center"/>
        </w:trPr>
        <w:tc>
          <w:tcPr>
            <w:tcW w:w="3823" w:type="dxa"/>
          </w:tcPr>
          <w:p w14:paraId="0275B6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14:paraId="78EF9EA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DC_n18A-n41A-n257G</w:t>
            </w:r>
          </w:p>
          <w:p w14:paraId="1BA7AAB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DC_n18A-n41A-n257H</w:t>
            </w:r>
          </w:p>
          <w:p w14:paraId="0A4D2B17" w14:textId="77777777" w:rsidR="003266C2" w:rsidRPr="0003716D" w:rsidRDefault="003266C2" w:rsidP="00492D9F">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14:paraId="4D7AC774"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DC_n18A-n41A</w:t>
            </w:r>
          </w:p>
          <w:p w14:paraId="7A428C85"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DC_n18A-n257A</w:t>
            </w:r>
          </w:p>
          <w:p w14:paraId="6615D34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DC_n18A-n257G</w:t>
            </w:r>
          </w:p>
          <w:p w14:paraId="6E5772DB"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DC_n18A-n257H</w:t>
            </w:r>
          </w:p>
          <w:p w14:paraId="2BDE2582"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DC_n18A-n257I</w:t>
            </w:r>
          </w:p>
          <w:p w14:paraId="0451C013"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DC_n41A-n257A</w:t>
            </w:r>
          </w:p>
          <w:p w14:paraId="4F425631"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DC_n41A-n257G</w:t>
            </w:r>
          </w:p>
          <w:p w14:paraId="3EF185F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DC_n41A-n257H</w:t>
            </w:r>
          </w:p>
          <w:p w14:paraId="52AD51B6"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DC_n41A-n257I</w:t>
            </w:r>
          </w:p>
        </w:tc>
      </w:tr>
      <w:tr w:rsidR="003266C2" w:rsidRPr="0003716D" w14:paraId="27152CF9" w14:textId="77777777" w:rsidTr="00492D9F">
        <w:trPr>
          <w:trHeight w:val="187"/>
          <w:jc w:val="center"/>
        </w:trPr>
        <w:tc>
          <w:tcPr>
            <w:tcW w:w="3823" w:type="dxa"/>
          </w:tcPr>
          <w:p w14:paraId="3B1DE63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DC_n18A-n77A-n257A</w:t>
            </w:r>
          </w:p>
          <w:p w14:paraId="0516238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DC_n18A-n77A-n257G</w:t>
            </w:r>
          </w:p>
          <w:p w14:paraId="3D5EA1F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DC_n18A-n77A-n257H</w:t>
            </w:r>
          </w:p>
          <w:p w14:paraId="7277DD49" w14:textId="77777777" w:rsidR="003266C2" w:rsidRPr="0003716D" w:rsidRDefault="003266C2" w:rsidP="00492D9F">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14:paraId="7B713CF1"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DC_n18A-n77A</w:t>
            </w:r>
          </w:p>
          <w:p w14:paraId="423BDA7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DC_n18A-n257A</w:t>
            </w:r>
          </w:p>
          <w:p w14:paraId="0D38FD3F"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DC_n18A-n257G</w:t>
            </w:r>
          </w:p>
          <w:p w14:paraId="5E581095"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DC_n18A-n257H</w:t>
            </w:r>
          </w:p>
          <w:p w14:paraId="738114E5"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DC_n18A-n257I</w:t>
            </w:r>
          </w:p>
          <w:p w14:paraId="3A0B7D31"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DC_n77A-n257A</w:t>
            </w:r>
          </w:p>
          <w:p w14:paraId="65CE9F22"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DC_n77A-n257G</w:t>
            </w:r>
          </w:p>
          <w:p w14:paraId="42BBCF7E"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DC_n77A-n257H</w:t>
            </w:r>
          </w:p>
          <w:p w14:paraId="3A13DD14"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DC_n77A-n257I</w:t>
            </w:r>
          </w:p>
        </w:tc>
      </w:tr>
      <w:tr w:rsidR="003266C2" w:rsidRPr="0003716D" w14:paraId="7BA95940" w14:textId="77777777" w:rsidTr="00492D9F">
        <w:trPr>
          <w:trHeight w:val="187"/>
          <w:jc w:val="center"/>
        </w:trPr>
        <w:tc>
          <w:tcPr>
            <w:tcW w:w="3823" w:type="dxa"/>
          </w:tcPr>
          <w:p w14:paraId="726B04BA"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DC_n18A-n77(2A)-n257A</w:t>
            </w:r>
          </w:p>
          <w:p w14:paraId="0EA13D39"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DC_n18A-n77(2A)-n257G</w:t>
            </w:r>
          </w:p>
          <w:p w14:paraId="5AB66BAD"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DC_n18A-n77(2A)-n257H</w:t>
            </w:r>
          </w:p>
          <w:p w14:paraId="234DBFFD" w14:textId="77777777" w:rsidR="003266C2" w:rsidRPr="0003716D" w:rsidRDefault="003266C2" w:rsidP="00492D9F">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DC_n18A-n77(2A)-n257I</w:t>
            </w:r>
          </w:p>
        </w:tc>
        <w:tc>
          <w:tcPr>
            <w:tcW w:w="3969" w:type="dxa"/>
          </w:tcPr>
          <w:p w14:paraId="78CB1536"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DC_n18A-n77A</w:t>
            </w:r>
          </w:p>
          <w:p w14:paraId="21F9C3B0"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DC_n18A-n257A</w:t>
            </w:r>
          </w:p>
          <w:p w14:paraId="05D4EF36"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DC_n18A-n257G</w:t>
            </w:r>
          </w:p>
          <w:p w14:paraId="54E9ADE7"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DC_n18A-n257H</w:t>
            </w:r>
          </w:p>
          <w:p w14:paraId="23C1551B"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DC_n18A-n257I</w:t>
            </w:r>
          </w:p>
          <w:p w14:paraId="4AEAACA6"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DC_n77A-n257A</w:t>
            </w:r>
          </w:p>
          <w:p w14:paraId="27EE2CDB"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DC_n77A-n257G</w:t>
            </w:r>
          </w:p>
          <w:p w14:paraId="773B8B26"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DC_n77A-n257H</w:t>
            </w:r>
          </w:p>
          <w:p w14:paraId="4256167C" w14:textId="77777777" w:rsidR="003266C2" w:rsidRPr="0003716D" w:rsidRDefault="003266C2" w:rsidP="00492D9F">
            <w:pPr>
              <w:keepNext/>
              <w:keepLines/>
              <w:spacing w:after="0"/>
              <w:jc w:val="center"/>
              <w:rPr>
                <w:rFonts w:ascii="Arial" w:eastAsiaTheme="minorEastAsia" w:hAnsi="Arial"/>
                <w:sz w:val="18"/>
              </w:rPr>
            </w:pPr>
            <w:r w:rsidRPr="0003716D">
              <w:rPr>
                <w:rFonts w:ascii="Arial" w:eastAsiaTheme="minorEastAsia" w:hAnsi="Arial"/>
                <w:sz w:val="18"/>
              </w:rPr>
              <w:t>DC_n77A-n257I</w:t>
            </w:r>
          </w:p>
        </w:tc>
      </w:tr>
      <w:tr w:rsidR="003266C2" w:rsidRPr="0003716D" w14:paraId="100DF893" w14:textId="77777777" w:rsidTr="00492D9F">
        <w:trPr>
          <w:trHeight w:val="187"/>
          <w:jc w:val="center"/>
        </w:trPr>
        <w:tc>
          <w:tcPr>
            <w:tcW w:w="3823" w:type="dxa"/>
          </w:tcPr>
          <w:p w14:paraId="2AD1F40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DC_n18A-n78A-n257A</w:t>
            </w:r>
          </w:p>
          <w:p w14:paraId="538B42C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DC_n18A-n78A-n257G</w:t>
            </w:r>
          </w:p>
          <w:p w14:paraId="208C9EE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DC_n18A-n78A-n257H</w:t>
            </w:r>
          </w:p>
          <w:p w14:paraId="4DB91E58" w14:textId="77777777" w:rsidR="003266C2" w:rsidRPr="0003716D" w:rsidRDefault="003266C2" w:rsidP="00492D9F">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14:paraId="51CDFDAB"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DC_n18A-n78A</w:t>
            </w:r>
          </w:p>
          <w:p w14:paraId="668971F2"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DC_n18A-n257A</w:t>
            </w:r>
          </w:p>
          <w:p w14:paraId="41E52F2D"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DC_n18A-n257G</w:t>
            </w:r>
          </w:p>
          <w:p w14:paraId="104F982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DC_n18A-n257H</w:t>
            </w:r>
          </w:p>
          <w:p w14:paraId="588D02F5"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DC_n18A-n257I</w:t>
            </w:r>
          </w:p>
          <w:p w14:paraId="34B75555"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DC_n78A-n257A</w:t>
            </w:r>
          </w:p>
          <w:p w14:paraId="7851800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DC_n78A-n257G</w:t>
            </w:r>
          </w:p>
          <w:p w14:paraId="69A9B12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DC_n78A-n257H</w:t>
            </w:r>
          </w:p>
          <w:p w14:paraId="2DFE4E48"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DC_n78A-n257I</w:t>
            </w:r>
          </w:p>
        </w:tc>
      </w:tr>
      <w:tr w:rsidR="00445B28" w:rsidRPr="0003716D" w14:paraId="741F5181" w14:textId="77777777" w:rsidTr="00AD4D11">
        <w:trPr>
          <w:trHeight w:val="187"/>
          <w:jc w:val="center"/>
          <w:ins w:id="573" w:author="Reihaneh Malekafzaliardakani" w:date="2024-08-02T17:10:00Z"/>
        </w:trPr>
        <w:tc>
          <w:tcPr>
            <w:tcW w:w="3823" w:type="dxa"/>
          </w:tcPr>
          <w:p w14:paraId="26BA5390" w14:textId="572105C2" w:rsidR="00445B28" w:rsidRPr="0003716D" w:rsidRDefault="00445B28" w:rsidP="00445B28">
            <w:pPr>
              <w:keepNext/>
              <w:keepLines/>
              <w:spacing w:after="0"/>
              <w:jc w:val="center"/>
              <w:rPr>
                <w:ins w:id="574" w:author="Reihaneh Malekafzaliardakani" w:date="2024-08-02T17:10:00Z"/>
                <w:rFonts w:ascii="Arial" w:hAnsi="Arial"/>
                <w:sz w:val="18"/>
                <w:lang w:eastAsia="zh-CN"/>
              </w:rPr>
            </w:pPr>
            <w:ins w:id="575" w:author="Reihaneh Malekafzaliardakani" w:date="2024-08-02T17:11:00Z">
              <w:r>
                <w:rPr>
                  <w:rFonts w:ascii="Arial" w:hAnsi="Arial" w:cs="Arial"/>
                  <w:color w:val="000000"/>
                  <w:sz w:val="18"/>
                  <w:szCs w:val="18"/>
                </w:rPr>
                <w:t>DC_n25A-n41A-n257G</w:t>
              </w:r>
            </w:ins>
          </w:p>
        </w:tc>
        <w:tc>
          <w:tcPr>
            <w:tcW w:w="3969" w:type="dxa"/>
          </w:tcPr>
          <w:p w14:paraId="55247EBF" w14:textId="28E6BF57" w:rsidR="00445B28" w:rsidRPr="0003716D" w:rsidRDefault="00445B28" w:rsidP="00445B28">
            <w:pPr>
              <w:keepNext/>
              <w:keepLines/>
              <w:spacing w:after="0"/>
              <w:jc w:val="center"/>
              <w:rPr>
                <w:ins w:id="576" w:author="Reihaneh Malekafzaliardakani" w:date="2024-08-02T17:10:00Z"/>
                <w:rFonts w:ascii="Arial" w:hAnsi="Arial"/>
                <w:sz w:val="18"/>
              </w:rPr>
            </w:pPr>
            <w:ins w:id="577" w:author="Reihaneh Malekafzaliardakani" w:date="2024-08-02T17:11:00Z">
              <w:r>
                <w:rPr>
                  <w:rFonts w:ascii="Arial" w:hAnsi="Arial" w:cs="Arial"/>
                  <w:color w:val="000000"/>
                  <w:sz w:val="18"/>
                  <w:szCs w:val="18"/>
                </w:rPr>
                <w:t>DC_n25A-n41A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DC_n41A-n257A</w:t>
              </w:r>
              <w:r>
                <w:rPr>
                  <w:rFonts w:ascii="Arial" w:hAnsi="Arial" w:cs="Arial"/>
                  <w:color w:val="000000"/>
                  <w:sz w:val="18"/>
                  <w:szCs w:val="18"/>
                </w:rPr>
                <w:br/>
                <w:t>DC_n41A-n257G</w:t>
              </w:r>
            </w:ins>
          </w:p>
        </w:tc>
      </w:tr>
      <w:tr w:rsidR="003467FB" w:rsidRPr="0003716D" w14:paraId="0ACB093C" w14:textId="77777777" w:rsidTr="00AD4D11">
        <w:trPr>
          <w:trHeight w:val="187"/>
          <w:jc w:val="center"/>
          <w:ins w:id="578" w:author="Reihaneh Malekafzaliardakani" w:date="2024-08-02T17:13:00Z"/>
        </w:trPr>
        <w:tc>
          <w:tcPr>
            <w:tcW w:w="3823" w:type="dxa"/>
          </w:tcPr>
          <w:p w14:paraId="2A1A92E3" w14:textId="3523C76B" w:rsidR="003467FB" w:rsidRPr="0003716D" w:rsidRDefault="003467FB" w:rsidP="003467FB">
            <w:pPr>
              <w:keepNext/>
              <w:keepLines/>
              <w:spacing w:after="0"/>
              <w:jc w:val="center"/>
              <w:rPr>
                <w:ins w:id="579" w:author="Reihaneh Malekafzaliardakani" w:date="2024-08-02T17:13:00Z"/>
                <w:rFonts w:ascii="Arial" w:hAnsi="Arial"/>
                <w:sz w:val="18"/>
                <w:lang w:eastAsia="zh-CN"/>
              </w:rPr>
            </w:pPr>
            <w:ins w:id="580" w:author="Reihaneh Malekafzaliardakani" w:date="2024-08-02T17:13:00Z">
              <w:r>
                <w:rPr>
                  <w:rFonts w:ascii="Arial" w:hAnsi="Arial" w:cs="Arial"/>
                  <w:color w:val="000000"/>
                  <w:sz w:val="18"/>
                  <w:szCs w:val="18"/>
                </w:rPr>
                <w:lastRenderedPageBreak/>
                <w:t>DC_n25A-n66A-n257G</w:t>
              </w:r>
            </w:ins>
          </w:p>
        </w:tc>
        <w:tc>
          <w:tcPr>
            <w:tcW w:w="3969" w:type="dxa"/>
          </w:tcPr>
          <w:p w14:paraId="5881E8C1" w14:textId="38A62B2A" w:rsidR="003467FB" w:rsidRPr="0003716D" w:rsidRDefault="003467FB" w:rsidP="003467FB">
            <w:pPr>
              <w:keepNext/>
              <w:keepLines/>
              <w:spacing w:after="0"/>
              <w:jc w:val="center"/>
              <w:rPr>
                <w:ins w:id="581" w:author="Reihaneh Malekafzaliardakani" w:date="2024-08-02T17:13:00Z"/>
                <w:rFonts w:ascii="Arial" w:hAnsi="Arial"/>
                <w:sz w:val="18"/>
              </w:rPr>
            </w:pPr>
            <w:ins w:id="582" w:author="Reihaneh Malekafzaliardakani" w:date="2024-08-02T17:13:00Z">
              <w:r>
                <w:rPr>
                  <w:rFonts w:ascii="Arial" w:hAnsi="Arial" w:cs="Arial"/>
                  <w:color w:val="000000"/>
                  <w:sz w:val="18"/>
                  <w:szCs w:val="18"/>
                </w:rPr>
                <w:t>DC_n25A-n66A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DC_n66A-n257A</w:t>
              </w:r>
              <w:r>
                <w:rPr>
                  <w:rFonts w:ascii="Arial" w:hAnsi="Arial" w:cs="Arial"/>
                  <w:color w:val="000000"/>
                  <w:sz w:val="18"/>
                  <w:szCs w:val="18"/>
                </w:rPr>
                <w:br/>
                <w:t>DC_n66A-n257G</w:t>
              </w:r>
            </w:ins>
          </w:p>
        </w:tc>
      </w:tr>
      <w:tr w:rsidR="003467FB" w:rsidRPr="0003716D" w14:paraId="10F38FAA" w14:textId="77777777" w:rsidTr="00AD4D11">
        <w:trPr>
          <w:trHeight w:val="187"/>
          <w:jc w:val="center"/>
          <w:ins w:id="583" w:author="Reihaneh Malekafzaliardakani" w:date="2024-08-02T17:13:00Z"/>
        </w:trPr>
        <w:tc>
          <w:tcPr>
            <w:tcW w:w="3823" w:type="dxa"/>
          </w:tcPr>
          <w:p w14:paraId="65952990" w14:textId="79F68774" w:rsidR="003467FB" w:rsidRPr="0003716D" w:rsidRDefault="003467FB" w:rsidP="003467FB">
            <w:pPr>
              <w:keepNext/>
              <w:keepLines/>
              <w:spacing w:after="0"/>
              <w:jc w:val="center"/>
              <w:rPr>
                <w:ins w:id="584" w:author="Reihaneh Malekafzaliardakani" w:date="2024-08-02T17:13:00Z"/>
                <w:rFonts w:ascii="Arial" w:hAnsi="Arial"/>
                <w:sz w:val="18"/>
                <w:lang w:eastAsia="zh-CN"/>
              </w:rPr>
            </w:pPr>
            <w:ins w:id="585" w:author="Reihaneh Malekafzaliardakani" w:date="2024-08-02T17:13:00Z">
              <w:r>
                <w:rPr>
                  <w:rFonts w:ascii="Arial" w:hAnsi="Arial" w:cs="Arial"/>
                  <w:color w:val="000000"/>
                  <w:sz w:val="18"/>
                  <w:szCs w:val="18"/>
                </w:rPr>
                <w:t>DC_n25A-n71A-n257G</w:t>
              </w:r>
            </w:ins>
          </w:p>
        </w:tc>
        <w:tc>
          <w:tcPr>
            <w:tcW w:w="3969" w:type="dxa"/>
          </w:tcPr>
          <w:p w14:paraId="266878EB" w14:textId="01B759CB" w:rsidR="003467FB" w:rsidRPr="0003716D" w:rsidRDefault="003467FB" w:rsidP="003467FB">
            <w:pPr>
              <w:keepNext/>
              <w:keepLines/>
              <w:spacing w:after="0"/>
              <w:jc w:val="center"/>
              <w:rPr>
                <w:ins w:id="586" w:author="Reihaneh Malekafzaliardakani" w:date="2024-08-02T17:13:00Z"/>
                <w:rFonts w:ascii="Arial" w:hAnsi="Arial"/>
                <w:sz w:val="18"/>
              </w:rPr>
            </w:pPr>
            <w:ins w:id="587" w:author="Reihaneh Malekafzaliardakani" w:date="2024-08-02T17:13:00Z">
              <w:r>
                <w:rPr>
                  <w:rFonts w:ascii="Arial" w:hAnsi="Arial" w:cs="Arial"/>
                  <w:color w:val="000000"/>
                  <w:sz w:val="18"/>
                  <w:szCs w:val="18"/>
                </w:rPr>
                <w:t>DC_n25A-n71A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DC_n71A-n257A</w:t>
              </w:r>
              <w:r>
                <w:rPr>
                  <w:rFonts w:ascii="Arial" w:hAnsi="Arial" w:cs="Arial"/>
                  <w:color w:val="000000"/>
                  <w:sz w:val="18"/>
                  <w:szCs w:val="18"/>
                </w:rPr>
                <w:br/>
                <w:t>DC_n71A-n257G</w:t>
              </w:r>
            </w:ins>
          </w:p>
        </w:tc>
      </w:tr>
      <w:tr w:rsidR="001E3E13" w:rsidRPr="0003716D" w14:paraId="5B3891C9" w14:textId="77777777" w:rsidTr="00AD4D11">
        <w:trPr>
          <w:trHeight w:val="187"/>
          <w:jc w:val="center"/>
          <w:ins w:id="588" w:author="Reihaneh Malekafzaliardakani" w:date="2024-08-02T17:13:00Z"/>
        </w:trPr>
        <w:tc>
          <w:tcPr>
            <w:tcW w:w="3823" w:type="dxa"/>
          </w:tcPr>
          <w:p w14:paraId="4A67A6A6" w14:textId="653676F3" w:rsidR="001E3E13" w:rsidRPr="0003716D" w:rsidRDefault="001E3E13" w:rsidP="001E3E13">
            <w:pPr>
              <w:keepNext/>
              <w:keepLines/>
              <w:spacing w:after="0"/>
              <w:jc w:val="center"/>
              <w:rPr>
                <w:ins w:id="589" w:author="Reihaneh Malekafzaliardakani" w:date="2024-08-02T17:13:00Z"/>
                <w:rFonts w:ascii="Arial" w:hAnsi="Arial"/>
                <w:sz w:val="18"/>
                <w:lang w:eastAsia="zh-CN"/>
              </w:rPr>
            </w:pPr>
            <w:ins w:id="590" w:author="Reihaneh Malekafzaliardakani" w:date="2024-08-02T17:14:00Z">
              <w:r>
                <w:rPr>
                  <w:rFonts w:ascii="Arial" w:hAnsi="Arial" w:cs="Arial"/>
                  <w:color w:val="000000"/>
                  <w:sz w:val="18"/>
                  <w:szCs w:val="18"/>
                </w:rPr>
                <w:t>DC_n25A-n77A-n257G</w:t>
              </w:r>
            </w:ins>
          </w:p>
        </w:tc>
        <w:tc>
          <w:tcPr>
            <w:tcW w:w="3969" w:type="dxa"/>
          </w:tcPr>
          <w:p w14:paraId="057100CE" w14:textId="757E33B9" w:rsidR="001E3E13" w:rsidRPr="0003716D" w:rsidRDefault="001E3E13" w:rsidP="001E3E13">
            <w:pPr>
              <w:keepNext/>
              <w:keepLines/>
              <w:spacing w:after="0"/>
              <w:jc w:val="center"/>
              <w:rPr>
                <w:ins w:id="591" w:author="Reihaneh Malekafzaliardakani" w:date="2024-08-02T17:13:00Z"/>
                <w:rFonts w:ascii="Arial" w:hAnsi="Arial"/>
                <w:sz w:val="18"/>
              </w:rPr>
            </w:pPr>
            <w:ins w:id="592" w:author="Reihaneh Malekafzaliardakani" w:date="2024-08-02T17:14:00Z">
              <w:r>
                <w:rPr>
                  <w:rFonts w:ascii="Arial" w:hAnsi="Arial" w:cs="Arial"/>
                  <w:color w:val="000000"/>
                  <w:sz w:val="18"/>
                  <w:szCs w:val="18"/>
                </w:rPr>
                <w:t>DC_n25A-n77A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DC_n77A-n257A</w:t>
              </w:r>
              <w:r>
                <w:rPr>
                  <w:rFonts w:ascii="Arial" w:hAnsi="Arial" w:cs="Arial"/>
                  <w:color w:val="000000"/>
                  <w:sz w:val="18"/>
                  <w:szCs w:val="18"/>
                </w:rPr>
                <w:br/>
                <w:t>DC_n77A-n257G</w:t>
              </w:r>
            </w:ins>
          </w:p>
        </w:tc>
      </w:tr>
      <w:tr w:rsidR="001E3E13" w:rsidRPr="0003716D" w14:paraId="13A2D45A" w14:textId="77777777" w:rsidTr="00AD4D11">
        <w:trPr>
          <w:trHeight w:val="187"/>
          <w:jc w:val="center"/>
          <w:ins w:id="593" w:author="Reihaneh Malekafzaliardakani" w:date="2024-08-02T17:14:00Z"/>
        </w:trPr>
        <w:tc>
          <w:tcPr>
            <w:tcW w:w="3823" w:type="dxa"/>
          </w:tcPr>
          <w:p w14:paraId="322D244A" w14:textId="7F857FDF" w:rsidR="001E3E13" w:rsidRPr="0003716D" w:rsidRDefault="001E3E13" w:rsidP="001E3E13">
            <w:pPr>
              <w:keepNext/>
              <w:keepLines/>
              <w:spacing w:after="0"/>
              <w:jc w:val="center"/>
              <w:rPr>
                <w:ins w:id="594" w:author="Reihaneh Malekafzaliardakani" w:date="2024-08-02T17:14:00Z"/>
                <w:rFonts w:ascii="Arial" w:hAnsi="Arial"/>
                <w:sz w:val="18"/>
                <w:lang w:eastAsia="zh-CN"/>
              </w:rPr>
            </w:pPr>
            <w:ins w:id="595" w:author="Reihaneh Malekafzaliardakani" w:date="2024-08-02T17:14:00Z">
              <w:r>
                <w:rPr>
                  <w:rFonts w:ascii="Arial" w:hAnsi="Arial" w:cs="Arial"/>
                  <w:color w:val="000000"/>
                  <w:sz w:val="18"/>
                  <w:szCs w:val="18"/>
                </w:rPr>
                <w:t>DC_n25A-n77(2A)-n257G</w:t>
              </w:r>
            </w:ins>
          </w:p>
        </w:tc>
        <w:tc>
          <w:tcPr>
            <w:tcW w:w="3969" w:type="dxa"/>
          </w:tcPr>
          <w:p w14:paraId="08D5F84A" w14:textId="3F8793C2" w:rsidR="001E3E13" w:rsidRPr="0003716D" w:rsidRDefault="001E3E13" w:rsidP="001E3E13">
            <w:pPr>
              <w:keepNext/>
              <w:keepLines/>
              <w:spacing w:after="0"/>
              <w:jc w:val="center"/>
              <w:rPr>
                <w:ins w:id="596" w:author="Reihaneh Malekafzaliardakani" w:date="2024-08-02T17:14:00Z"/>
                <w:rFonts w:ascii="Arial" w:hAnsi="Arial"/>
                <w:sz w:val="18"/>
              </w:rPr>
            </w:pPr>
            <w:ins w:id="597" w:author="Reihaneh Malekafzaliardakani" w:date="2024-08-02T17:14:00Z">
              <w:r>
                <w:rPr>
                  <w:rFonts w:ascii="Arial" w:hAnsi="Arial" w:cs="Arial"/>
                  <w:color w:val="000000"/>
                  <w:sz w:val="18"/>
                  <w:szCs w:val="18"/>
                </w:rPr>
                <w:t>DC_n25A-n77A</w:t>
              </w:r>
              <w:r>
                <w:rPr>
                  <w:rFonts w:ascii="Arial" w:hAnsi="Arial" w:cs="Arial"/>
                  <w:color w:val="000000"/>
                  <w:sz w:val="18"/>
                  <w:szCs w:val="18"/>
                </w:rPr>
                <w:br/>
                <w:t>DC_n25A-n257A</w:t>
              </w:r>
              <w:r>
                <w:rPr>
                  <w:rFonts w:ascii="Arial" w:hAnsi="Arial" w:cs="Arial"/>
                  <w:color w:val="000000"/>
                  <w:sz w:val="18"/>
                  <w:szCs w:val="18"/>
                </w:rPr>
                <w:br/>
                <w:t>DC_n25A-n257G</w:t>
              </w:r>
              <w:r>
                <w:rPr>
                  <w:rFonts w:ascii="Arial" w:hAnsi="Arial" w:cs="Arial"/>
                  <w:color w:val="000000"/>
                  <w:sz w:val="18"/>
                  <w:szCs w:val="18"/>
                </w:rPr>
                <w:br/>
                <w:t>DC_n77A-n257A</w:t>
              </w:r>
              <w:r>
                <w:rPr>
                  <w:rFonts w:ascii="Arial" w:hAnsi="Arial" w:cs="Arial"/>
                  <w:color w:val="000000"/>
                  <w:sz w:val="18"/>
                  <w:szCs w:val="18"/>
                </w:rPr>
                <w:br/>
                <w:t>DC_n77A-n257G</w:t>
              </w:r>
            </w:ins>
          </w:p>
        </w:tc>
      </w:tr>
      <w:tr w:rsidR="003266C2" w:rsidRPr="0003716D" w14:paraId="40685DEB" w14:textId="77777777" w:rsidTr="00492D9F">
        <w:trPr>
          <w:trHeight w:val="187"/>
          <w:jc w:val="center"/>
        </w:trPr>
        <w:tc>
          <w:tcPr>
            <w:tcW w:w="3823" w:type="dxa"/>
          </w:tcPr>
          <w:p w14:paraId="0305DFC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DC_n25A-n41A-n260A</w:t>
            </w:r>
          </w:p>
          <w:p w14:paraId="13663D2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DC_n25A-n41A-n260G</w:t>
            </w:r>
          </w:p>
          <w:p w14:paraId="544561B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DC_n25A-n41A-n260H</w:t>
            </w:r>
          </w:p>
          <w:p w14:paraId="04C31BE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DC_n25A-n41A-n260I</w:t>
            </w:r>
          </w:p>
          <w:p w14:paraId="4C112B2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49B15BA6"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DC_n25A-n260A</w:t>
            </w:r>
          </w:p>
          <w:p w14:paraId="3415B90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DC_n41A-n260A</w:t>
            </w:r>
          </w:p>
        </w:tc>
      </w:tr>
      <w:tr w:rsidR="0086043C" w:rsidRPr="0003716D" w14:paraId="58D23A3D" w14:textId="77777777" w:rsidTr="0086043C">
        <w:trPr>
          <w:trHeight w:val="187"/>
          <w:jc w:val="center"/>
          <w:ins w:id="598" w:author="Reihaneh Malekafzaliardakani" w:date="2024-08-02T17:37:00Z"/>
        </w:trPr>
        <w:tc>
          <w:tcPr>
            <w:tcW w:w="3823" w:type="dxa"/>
          </w:tcPr>
          <w:p w14:paraId="7FE32339" w14:textId="2484D3F8" w:rsidR="0086043C" w:rsidRPr="0003716D" w:rsidRDefault="0086043C" w:rsidP="0086043C">
            <w:pPr>
              <w:keepNext/>
              <w:keepLines/>
              <w:spacing w:after="0"/>
              <w:jc w:val="center"/>
              <w:rPr>
                <w:ins w:id="599" w:author="Reihaneh Malekafzaliardakani" w:date="2024-08-02T17:37:00Z"/>
                <w:rFonts w:ascii="Arial" w:hAnsi="Arial"/>
                <w:sz w:val="18"/>
                <w:lang w:eastAsia="zh-CN"/>
              </w:rPr>
            </w:pPr>
            <w:ins w:id="600" w:author="Reihaneh Malekafzaliardakani" w:date="2024-08-02T17:37:00Z">
              <w:r>
                <w:rPr>
                  <w:rFonts w:ascii="Arial" w:hAnsi="Arial" w:cs="Arial"/>
                  <w:color w:val="000000"/>
                  <w:sz w:val="18"/>
                  <w:szCs w:val="18"/>
                </w:rPr>
                <w:t>DC_n25A-n66A-n260G</w:t>
              </w:r>
            </w:ins>
          </w:p>
        </w:tc>
        <w:tc>
          <w:tcPr>
            <w:tcW w:w="3969" w:type="dxa"/>
          </w:tcPr>
          <w:p w14:paraId="47CB2EE1" w14:textId="16C48A58" w:rsidR="0086043C" w:rsidRPr="0003716D" w:rsidRDefault="0086043C" w:rsidP="0086043C">
            <w:pPr>
              <w:keepNext/>
              <w:keepLines/>
              <w:spacing w:after="0"/>
              <w:jc w:val="center"/>
              <w:rPr>
                <w:ins w:id="601" w:author="Reihaneh Malekafzaliardakani" w:date="2024-08-02T17:37:00Z"/>
                <w:rFonts w:ascii="Arial" w:hAnsi="Arial"/>
                <w:sz w:val="18"/>
              </w:rPr>
            </w:pPr>
            <w:ins w:id="602" w:author="Reihaneh Malekafzaliardakani" w:date="2024-08-02T17:37:00Z">
              <w:r>
                <w:rPr>
                  <w:rFonts w:ascii="Arial" w:hAnsi="Arial" w:cs="Arial"/>
                  <w:color w:val="000000"/>
                  <w:sz w:val="18"/>
                  <w:szCs w:val="18"/>
                </w:rPr>
                <w:t>DC_n25A-n66A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DC_n66A-n260A</w:t>
              </w:r>
              <w:r>
                <w:rPr>
                  <w:rFonts w:ascii="Arial" w:hAnsi="Arial" w:cs="Arial"/>
                  <w:color w:val="000000"/>
                  <w:sz w:val="18"/>
                  <w:szCs w:val="18"/>
                </w:rPr>
                <w:br/>
                <w:t>DC_n66A-n260G</w:t>
              </w:r>
            </w:ins>
          </w:p>
        </w:tc>
      </w:tr>
      <w:tr w:rsidR="00AD4D11" w:rsidRPr="0003716D" w14:paraId="37CA39E3" w14:textId="77777777" w:rsidTr="00AD4D11">
        <w:trPr>
          <w:trHeight w:val="187"/>
          <w:jc w:val="center"/>
          <w:ins w:id="603" w:author="Reihaneh Malekafzaliardakani" w:date="2024-08-02T17:36:00Z"/>
        </w:trPr>
        <w:tc>
          <w:tcPr>
            <w:tcW w:w="3823" w:type="dxa"/>
          </w:tcPr>
          <w:p w14:paraId="5BA408D8" w14:textId="731393E7" w:rsidR="00AD4D11" w:rsidRPr="0003716D" w:rsidRDefault="00AD4D11" w:rsidP="00AD4D11">
            <w:pPr>
              <w:keepNext/>
              <w:keepLines/>
              <w:spacing w:after="0"/>
              <w:jc w:val="center"/>
              <w:rPr>
                <w:ins w:id="604" w:author="Reihaneh Malekafzaliardakani" w:date="2024-08-02T17:36:00Z"/>
                <w:rFonts w:ascii="Arial" w:hAnsi="Arial"/>
                <w:sz w:val="18"/>
                <w:lang w:eastAsia="zh-CN"/>
              </w:rPr>
            </w:pPr>
            <w:ins w:id="605" w:author="Reihaneh Malekafzaliardakani" w:date="2024-08-02T17:36:00Z">
              <w:r>
                <w:rPr>
                  <w:rFonts w:ascii="Arial" w:hAnsi="Arial" w:cs="Arial"/>
                  <w:color w:val="000000"/>
                  <w:sz w:val="18"/>
                  <w:szCs w:val="18"/>
                </w:rPr>
                <w:t>DC_n25A-n71A-n260G</w:t>
              </w:r>
            </w:ins>
          </w:p>
        </w:tc>
        <w:tc>
          <w:tcPr>
            <w:tcW w:w="3969" w:type="dxa"/>
          </w:tcPr>
          <w:p w14:paraId="3EF428B3" w14:textId="511DEBB8" w:rsidR="00AD4D11" w:rsidRPr="0003716D" w:rsidRDefault="00AD4D11" w:rsidP="00AD4D11">
            <w:pPr>
              <w:keepNext/>
              <w:keepLines/>
              <w:spacing w:after="0"/>
              <w:jc w:val="center"/>
              <w:rPr>
                <w:ins w:id="606" w:author="Reihaneh Malekafzaliardakani" w:date="2024-08-02T17:36:00Z"/>
                <w:rFonts w:ascii="Arial" w:hAnsi="Arial"/>
                <w:sz w:val="18"/>
              </w:rPr>
            </w:pPr>
            <w:ins w:id="607" w:author="Reihaneh Malekafzaliardakani" w:date="2024-08-02T17:36:00Z">
              <w:r>
                <w:rPr>
                  <w:rFonts w:ascii="Arial" w:hAnsi="Arial" w:cs="Arial"/>
                  <w:color w:val="000000"/>
                  <w:sz w:val="18"/>
                  <w:szCs w:val="18"/>
                </w:rPr>
                <w:t>DC_n25A-n71A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DC_n71A-n260A</w:t>
              </w:r>
              <w:r>
                <w:rPr>
                  <w:rFonts w:ascii="Arial" w:hAnsi="Arial" w:cs="Arial"/>
                  <w:color w:val="000000"/>
                  <w:sz w:val="18"/>
                  <w:szCs w:val="18"/>
                </w:rPr>
                <w:br/>
                <w:t>DC_n71A-n260G</w:t>
              </w:r>
            </w:ins>
          </w:p>
        </w:tc>
      </w:tr>
      <w:tr w:rsidR="00403402" w:rsidRPr="0003716D" w14:paraId="32D7988A" w14:textId="77777777" w:rsidTr="00403402">
        <w:trPr>
          <w:trHeight w:val="187"/>
          <w:jc w:val="center"/>
          <w:ins w:id="608" w:author="Reihaneh Malekafzaliardakani" w:date="2024-08-02T17:35:00Z"/>
        </w:trPr>
        <w:tc>
          <w:tcPr>
            <w:tcW w:w="3823" w:type="dxa"/>
          </w:tcPr>
          <w:p w14:paraId="3D209C81" w14:textId="69ED3BBD" w:rsidR="00403402" w:rsidRPr="0003716D" w:rsidRDefault="00403402" w:rsidP="00403402">
            <w:pPr>
              <w:keepNext/>
              <w:keepLines/>
              <w:spacing w:after="0"/>
              <w:jc w:val="center"/>
              <w:rPr>
                <w:ins w:id="609" w:author="Reihaneh Malekafzaliardakani" w:date="2024-08-02T17:35:00Z"/>
                <w:rFonts w:ascii="Arial" w:hAnsi="Arial"/>
                <w:sz w:val="18"/>
                <w:lang w:eastAsia="zh-CN"/>
              </w:rPr>
            </w:pPr>
            <w:ins w:id="610" w:author="Reihaneh Malekafzaliardakani" w:date="2024-08-02T17:36:00Z">
              <w:r>
                <w:rPr>
                  <w:rFonts w:ascii="Arial" w:hAnsi="Arial" w:cs="Arial"/>
                  <w:color w:val="000000"/>
                  <w:sz w:val="18"/>
                  <w:szCs w:val="18"/>
                </w:rPr>
                <w:t>DC_n25A-n77A-n260G</w:t>
              </w:r>
            </w:ins>
          </w:p>
        </w:tc>
        <w:tc>
          <w:tcPr>
            <w:tcW w:w="3969" w:type="dxa"/>
          </w:tcPr>
          <w:p w14:paraId="2720DD54" w14:textId="4D19AE4E" w:rsidR="00403402" w:rsidRPr="0003716D" w:rsidRDefault="00403402" w:rsidP="00403402">
            <w:pPr>
              <w:keepNext/>
              <w:keepLines/>
              <w:spacing w:after="0"/>
              <w:jc w:val="center"/>
              <w:rPr>
                <w:ins w:id="611" w:author="Reihaneh Malekafzaliardakani" w:date="2024-08-02T17:35:00Z"/>
                <w:rFonts w:ascii="Arial" w:hAnsi="Arial"/>
                <w:sz w:val="18"/>
              </w:rPr>
            </w:pPr>
            <w:ins w:id="612" w:author="Reihaneh Malekafzaliardakani" w:date="2024-08-02T17:36:00Z">
              <w:r>
                <w:rPr>
                  <w:rFonts w:ascii="Arial" w:hAnsi="Arial" w:cs="Arial"/>
                  <w:color w:val="000000"/>
                  <w:sz w:val="18"/>
                  <w:szCs w:val="18"/>
                </w:rPr>
                <w:t>DC_n25A-n77A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DC_n77A-n260A</w:t>
              </w:r>
              <w:r>
                <w:rPr>
                  <w:rFonts w:ascii="Arial" w:hAnsi="Arial" w:cs="Arial"/>
                  <w:color w:val="000000"/>
                  <w:sz w:val="18"/>
                  <w:szCs w:val="18"/>
                </w:rPr>
                <w:br/>
                <w:t>DC_n77A-n260G</w:t>
              </w:r>
            </w:ins>
          </w:p>
        </w:tc>
      </w:tr>
      <w:tr w:rsidR="002C7CED" w:rsidRPr="0003716D" w14:paraId="2CA12D00" w14:textId="77777777" w:rsidTr="002C7CED">
        <w:trPr>
          <w:trHeight w:val="187"/>
          <w:jc w:val="center"/>
          <w:ins w:id="613" w:author="Reihaneh Malekafzaliardakani" w:date="2024-08-02T17:34:00Z"/>
        </w:trPr>
        <w:tc>
          <w:tcPr>
            <w:tcW w:w="3823" w:type="dxa"/>
          </w:tcPr>
          <w:p w14:paraId="0A8470A7" w14:textId="43FBF59A" w:rsidR="002C7CED" w:rsidRPr="0003716D" w:rsidRDefault="002C7CED" w:rsidP="002C7CED">
            <w:pPr>
              <w:keepNext/>
              <w:keepLines/>
              <w:spacing w:after="0"/>
              <w:jc w:val="center"/>
              <w:rPr>
                <w:ins w:id="614" w:author="Reihaneh Malekafzaliardakani" w:date="2024-08-02T17:34:00Z"/>
                <w:rFonts w:ascii="Arial" w:hAnsi="Arial"/>
                <w:sz w:val="18"/>
                <w:lang w:eastAsia="zh-CN"/>
              </w:rPr>
            </w:pPr>
            <w:ins w:id="615" w:author="Reihaneh Malekafzaliardakani" w:date="2024-08-02T17:34:00Z">
              <w:r>
                <w:rPr>
                  <w:rFonts w:ascii="Arial" w:hAnsi="Arial" w:cs="Arial"/>
                  <w:color w:val="000000"/>
                  <w:sz w:val="18"/>
                  <w:szCs w:val="18"/>
                </w:rPr>
                <w:lastRenderedPageBreak/>
                <w:t>DC_n25A-n77(2A)-n260G</w:t>
              </w:r>
            </w:ins>
          </w:p>
        </w:tc>
        <w:tc>
          <w:tcPr>
            <w:tcW w:w="3969" w:type="dxa"/>
          </w:tcPr>
          <w:p w14:paraId="15E27B4E" w14:textId="3409FA79" w:rsidR="002C7CED" w:rsidRPr="0003716D" w:rsidRDefault="002C7CED" w:rsidP="002C7CED">
            <w:pPr>
              <w:keepNext/>
              <w:keepLines/>
              <w:spacing w:after="0"/>
              <w:jc w:val="center"/>
              <w:rPr>
                <w:ins w:id="616" w:author="Reihaneh Malekafzaliardakani" w:date="2024-08-02T17:34:00Z"/>
                <w:rFonts w:ascii="Arial" w:hAnsi="Arial"/>
                <w:sz w:val="18"/>
              </w:rPr>
            </w:pPr>
            <w:ins w:id="617" w:author="Reihaneh Malekafzaliardakani" w:date="2024-08-02T17:34:00Z">
              <w:r>
                <w:rPr>
                  <w:rFonts w:ascii="Arial" w:hAnsi="Arial" w:cs="Arial"/>
                  <w:color w:val="000000"/>
                  <w:sz w:val="18"/>
                  <w:szCs w:val="18"/>
                </w:rPr>
                <w:t>DC_n25A-n77A</w:t>
              </w:r>
              <w:r>
                <w:rPr>
                  <w:rFonts w:ascii="Arial" w:hAnsi="Arial" w:cs="Arial"/>
                  <w:color w:val="000000"/>
                  <w:sz w:val="18"/>
                  <w:szCs w:val="18"/>
                </w:rPr>
                <w:br/>
                <w:t>DC_n25A-n260A</w:t>
              </w:r>
              <w:r>
                <w:rPr>
                  <w:rFonts w:ascii="Arial" w:hAnsi="Arial" w:cs="Arial"/>
                  <w:color w:val="000000"/>
                  <w:sz w:val="18"/>
                  <w:szCs w:val="18"/>
                </w:rPr>
                <w:br/>
                <w:t>DC_n25A-n260G</w:t>
              </w:r>
              <w:r>
                <w:rPr>
                  <w:rFonts w:ascii="Arial" w:hAnsi="Arial" w:cs="Arial"/>
                  <w:color w:val="000000"/>
                  <w:sz w:val="18"/>
                  <w:szCs w:val="18"/>
                </w:rPr>
                <w:br/>
                <w:t>DC_n77A-n260A</w:t>
              </w:r>
              <w:r>
                <w:rPr>
                  <w:rFonts w:ascii="Arial" w:hAnsi="Arial" w:cs="Arial"/>
                  <w:color w:val="000000"/>
                  <w:sz w:val="18"/>
                  <w:szCs w:val="18"/>
                </w:rPr>
                <w:br/>
                <w:t>DC_n77A-n260G</w:t>
              </w:r>
            </w:ins>
          </w:p>
        </w:tc>
      </w:tr>
      <w:tr w:rsidR="003266C2" w14:paraId="580846F8" w14:textId="77777777" w:rsidTr="00492D9F">
        <w:tblPrEx>
          <w:tblLook w:val="04A0" w:firstRow="1" w:lastRow="0" w:firstColumn="1" w:lastColumn="0" w:noHBand="0" w:noVBand="1"/>
        </w:tblPrEx>
        <w:trPr>
          <w:trHeight w:val="187"/>
          <w:jc w:val="center"/>
        </w:trPr>
        <w:tc>
          <w:tcPr>
            <w:tcW w:w="3823" w:type="dxa"/>
          </w:tcPr>
          <w:p w14:paraId="7EE7DD6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DC_n26A-n78A-n258A</w:t>
            </w:r>
          </w:p>
          <w:p w14:paraId="2026B5B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DC_n26A-n78A-n258B</w:t>
            </w:r>
          </w:p>
          <w:p w14:paraId="081688A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DC_n26A-n78A-n258C</w:t>
            </w:r>
          </w:p>
          <w:p w14:paraId="6385073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DC_n26A-n78A-n258D</w:t>
            </w:r>
          </w:p>
          <w:p w14:paraId="0173C58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DC_n26A-n78A-n258E</w:t>
            </w:r>
          </w:p>
          <w:p w14:paraId="516E2E2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DC_n26A-n78A-n258F</w:t>
            </w:r>
          </w:p>
          <w:p w14:paraId="0AEE558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DC_n26A-n78A-n258G</w:t>
            </w:r>
          </w:p>
          <w:p w14:paraId="745417E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DC_n26A-n78A-n258H</w:t>
            </w:r>
          </w:p>
          <w:p w14:paraId="5925B60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DC_n26A-n78A-n258I</w:t>
            </w:r>
          </w:p>
          <w:p w14:paraId="16C63FA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DC_n26A-n78A-n258J</w:t>
            </w:r>
          </w:p>
          <w:p w14:paraId="4E85D51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DC_n26A-n78A-n258K</w:t>
            </w:r>
          </w:p>
          <w:p w14:paraId="7F4BEBB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DC_n26A-n78A-n258L</w:t>
            </w:r>
          </w:p>
          <w:p w14:paraId="1E9F36C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DC_n26A-n78A-n258M</w:t>
            </w:r>
          </w:p>
          <w:p w14:paraId="5D04717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A-n78A-n258R2</w:t>
            </w:r>
          </w:p>
          <w:p w14:paraId="0E80C20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A-n78A-n258R3</w:t>
            </w:r>
          </w:p>
          <w:p w14:paraId="7CA09FC5"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A-n78A-n258R4</w:t>
            </w:r>
          </w:p>
          <w:p w14:paraId="391E33D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A-n78A-n258R5</w:t>
            </w:r>
          </w:p>
          <w:p w14:paraId="56B88352"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A-n78A-n258R6</w:t>
            </w:r>
          </w:p>
          <w:p w14:paraId="7F92B90D"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A-n78A-n258R7</w:t>
            </w:r>
          </w:p>
          <w:p w14:paraId="3AD226E0"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A-n78A-n258R8</w:t>
            </w:r>
          </w:p>
          <w:p w14:paraId="2B2A42A8"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A-n78A-n258R9</w:t>
            </w:r>
          </w:p>
          <w:p w14:paraId="0F4BF45C" w14:textId="77777777" w:rsidR="003266C2"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A-n78A-n258R10</w:t>
            </w:r>
          </w:p>
        </w:tc>
        <w:tc>
          <w:tcPr>
            <w:tcW w:w="3969" w:type="dxa"/>
          </w:tcPr>
          <w:p w14:paraId="6FEA3247" w14:textId="77777777" w:rsidR="003266C2" w:rsidRDefault="003266C2" w:rsidP="00492D9F">
            <w:pPr>
              <w:keepNext/>
              <w:keepLines/>
              <w:spacing w:after="0"/>
              <w:jc w:val="center"/>
              <w:rPr>
                <w:rFonts w:ascii="Arial" w:hAnsi="Arial"/>
                <w:sz w:val="18"/>
              </w:rPr>
            </w:pPr>
            <w:r w:rsidRPr="00D13F50">
              <w:rPr>
                <w:rFonts w:ascii="Arial" w:hAnsi="Arial"/>
                <w:sz w:val="18"/>
              </w:rPr>
              <w:t>DC_n26A-n78A</w:t>
            </w:r>
          </w:p>
          <w:p w14:paraId="0697CB3A" w14:textId="77777777" w:rsidR="003266C2" w:rsidRDefault="003266C2" w:rsidP="00492D9F">
            <w:pPr>
              <w:keepNext/>
              <w:keepLines/>
              <w:spacing w:after="0"/>
              <w:jc w:val="center"/>
              <w:rPr>
                <w:rFonts w:ascii="Arial" w:hAnsi="Arial"/>
                <w:sz w:val="18"/>
              </w:rPr>
            </w:pPr>
            <w:r>
              <w:rPr>
                <w:rFonts w:ascii="Arial" w:hAnsi="Arial"/>
                <w:sz w:val="18"/>
              </w:rPr>
              <w:t>DC_n26A-n258A</w:t>
            </w:r>
          </w:p>
          <w:p w14:paraId="085C263F" w14:textId="77777777" w:rsidR="003266C2" w:rsidRDefault="003266C2" w:rsidP="00492D9F">
            <w:pPr>
              <w:keepNext/>
              <w:keepLines/>
              <w:spacing w:after="0"/>
              <w:jc w:val="center"/>
              <w:rPr>
                <w:rFonts w:ascii="Arial" w:hAnsi="Arial"/>
                <w:sz w:val="18"/>
              </w:rPr>
            </w:pPr>
            <w:r>
              <w:rPr>
                <w:rFonts w:ascii="Arial" w:hAnsi="Arial"/>
                <w:sz w:val="18"/>
              </w:rPr>
              <w:t>DC_n26A-n258G</w:t>
            </w:r>
          </w:p>
          <w:p w14:paraId="5233FEE0" w14:textId="77777777" w:rsidR="003266C2" w:rsidRDefault="003266C2" w:rsidP="00492D9F">
            <w:pPr>
              <w:keepNext/>
              <w:keepLines/>
              <w:spacing w:after="0"/>
              <w:jc w:val="center"/>
              <w:rPr>
                <w:rFonts w:ascii="Arial" w:hAnsi="Arial"/>
                <w:sz w:val="18"/>
              </w:rPr>
            </w:pPr>
            <w:r>
              <w:rPr>
                <w:rFonts w:ascii="Arial" w:hAnsi="Arial"/>
                <w:sz w:val="18"/>
              </w:rPr>
              <w:t>DC_n26A-n258H</w:t>
            </w:r>
          </w:p>
          <w:p w14:paraId="2FC5B5DC" w14:textId="77777777" w:rsidR="003266C2" w:rsidRDefault="003266C2" w:rsidP="00492D9F">
            <w:pPr>
              <w:keepNext/>
              <w:keepLines/>
              <w:spacing w:after="0"/>
              <w:jc w:val="center"/>
              <w:rPr>
                <w:rFonts w:ascii="Arial" w:hAnsi="Arial"/>
                <w:sz w:val="18"/>
              </w:rPr>
            </w:pPr>
            <w:r>
              <w:rPr>
                <w:rFonts w:ascii="Arial" w:hAnsi="Arial"/>
                <w:sz w:val="18"/>
              </w:rPr>
              <w:t>DC_n26A-n258I</w:t>
            </w:r>
          </w:p>
          <w:p w14:paraId="4EDE94A2"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A-n258R2</w:t>
            </w:r>
          </w:p>
          <w:p w14:paraId="4BF8F147"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A-n258R3</w:t>
            </w:r>
          </w:p>
          <w:p w14:paraId="284D163F" w14:textId="77777777" w:rsidR="003266C2" w:rsidRDefault="003266C2" w:rsidP="00492D9F">
            <w:pPr>
              <w:keepNext/>
              <w:keepLines/>
              <w:spacing w:after="0"/>
              <w:jc w:val="center"/>
              <w:rPr>
                <w:rFonts w:ascii="Arial" w:hAnsi="Arial"/>
                <w:sz w:val="18"/>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A-n258R4</w:t>
            </w:r>
          </w:p>
          <w:p w14:paraId="305B467B" w14:textId="77777777" w:rsidR="003266C2" w:rsidRDefault="003266C2" w:rsidP="00492D9F">
            <w:pPr>
              <w:keepNext/>
              <w:keepLines/>
              <w:spacing w:after="0"/>
              <w:jc w:val="center"/>
              <w:rPr>
                <w:rFonts w:ascii="Arial" w:hAnsi="Arial"/>
                <w:sz w:val="18"/>
              </w:rPr>
            </w:pPr>
            <w:r>
              <w:rPr>
                <w:rFonts w:ascii="Arial" w:hAnsi="Arial"/>
                <w:sz w:val="18"/>
              </w:rPr>
              <w:t>DC_n78A-n258A</w:t>
            </w:r>
          </w:p>
          <w:p w14:paraId="38AB9D1F" w14:textId="77777777" w:rsidR="003266C2" w:rsidRDefault="003266C2" w:rsidP="00492D9F">
            <w:pPr>
              <w:keepNext/>
              <w:keepLines/>
              <w:spacing w:after="0"/>
              <w:jc w:val="center"/>
              <w:rPr>
                <w:rFonts w:ascii="Arial" w:hAnsi="Arial"/>
                <w:sz w:val="18"/>
              </w:rPr>
            </w:pPr>
            <w:r>
              <w:rPr>
                <w:rFonts w:ascii="Arial" w:hAnsi="Arial"/>
                <w:sz w:val="18"/>
              </w:rPr>
              <w:t>DC_n78A-n258G</w:t>
            </w:r>
          </w:p>
          <w:p w14:paraId="2AB79032" w14:textId="77777777" w:rsidR="003266C2" w:rsidRDefault="003266C2" w:rsidP="00492D9F">
            <w:pPr>
              <w:keepNext/>
              <w:keepLines/>
              <w:spacing w:after="0"/>
              <w:jc w:val="center"/>
              <w:rPr>
                <w:rFonts w:ascii="Arial" w:hAnsi="Arial"/>
                <w:sz w:val="18"/>
              </w:rPr>
            </w:pPr>
            <w:r>
              <w:rPr>
                <w:rFonts w:ascii="Arial" w:hAnsi="Arial"/>
                <w:sz w:val="18"/>
              </w:rPr>
              <w:t>DC_n78A-n258H</w:t>
            </w:r>
          </w:p>
          <w:p w14:paraId="5F239126" w14:textId="77777777" w:rsidR="003266C2" w:rsidRDefault="003266C2" w:rsidP="00492D9F">
            <w:pPr>
              <w:keepNext/>
              <w:keepLines/>
              <w:spacing w:after="0"/>
              <w:jc w:val="center"/>
              <w:rPr>
                <w:rFonts w:ascii="Arial" w:hAnsi="Arial"/>
                <w:sz w:val="18"/>
              </w:rPr>
            </w:pPr>
            <w:r>
              <w:rPr>
                <w:rFonts w:ascii="Arial" w:hAnsi="Arial"/>
                <w:sz w:val="18"/>
              </w:rPr>
              <w:t>DC_n78A-n258I</w:t>
            </w:r>
          </w:p>
          <w:p w14:paraId="7284477A"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DC_n78A-n258R2</w:t>
            </w:r>
          </w:p>
          <w:p w14:paraId="57B70A01" w14:textId="77777777" w:rsidR="003266C2" w:rsidRPr="001064BF" w:rsidRDefault="003266C2" w:rsidP="00492D9F">
            <w:pPr>
              <w:keepNext/>
              <w:keepLines/>
              <w:spacing w:after="0"/>
              <w:jc w:val="center"/>
              <w:rPr>
                <w:rFonts w:ascii="Arial" w:hAnsi="Arial"/>
                <w:sz w:val="18"/>
                <w:lang w:eastAsia="zh-CN"/>
              </w:rPr>
            </w:pPr>
            <w:r w:rsidRPr="001064BF">
              <w:rPr>
                <w:rFonts w:ascii="Arial" w:hAnsi="Arial"/>
                <w:sz w:val="18"/>
                <w:lang w:eastAsia="zh-CN"/>
              </w:rPr>
              <w:t>DC_n78A-n258R3</w:t>
            </w:r>
          </w:p>
          <w:p w14:paraId="2407BDC7" w14:textId="77777777" w:rsidR="003266C2" w:rsidRDefault="003266C2" w:rsidP="00492D9F">
            <w:pPr>
              <w:keepNext/>
              <w:keepLines/>
              <w:spacing w:after="0"/>
              <w:jc w:val="center"/>
              <w:rPr>
                <w:rFonts w:ascii="Arial" w:hAnsi="Arial"/>
                <w:sz w:val="18"/>
              </w:rPr>
            </w:pPr>
            <w:r w:rsidRPr="001064BF">
              <w:rPr>
                <w:rFonts w:ascii="Arial" w:hAnsi="Arial"/>
                <w:sz w:val="18"/>
                <w:lang w:eastAsia="zh-CN"/>
              </w:rPr>
              <w:t>DC_n78A-n258R4</w:t>
            </w:r>
          </w:p>
        </w:tc>
      </w:tr>
      <w:tr w:rsidR="003266C2" w:rsidRPr="0003716D" w14:paraId="349E5AF5" w14:textId="77777777" w:rsidTr="00492D9F">
        <w:trPr>
          <w:trHeight w:val="187"/>
          <w:jc w:val="center"/>
        </w:trPr>
        <w:tc>
          <w:tcPr>
            <w:tcW w:w="3823" w:type="dxa"/>
            <w:vAlign w:val="center"/>
          </w:tcPr>
          <w:p w14:paraId="50978377"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_n28A-n41A</w:t>
            </w:r>
            <w:r w:rsidRPr="0003716D">
              <w:rPr>
                <w:rFonts w:ascii="Arial" w:hAnsi="Arial" w:hint="eastAsia"/>
                <w:sz w:val="18"/>
                <w:lang w:val="en-US" w:eastAsia="zh-CN"/>
              </w:rPr>
              <w:t>-n257A</w:t>
            </w:r>
          </w:p>
          <w:p w14:paraId="5F9B513B"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DC_n28A-n41A-n257G</w:t>
            </w:r>
          </w:p>
          <w:p w14:paraId="64883EF0"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DC_n28A-n41A-n257H</w:t>
            </w:r>
          </w:p>
          <w:p w14:paraId="59E37CB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14:paraId="0734582B"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_n28A-n41A</w:t>
            </w:r>
          </w:p>
          <w:p w14:paraId="7E271B5F"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_n28A-n257A</w:t>
            </w:r>
          </w:p>
          <w:p w14:paraId="3D51FCBB"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DC_n28A-n257</w:t>
            </w:r>
            <w:r w:rsidRPr="0003716D">
              <w:rPr>
                <w:rFonts w:ascii="Arial" w:hAnsi="Arial" w:hint="eastAsia"/>
                <w:sz w:val="18"/>
                <w:lang w:val="en-US" w:eastAsia="zh-CN"/>
              </w:rPr>
              <w:t>G</w:t>
            </w:r>
          </w:p>
          <w:p w14:paraId="0D595719"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DC_n28A-n257H</w:t>
            </w:r>
          </w:p>
          <w:p w14:paraId="376F004C"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DC_n28A-n257I</w:t>
            </w:r>
          </w:p>
          <w:p w14:paraId="386B2F83"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030A8E82"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4709C381"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DC_n41A-n257H</w:t>
            </w:r>
          </w:p>
          <w:p w14:paraId="5C9E012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3266C2" w:rsidRPr="0003716D" w14:paraId="31D8B167" w14:textId="77777777" w:rsidTr="00492D9F">
        <w:trPr>
          <w:trHeight w:val="187"/>
          <w:jc w:val="center"/>
        </w:trPr>
        <w:tc>
          <w:tcPr>
            <w:tcW w:w="3823" w:type="dxa"/>
          </w:tcPr>
          <w:p w14:paraId="3A14282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3255D82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22533F65"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6EB3C1A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011849A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1BCF6C5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7F7CB83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6EB44DE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161D0A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733084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2752CFF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F01B51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6F8DE6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3266C2" w:rsidRPr="0003716D" w14:paraId="082099EC" w14:textId="77777777" w:rsidTr="00492D9F">
        <w:trPr>
          <w:trHeight w:val="187"/>
          <w:jc w:val="center"/>
        </w:trPr>
        <w:tc>
          <w:tcPr>
            <w:tcW w:w="3823" w:type="dxa"/>
          </w:tcPr>
          <w:p w14:paraId="611A9BC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14:paraId="54D7EA1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14:paraId="7A3BDC9A"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14:paraId="658AE9E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14:paraId="1D3BCA0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19C29EE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5A57B3E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719D7B8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1990FB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27FC83F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1D5FAC8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7A6B161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793BD9D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3266C2" w:rsidRPr="0003716D" w14:paraId="7411B05F" w14:textId="77777777" w:rsidTr="00492D9F">
        <w:trPr>
          <w:trHeight w:val="187"/>
          <w:jc w:val="center"/>
        </w:trPr>
        <w:tc>
          <w:tcPr>
            <w:tcW w:w="3823" w:type="dxa"/>
          </w:tcPr>
          <w:p w14:paraId="65BDA89B"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37FA332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148927C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6CC7B12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43E3A69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14:paraId="0F7ADA1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770D085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4A0581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503CE63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DC_n28A-n257I</w:t>
            </w:r>
          </w:p>
          <w:p w14:paraId="4B57D37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035985F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1C75B5A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6AC71F89" w14:textId="77777777" w:rsidR="003266C2" w:rsidRPr="0003716D" w:rsidRDefault="003266C2" w:rsidP="00492D9F">
            <w:pPr>
              <w:keepNext/>
              <w:keepLines/>
              <w:spacing w:after="0"/>
              <w:jc w:val="center"/>
              <w:rPr>
                <w:rFonts w:ascii="Arial" w:hAnsi="Arial"/>
                <w:sz w:val="18"/>
              </w:rPr>
            </w:pPr>
            <w:r w:rsidRPr="0003716D">
              <w:rPr>
                <w:rFonts w:ascii="Arial" w:hAnsi="Arial"/>
                <w:sz w:val="18"/>
              </w:rPr>
              <w:t>DC_n78A-n257I</w:t>
            </w:r>
          </w:p>
        </w:tc>
      </w:tr>
      <w:tr w:rsidR="003266C2" w14:paraId="01828E96" w14:textId="77777777" w:rsidTr="00492D9F">
        <w:tblPrEx>
          <w:tblLook w:val="04A0" w:firstRow="1" w:lastRow="0" w:firstColumn="1" w:lastColumn="0" w:noHBand="0" w:noVBand="1"/>
        </w:tblPrEx>
        <w:trPr>
          <w:trHeight w:val="187"/>
          <w:jc w:val="center"/>
        </w:trPr>
        <w:tc>
          <w:tcPr>
            <w:tcW w:w="3823" w:type="dxa"/>
          </w:tcPr>
          <w:p w14:paraId="65A8120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DC_n28A-n78A-n258A</w:t>
            </w:r>
          </w:p>
          <w:p w14:paraId="7BC8E84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DC_n28A-n78A-n258B</w:t>
            </w:r>
          </w:p>
          <w:p w14:paraId="6583625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DC_n28A-n78A-n258C</w:t>
            </w:r>
          </w:p>
          <w:p w14:paraId="7C60F50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DC_n28A-n78A-n258D</w:t>
            </w:r>
          </w:p>
          <w:p w14:paraId="2EA501A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DC_n28A-n78A-n258E</w:t>
            </w:r>
          </w:p>
          <w:p w14:paraId="0B3E5F0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DC_n28A-n78A-n258F</w:t>
            </w:r>
          </w:p>
          <w:p w14:paraId="72D0822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DC_n28A-n78A-n258G</w:t>
            </w:r>
          </w:p>
          <w:p w14:paraId="441F1B7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DC_n28A-n78A-n258H</w:t>
            </w:r>
          </w:p>
          <w:p w14:paraId="786D8EB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DC_n28A-n78A-n258I</w:t>
            </w:r>
          </w:p>
          <w:p w14:paraId="1E086D8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DC_n28A-n78A-n258J</w:t>
            </w:r>
          </w:p>
          <w:p w14:paraId="445DA6B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DC_n28A-n78A-n258K</w:t>
            </w:r>
          </w:p>
          <w:p w14:paraId="57D24EF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DC_n28A-n78A-n258L</w:t>
            </w:r>
          </w:p>
          <w:p w14:paraId="3A2C3D5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DC_n28A-n78A-n258M</w:t>
            </w:r>
          </w:p>
        </w:tc>
        <w:tc>
          <w:tcPr>
            <w:tcW w:w="3969" w:type="dxa"/>
          </w:tcPr>
          <w:p w14:paraId="4E38E8E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DC_n28A-n258A</w:t>
            </w:r>
          </w:p>
          <w:p w14:paraId="784B9A4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DC_n28A-n258G</w:t>
            </w:r>
          </w:p>
          <w:p w14:paraId="076B07D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DC_n28A-n258H</w:t>
            </w:r>
          </w:p>
          <w:p w14:paraId="3017850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DC_n28A-n258I</w:t>
            </w:r>
          </w:p>
          <w:p w14:paraId="1156A4C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DC_n78A-n258A</w:t>
            </w:r>
          </w:p>
          <w:p w14:paraId="43FB195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DC_n78A-n258G</w:t>
            </w:r>
          </w:p>
          <w:p w14:paraId="1308E6C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DC_n78A-n258H</w:t>
            </w:r>
          </w:p>
          <w:p w14:paraId="578AC3B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DC_n78A-n258I</w:t>
            </w:r>
          </w:p>
        </w:tc>
      </w:tr>
      <w:tr w:rsidR="003266C2" w:rsidRPr="0003716D" w14:paraId="53E21F3F" w14:textId="77777777" w:rsidTr="00492D9F">
        <w:trPr>
          <w:trHeight w:val="187"/>
          <w:jc w:val="center"/>
        </w:trPr>
        <w:tc>
          <w:tcPr>
            <w:tcW w:w="3823" w:type="dxa"/>
          </w:tcPr>
          <w:p w14:paraId="08A4BAD5" w14:textId="77777777" w:rsidR="003266C2" w:rsidRPr="0003716D" w:rsidRDefault="003266C2" w:rsidP="00492D9F">
            <w:pPr>
              <w:keepNext/>
              <w:keepLines/>
              <w:spacing w:after="0"/>
              <w:jc w:val="center"/>
              <w:rPr>
                <w:rFonts w:ascii="Arial" w:hAnsi="Arial"/>
                <w:sz w:val="18"/>
                <w:lang w:eastAsia="fi-FI"/>
              </w:rPr>
            </w:pPr>
            <w:r w:rsidRPr="0003716D">
              <w:rPr>
                <w:rFonts w:ascii="Arial" w:hAnsi="Arial"/>
                <w:sz w:val="18"/>
                <w:lang w:eastAsia="zh-CN"/>
              </w:rPr>
              <w:lastRenderedPageBreak/>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32A0228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445A176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4F41D2D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2B42EF5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14:paraId="41E4463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6D6606D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7E20562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39968C2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DC_n28A-n257I</w:t>
            </w:r>
          </w:p>
          <w:p w14:paraId="5F8BC0F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0F765C7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4AC5CC1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21339B8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rPr>
              <w:t>DC_n79A-n257I</w:t>
            </w:r>
          </w:p>
        </w:tc>
      </w:tr>
      <w:tr w:rsidR="003266C2" w:rsidRPr="0003716D" w14:paraId="3D5F637C" w14:textId="77777777" w:rsidTr="00492D9F">
        <w:trPr>
          <w:trHeight w:val="187"/>
          <w:jc w:val="center"/>
        </w:trPr>
        <w:tc>
          <w:tcPr>
            <w:tcW w:w="3823" w:type="dxa"/>
          </w:tcPr>
          <w:p w14:paraId="24D59D3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DC_n30A-n66A-n260A</w:t>
            </w:r>
          </w:p>
          <w:p w14:paraId="31FDEF79"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DC_n30A-n66A-n260G</w:t>
            </w:r>
          </w:p>
          <w:p w14:paraId="75D8C547"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DC_n30A-n66A-n260H</w:t>
            </w:r>
          </w:p>
          <w:p w14:paraId="18152A3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DC_n30A-n66A-n260I</w:t>
            </w:r>
          </w:p>
          <w:p w14:paraId="7F00FF01"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DC_n30A-n66A-n260J</w:t>
            </w:r>
          </w:p>
          <w:p w14:paraId="6443BBB4"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DC_n30A-n66A-n260K</w:t>
            </w:r>
          </w:p>
          <w:p w14:paraId="1584C96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DC_n30A-n66A-n260L</w:t>
            </w:r>
          </w:p>
          <w:p w14:paraId="223016B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14:paraId="29E351B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DC_n30A-n66A</w:t>
            </w:r>
          </w:p>
          <w:p w14:paraId="10C2323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DC_n30A-n260A</w:t>
            </w:r>
          </w:p>
          <w:p w14:paraId="050D614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DC_n30A-n260G</w:t>
            </w:r>
          </w:p>
          <w:p w14:paraId="6D5A30A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DC_n30A-n260H</w:t>
            </w:r>
          </w:p>
          <w:p w14:paraId="3808FED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DC_n30A-n260I</w:t>
            </w:r>
          </w:p>
          <w:p w14:paraId="4C2529F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DC_n30A-n260J</w:t>
            </w:r>
          </w:p>
          <w:p w14:paraId="48C6BFF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DC_n30A-n260K</w:t>
            </w:r>
          </w:p>
          <w:p w14:paraId="0BC04B0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DC_n30A-n260L</w:t>
            </w:r>
          </w:p>
          <w:p w14:paraId="6B0AA6D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DC_n30A-n260M</w:t>
            </w:r>
          </w:p>
          <w:p w14:paraId="12AEEC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DC_n66A-n260A</w:t>
            </w:r>
          </w:p>
          <w:p w14:paraId="5BBB9F9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DC_n66A-n260G</w:t>
            </w:r>
          </w:p>
          <w:p w14:paraId="47E53FE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DC_n66A-n260H</w:t>
            </w:r>
          </w:p>
          <w:p w14:paraId="40D1BD5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DC_n66A-n260I</w:t>
            </w:r>
          </w:p>
          <w:p w14:paraId="495A6BF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DC_n66A-n260J</w:t>
            </w:r>
          </w:p>
          <w:p w14:paraId="2CEC614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DC_n66A-n260K</w:t>
            </w:r>
          </w:p>
          <w:p w14:paraId="035DDC3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DC_n66A-n260L</w:t>
            </w:r>
          </w:p>
          <w:p w14:paraId="42D696A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DC_n66A-n260M</w:t>
            </w:r>
          </w:p>
        </w:tc>
      </w:tr>
      <w:tr w:rsidR="003266C2" w:rsidRPr="0003716D" w14:paraId="61E5254B" w14:textId="77777777" w:rsidTr="00492D9F">
        <w:trPr>
          <w:trHeight w:val="187"/>
          <w:jc w:val="center"/>
        </w:trPr>
        <w:tc>
          <w:tcPr>
            <w:tcW w:w="3823" w:type="dxa"/>
          </w:tcPr>
          <w:p w14:paraId="0F785076"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DC_n30A-n77A-n260A</w:t>
            </w:r>
          </w:p>
          <w:p w14:paraId="15B36C20"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DC_n30A-n77A-n260G</w:t>
            </w:r>
          </w:p>
          <w:p w14:paraId="1F47D661"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DC_n30A-n77A-n260H</w:t>
            </w:r>
          </w:p>
          <w:p w14:paraId="21F7F70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DC_n30A-n77A-n260I</w:t>
            </w:r>
          </w:p>
          <w:p w14:paraId="40CD367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DC_n30A-n77A-n260J</w:t>
            </w:r>
          </w:p>
          <w:p w14:paraId="1BB03CEB"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DC_n30A-n77A-n260K</w:t>
            </w:r>
          </w:p>
          <w:p w14:paraId="531DBF3D"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DC_n30A-n77A-n260L</w:t>
            </w:r>
          </w:p>
          <w:p w14:paraId="373E6605" w14:textId="77777777" w:rsidR="003266C2" w:rsidRPr="0003716D" w:rsidRDefault="003266C2" w:rsidP="00492D9F">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14:paraId="6FDCA60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DC_n30A-n77A</w:t>
            </w:r>
          </w:p>
          <w:p w14:paraId="7ED96C8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DC_n30A-n260A</w:t>
            </w:r>
          </w:p>
          <w:p w14:paraId="76261E2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DC_n77A-n260A</w:t>
            </w:r>
          </w:p>
          <w:p w14:paraId="2F60DD7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DC_n30A-n260G</w:t>
            </w:r>
          </w:p>
          <w:p w14:paraId="321E24A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DC_n77A-n260G</w:t>
            </w:r>
          </w:p>
          <w:p w14:paraId="4972155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DC_n30A-n260H</w:t>
            </w:r>
          </w:p>
          <w:p w14:paraId="38AA1E5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DC_n77A-n260H</w:t>
            </w:r>
          </w:p>
          <w:p w14:paraId="715B117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DC_n30A-n260I</w:t>
            </w:r>
          </w:p>
          <w:p w14:paraId="4DB94FC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DC_n77A-n260I</w:t>
            </w:r>
          </w:p>
          <w:p w14:paraId="5937626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DC_n30A-n260J</w:t>
            </w:r>
          </w:p>
          <w:p w14:paraId="3CC62D8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DC_n77A-n260J</w:t>
            </w:r>
          </w:p>
          <w:p w14:paraId="19CE86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DC_n30A-n260K</w:t>
            </w:r>
          </w:p>
          <w:p w14:paraId="2301A4D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DC_n77A-n260K</w:t>
            </w:r>
          </w:p>
          <w:p w14:paraId="111D802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DC_n30A-n260L</w:t>
            </w:r>
          </w:p>
          <w:p w14:paraId="33CB47C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DC_n77A-n260L</w:t>
            </w:r>
          </w:p>
          <w:p w14:paraId="188D08F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DC_n30A-n260M</w:t>
            </w:r>
          </w:p>
          <w:p w14:paraId="759EA32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DC_n77A-n260M</w:t>
            </w:r>
          </w:p>
        </w:tc>
      </w:tr>
      <w:tr w:rsidR="003266C2" w:rsidRPr="0003716D" w14:paraId="527B3629" w14:textId="77777777" w:rsidTr="00492D9F">
        <w:trPr>
          <w:trHeight w:val="187"/>
          <w:jc w:val="center"/>
        </w:trPr>
        <w:tc>
          <w:tcPr>
            <w:tcW w:w="3823" w:type="dxa"/>
            <w:vAlign w:val="center"/>
          </w:tcPr>
          <w:p w14:paraId="2ED49546"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lastRenderedPageBreak/>
              <w:t>DC_n40A-n77A-n257A</w:t>
            </w:r>
          </w:p>
          <w:p w14:paraId="2C6F6EE7"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DC_n40A-n77A-n257D</w:t>
            </w:r>
          </w:p>
          <w:p w14:paraId="49FE70E7"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DC_n40A-n77A-n257E</w:t>
            </w:r>
          </w:p>
          <w:p w14:paraId="413E37B8"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DC_n40A-n77A-n257F</w:t>
            </w:r>
          </w:p>
          <w:p w14:paraId="0AEC539B"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DC_n40A-n77A-n257G</w:t>
            </w:r>
          </w:p>
          <w:p w14:paraId="275018E8"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DC_n40A-n77A-n257H</w:t>
            </w:r>
          </w:p>
          <w:p w14:paraId="46D84D94"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DC_n40A-n77A-n257I</w:t>
            </w:r>
          </w:p>
          <w:p w14:paraId="732503AD"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DC_n40A-n77A-n257J</w:t>
            </w:r>
          </w:p>
          <w:p w14:paraId="6E0AE6AD"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DC_n40A-n77A-n257K</w:t>
            </w:r>
          </w:p>
          <w:p w14:paraId="33406B2B"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DC_n40A-n77A-n257L</w:t>
            </w:r>
          </w:p>
          <w:p w14:paraId="495C0EE3"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DC_n40A-n77A-n257M</w:t>
            </w:r>
          </w:p>
          <w:p w14:paraId="6BB3F221"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DC_n40A-n77C-n257A</w:t>
            </w:r>
          </w:p>
          <w:p w14:paraId="715CC9C1"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DC_n40A-n77C-n257D</w:t>
            </w:r>
          </w:p>
          <w:p w14:paraId="0FB4F55D"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DC_n40A-n77C-n257E</w:t>
            </w:r>
          </w:p>
          <w:p w14:paraId="2C35BB31" w14:textId="77777777" w:rsidR="003266C2" w:rsidRPr="0003716D" w:rsidRDefault="003266C2" w:rsidP="00492D9F">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14:paraId="245B0871"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DC_n40A-n77A</w:t>
            </w:r>
          </w:p>
          <w:p w14:paraId="535F8F05"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14:paraId="13FEA6F5"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14:paraId="2B57CD50"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14:paraId="626C3467"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6C23320D"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1D440660"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55B548D8"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26B87A9C"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0E447AFB"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742EAD85"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3DC3CC51"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1B8202CA"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DC_n77A-n257A</w:t>
            </w:r>
          </w:p>
          <w:p w14:paraId="65B1BE2C"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DC_n77A-n257E</w:t>
            </w:r>
          </w:p>
          <w:p w14:paraId="6ED98010"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DC_n77A-n257F</w:t>
            </w:r>
          </w:p>
          <w:p w14:paraId="2912DD1A"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DC_n77A-n257G</w:t>
            </w:r>
          </w:p>
          <w:p w14:paraId="53B8E884"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DC_n77A-n257H</w:t>
            </w:r>
          </w:p>
          <w:p w14:paraId="77BCE106"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DC_n77A-n257I</w:t>
            </w:r>
          </w:p>
          <w:p w14:paraId="2411918D"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DC_n77A-n257J</w:t>
            </w:r>
          </w:p>
          <w:p w14:paraId="51099721"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DC_n77A-n257K</w:t>
            </w:r>
          </w:p>
          <w:p w14:paraId="77F79CB5"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DC_n77A-n257L</w:t>
            </w:r>
          </w:p>
          <w:p w14:paraId="7143D625" w14:textId="77777777" w:rsidR="003266C2" w:rsidRPr="0003716D" w:rsidRDefault="003266C2" w:rsidP="00492D9F">
            <w:pPr>
              <w:keepLines/>
              <w:spacing w:after="0"/>
              <w:jc w:val="center"/>
              <w:rPr>
                <w:rFonts w:ascii="Arial" w:hAnsi="Arial" w:cs="Arial"/>
                <w:sz w:val="18"/>
                <w:lang w:val="sv-SE" w:eastAsia="zh-CN"/>
              </w:rPr>
            </w:pPr>
            <w:r w:rsidRPr="0003716D">
              <w:rPr>
                <w:rFonts w:ascii="Arial" w:hAnsi="Arial" w:cs="Arial"/>
                <w:sz w:val="18"/>
                <w:lang w:val="sv-SE" w:eastAsia="zh-CN"/>
              </w:rPr>
              <w:t>DC_n77A-n257M</w:t>
            </w:r>
          </w:p>
        </w:tc>
      </w:tr>
      <w:tr w:rsidR="003266C2" w:rsidRPr="0003716D" w14:paraId="2CB87BE7" w14:textId="77777777" w:rsidTr="00492D9F">
        <w:trPr>
          <w:trHeight w:val="187"/>
          <w:jc w:val="center"/>
        </w:trPr>
        <w:tc>
          <w:tcPr>
            <w:tcW w:w="3823" w:type="dxa"/>
            <w:vAlign w:val="center"/>
          </w:tcPr>
          <w:p w14:paraId="5BD9B250"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DC_n40A-n78A-n257A</w:t>
            </w:r>
          </w:p>
          <w:p w14:paraId="499A84B9"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DC_n40A-n78A-n257D</w:t>
            </w:r>
          </w:p>
          <w:p w14:paraId="47E288FE"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DC_n40A-n78A-n257E</w:t>
            </w:r>
          </w:p>
          <w:p w14:paraId="58AE65AB"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DC_n40A-n78A-n257F</w:t>
            </w:r>
          </w:p>
          <w:p w14:paraId="357F3274"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DC_n40A-n78A-n257G</w:t>
            </w:r>
          </w:p>
          <w:p w14:paraId="6BBF641B"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DC_n40A-n78A-n257H</w:t>
            </w:r>
          </w:p>
          <w:p w14:paraId="28704317"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DC_n40A-n78A-n257I</w:t>
            </w:r>
          </w:p>
          <w:p w14:paraId="75CA96C1"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DC_n40A-n78A-n257J</w:t>
            </w:r>
          </w:p>
          <w:p w14:paraId="78065C4D"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DC_n40A-n78A-n257K</w:t>
            </w:r>
          </w:p>
          <w:p w14:paraId="270FEF49"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DC_n40A-n78A-n257L</w:t>
            </w:r>
          </w:p>
          <w:p w14:paraId="295B79FE"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DC_n40A-n78A-n257M</w:t>
            </w:r>
          </w:p>
          <w:p w14:paraId="3563E123"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DC_n40A-n78C-n257A</w:t>
            </w:r>
          </w:p>
          <w:p w14:paraId="53C0C9B7"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DC_n40A-n78C-n257D</w:t>
            </w:r>
          </w:p>
          <w:p w14:paraId="26074EB1"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DC_n40A-n78C-n257E</w:t>
            </w:r>
          </w:p>
          <w:p w14:paraId="0162B4A5"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DC_n40A-n78C-n257F</w:t>
            </w:r>
          </w:p>
          <w:p w14:paraId="42B8D756"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DC_n40A-n78C-n257G</w:t>
            </w:r>
          </w:p>
          <w:p w14:paraId="4829DD54"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DC_n40A-n78C-n257H</w:t>
            </w:r>
          </w:p>
          <w:p w14:paraId="091CB1B7"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DC_n40A-n78C-n257I</w:t>
            </w:r>
          </w:p>
          <w:p w14:paraId="2CDA76EC"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DC_n40A-n78C-n257J</w:t>
            </w:r>
          </w:p>
          <w:p w14:paraId="54111379"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DC_n40A-n78C-n257K</w:t>
            </w:r>
          </w:p>
          <w:p w14:paraId="2E24FDB2"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DC_n40A-n78C-n257L</w:t>
            </w:r>
          </w:p>
          <w:p w14:paraId="5C256F5A" w14:textId="77777777" w:rsidR="003266C2" w:rsidRPr="0003716D" w:rsidRDefault="003266C2" w:rsidP="00492D9F">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14:paraId="232DB9CC"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DC_n40A-n78A</w:t>
            </w:r>
          </w:p>
          <w:p w14:paraId="2C3D8261"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14:paraId="4EBF90B7"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14:paraId="261F8F47"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14:paraId="23C8659F"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59EF3B88"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49CBC824"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29C9F0F6"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432DC5B7"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4E06C7BC"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7529515C"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4D231D00"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571C561A"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DC_n78A-n257A</w:t>
            </w:r>
          </w:p>
          <w:p w14:paraId="751FF9C3"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DC_n78A-n257E</w:t>
            </w:r>
          </w:p>
          <w:p w14:paraId="66BD9145"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DC_n78A-n257F</w:t>
            </w:r>
          </w:p>
          <w:p w14:paraId="117ADF68"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DC_n78A-n257G</w:t>
            </w:r>
          </w:p>
          <w:p w14:paraId="31D95C5E"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DC_n78A-n257H</w:t>
            </w:r>
          </w:p>
          <w:p w14:paraId="7AB955D7"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DC_n78A-n257I</w:t>
            </w:r>
          </w:p>
          <w:p w14:paraId="331F1530"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DC_n78A-n257J</w:t>
            </w:r>
          </w:p>
          <w:p w14:paraId="4A7CA47C"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DC_n78A-n257K</w:t>
            </w:r>
          </w:p>
          <w:p w14:paraId="2ABEFEEB"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DC_n78A-n257L</w:t>
            </w:r>
          </w:p>
          <w:p w14:paraId="7C4636FD" w14:textId="77777777" w:rsidR="003266C2" w:rsidRPr="0003716D" w:rsidRDefault="003266C2" w:rsidP="00492D9F">
            <w:pPr>
              <w:keepLines/>
              <w:spacing w:after="0"/>
              <w:jc w:val="center"/>
              <w:rPr>
                <w:rFonts w:ascii="Arial" w:hAnsi="Arial" w:cs="Arial"/>
                <w:sz w:val="18"/>
                <w:lang w:val="sv-SE" w:eastAsia="zh-CN"/>
              </w:rPr>
            </w:pPr>
            <w:r w:rsidRPr="0003716D">
              <w:rPr>
                <w:rFonts w:ascii="Arial" w:hAnsi="Arial" w:cs="Arial"/>
                <w:sz w:val="18"/>
                <w:lang w:val="sv-SE" w:eastAsia="zh-CN"/>
              </w:rPr>
              <w:t>DC_n78A-n257M</w:t>
            </w:r>
          </w:p>
        </w:tc>
      </w:tr>
      <w:tr w:rsidR="00C91695" w:rsidRPr="0003716D" w14:paraId="03ECC38C" w14:textId="77777777" w:rsidTr="00492D9F">
        <w:trPr>
          <w:trHeight w:val="187"/>
          <w:jc w:val="center"/>
          <w:ins w:id="618" w:author="Reihaneh Malekafzaliardakani" w:date="2024-08-02T17:16:00Z"/>
        </w:trPr>
        <w:tc>
          <w:tcPr>
            <w:tcW w:w="3823" w:type="dxa"/>
            <w:vAlign w:val="center"/>
          </w:tcPr>
          <w:p w14:paraId="038AF4A8" w14:textId="5D59C442" w:rsidR="00C91695" w:rsidRPr="00DA3EC2" w:rsidRDefault="00C91695" w:rsidP="00C91695">
            <w:pPr>
              <w:keepNext/>
              <w:keepLines/>
              <w:spacing w:after="0"/>
              <w:jc w:val="center"/>
              <w:rPr>
                <w:ins w:id="619" w:author="Reihaneh Malekafzaliardakani" w:date="2024-08-02T17:16:00Z"/>
                <w:rFonts w:ascii="Arial" w:hAnsi="Arial" w:cs="Arial"/>
                <w:sz w:val="18"/>
                <w:lang w:eastAsia="zh-CN"/>
              </w:rPr>
            </w:pPr>
            <w:ins w:id="620" w:author="Reihaneh Malekafzaliardakani" w:date="2024-08-02T17:16:00Z">
              <w:r>
                <w:rPr>
                  <w:rFonts w:ascii="Arial" w:hAnsi="Arial" w:cs="Arial"/>
                  <w:color w:val="000000"/>
                  <w:sz w:val="18"/>
                  <w:szCs w:val="18"/>
                </w:rPr>
                <w:lastRenderedPageBreak/>
                <w:t>DC_n41A-n66A-n257G</w:t>
              </w:r>
            </w:ins>
          </w:p>
        </w:tc>
        <w:tc>
          <w:tcPr>
            <w:tcW w:w="3969" w:type="dxa"/>
            <w:vAlign w:val="center"/>
          </w:tcPr>
          <w:p w14:paraId="04D89585" w14:textId="57CB061F" w:rsidR="00C91695" w:rsidRPr="0003716D" w:rsidRDefault="00C91695" w:rsidP="00C91695">
            <w:pPr>
              <w:keepNext/>
              <w:keepLines/>
              <w:spacing w:after="0"/>
              <w:jc w:val="center"/>
              <w:rPr>
                <w:ins w:id="621" w:author="Reihaneh Malekafzaliardakani" w:date="2024-08-02T17:16:00Z"/>
                <w:rFonts w:ascii="Arial" w:hAnsi="Arial" w:cs="Arial"/>
                <w:sz w:val="18"/>
                <w:lang w:val="sv-SE" w:eastAsia="zh-CN"/>
              </w:rPr>
            </w:pPr>
            <w:ins w:id="622" w:author="Reihaneh Malekafzaliardakani" w:date="2024-08-02T17:16:00Z">
              <w:r>
                <w:rPr>
                  <w:rFonts w:ascii="Arial" w:hAnsi="Arial" w:cs="Arial"/>
                  <w:color w:val="000000"/>
                  <w:sz w:val="18"/>
                  <w:szCs w:val="18"/>
                </w:rPr>
                <w:t>DC_n41A-n66A</w:t>
              </w:r>
              <w:r>
                <w:rPr>
                  <w:rFonts w:ascii="Arial" w:hAnsi="Arial" w:cs="Arial"/>
                  <w:color w:val="000000"/>
                  <w:sz w:val="18"/>
                  <w:szCs w:val="18"/>
                </w:rPr>
                <w:br/>
                <w:t>DC_n41A-n257A</w:t>
              </w:r>
              <w:r>
                <w:rPr>
                  <w:rFonts w:ascii="Arial" w:hAnsi="Arial" w:cs="Arial"/>
                  <w:color w:val="000000"/>
                  <w:sz w:val="18"/>
                  <w:szCs w:val="18"/>
                </w:rPr>
                <w:br/>
                <w:t>DC_n41A-n257G</w:t>
              </w:r>
              <w:r>
                <w:rPr>
                  <w:rFonts w:ascii="Arial" w:hAnsi="Arial" w:cs="Arial"/>
                  <w:color w:val="000000"/>
                  <w:sz w:val="18"/>
                  <w:szCs w:val="18"/>
                </w:rPr>
                <w:br/>
                <w:t>DC_n66A-n257A</w:t>
              </w:r>
              <w:r>
                <w:rPr>
                  <w:rFonts w:ascii="Arial" w:hAnsi="Arial" w:cs="Arial"/>
                  <w:color w:val="000000"/>
                  <w:sz w:val="18"/>
                  <w:szCs w:val="18"/>
                </w:rPr>
                <w:br/>
                <w:t>DC_n66A-n257G</w:t>
              </w:r>
            </w:ins>
          </w:p>
        </w:tc>
      </w:tr>
      <w:tr w:rsidR="003266C2" w:rsidRPr="0003716D" w14:paraId="57903EB8" w14:textId="77777777" w:rsidTr="00492D9F">
        <w:trPr>
          <w:trHeight w:val="187"/>
          <w:jc w:val="center"/>
        </w:trPr>
        <w:tc>
          <w:tcPr>
            <w:tcW w:w="3823" w:type="dxa"/>
            <w:vAlign w:val="center"/>
          </w:tcPr>
          <w:p w14:paraId="3C76074A" w14:textId="77777777" w:rsidR="003266C2" w:rsidRDefault="003266C2" w:rsidP="00492D9F">
            <w:pPr>
              <w:keepNext/>
              <w:keepLines/>
              <w:spacing w:after="0"/>
              <w:jc w:val="center"/>
              <w:rPr>
                <w:rFonts w:ascii="Arial" w:hAnsi="Arial" w:cs="Arial"/>
                <w:sz w:val="18"/>
                <w:lang w:eastAsia="zh-CN"/>
              </w:rPr>
            </w:pPr>
            <w:r w:rsidRPr="00DA3EC2">
              <w:rPr>
                <w:rFonts w:ascii="Arial" w:hAnsi="Arial" w:cs="Arial"/>
                <w:sz w:val="18"/>
                <w:lang w:eastAsia="zh-CN"/>
              </w:rPr>
              <w:t>DC_n41A-n66A-n260A</w:t>
            </w:r>
          </w:p>
          <w:p w14:paraId="17026878" w14:textId="77777777" w:rsidR="003266C2" w:rsidRDefault="003266C2" w:rsidP="00492D9F">
            <w:pPr>
              <w:keepNext/>
              <w:keepLines/>
              <w:spacing w:after="0"/>
              <w:jc w:val="center"/>
              <w:rPr>
                <w:rFonts w:ascii="Arial" w:hAnsi="Arial" w:cs="Arial"/>
                <w:sz w:val="18"/>
                <w:lang w:eastAsia="zh-CN"/>
              </w:rPr>
            </w:pPr>
            <w:r w:rsidRPr="00DA3EC2">
              <w:rPr>
                <w:rFonts w:ascii="Arial" w:hAnsi="Arial" w:cs="Arial"/>
                <w:sz w:val="18"/>
                <w:lang w:eastAsia="zh-CN"/>
              </w:rPr>
              <w:t>DC_n41A-n66A-n260G</w:t>
            </w:r>
          </w:p>
          <w:p w14:paraId="526E7B1D" w14:textId="77777777" w:rsidR="003266C2" w:rsidRDefault="003266C2" w:rsidP="00492D9F">
            <w:pPr>
              <w:keepNext/>
              <w:keepLines/>
              <w:spacing w:after="0"/>
              <w:jc w:val="center"/>
              <w:rPr>
                <w:rFonts w:ascii="Arial" w:hAnsi="Arial" w:cs="Arial"/>
                <w:sz w:val="18"/>
                <w:lang w:eastAsia="zh-CN"/>
              </w:rPr>
            </w:pPr>
            <w:r w:rsidRPr="00DA3EC2">
              <w:rPr>
                <w:rFonts w:ascii="Arial" w:hAnsi="Arial" w:cs="Arial"/>
                <w:sz w:val="18"/>
                <w:lang w:eastAsia="zh-CN"/>
              </w:rPr>
              <w:t>DC_n41A-n66A-n260H</w:t>
            </w:r>
          </w:p>
          <w:p w14:paraId="7375F839" w14:textId="77777777" w:rsidR="003266C2" w:rsidRPr="0003716D" w:rsidRDefault="003266C2" w:rsidP="00492D9F">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14:paraId="0FC0AA1B"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6D4A89F9"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14:paraId="5F9C1030"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DC_n41A-n260H</w:t>
            </w:r>
          </w:p>
          <w:p w14:paraId="0125EFA9"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DC_n41A-n260I</w:t>
            </w:r>
          </w:p>
          <w:p w14:paraId="2767E14A"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14:paraId="573AA4E1"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p w14:paraId="7FD43EA3"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DC_n66A-n260H</w:t>
            </w:r>
          </w:p>
          <w:p w14:paraId="0C73F525"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DC_n66A-n260I</w:t>
            </w:r>
          </w:p>
        </w:tc>
      </w:tr>
      <w:tr w:rsidR="003266C2" w:rsidRPr="0003716D" w14:paraId="37A294A6" w14:textId="77777777" w:rsidTr="00492D9F">
        <w:trPr>
          <w:trHeight w:val="187"/>
          <w:jc w:val="center"/>
        </w:trPr>
        <w:tc>
          <w:tcPr>
            <w:tcW w:w="3823" w:type="dxa"/>
            <w:vAlign w:val="center"/>
          </w:tcPr>
          <w:p w14:paraId="53C2EE1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cs="Arial"/>
                <w:sz w:val="18"/>
                <w:lang w:eastAsia="zh-CN"/>
              </w:rPr>
              <w:t>DC_n41A-n66A-n260(2A)</w:t>
            </w:r>
          </w:p>
        </w:tc>
        <w:tc>
          <w:tcPr>
            <w:tcW w:w="3969" w:type="dxa"/>
            <w:vAlign w:val="center"/>
          </w:tcPr>
          <w:p w14:paraId="78359D22" w14:textId="77777777" w:rsidR="003266C2" w:rsidRPr="0003716D" w:rsidRDefault="003266C2" w:rsidP="00492D9F">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3BDA0FF2" w14:textId="77777777" w:rsidR="003266C2" w:rsidRPr="0003716D" w:rsidRDefault="003266C2" w:rsidP="00492D9F">
            <w:pPr>
              <w:keepNext/>
              <w:keepLines/>
              <w:spacing w:after="0"/>
              <w:jc w:val="center"/>
              <w:rPr>
                <w:rFonts w:ascii="Arial" w:hAnsi="Arial"/>
                <w:sz w:val="18"/>
                <w:lang w:val="sv-SE" w:eastAsia="zh-CN"/>
              </w:rPr>
            </w:pPr>
            <w:r w:rsidRPr="0003716D">
              <w:rPr>
                <w:rFonts w:ascii="Arial" w:hAnsi="Arial" w:cs="Arial"/>
                <w:sz w:val="18"/>
                <w:lang w:val="sv-SE" w:eastAsia="zh-CN"/>
              </w:rPr>
              <w:t>DC_n66A-n260A</w:t>
            </w:r>
          </w:p>
        </w:tc>
      </w:tr>
      <w:tr w:rsidR="00106094" w:rsidRPr="0003716D" w14:paraId="78D4F1B1" w14:textId="77777777" w:rsidTr="00492D9F">
        <w:trPr>
          <w:trHeight w:val="187"/>
          <w:jc w:val="center"/>
          <w:ins w:id="623" w:author="Reihaneh Malekafzaliardakani" w:date="2024-08-02T17:17:00Z"/>
        </w:trPr>
        <w:tc>
          <w:tcPr>
            <w:tcW w:w="3823" w:type="dxa"/>
            <w:vAlign w:val="center"/>
          </w:tcPr>
          <w:p w14:paraId="3DF59838" w14:textId="4641BF54" w:rsidR="00106094" w:rsidRPr="0003716D" w:rsidRDefault="00106094" w:rsidP="00106094">
            <w:pPr>
              <w:keepNext/>
              <w:keepLines/>
              <w:spacing w:after="0"/>
              <w:jc w:val="center"/>
              <w:rPr>
                <w:ins w:id="624" w:author="Reihaneh Malekafzaliardakani" w:date="2024-08-02T17:17:00Z"/>
                <w:rFonts w:ascii="Arial" w:hAnsi="Arial" w:cs="Arial"/>
                <w:sz w:val="18"/>
                <w:lang w:eastAsia="zh-CN"/>
              </w:rPr>
            </w:pPr>
            <w:ins w:id="625" w:author="Reihaneh Malekafzaliardakani" w:date="2024-08-02T17:17:00Z">
              <w:r>
                <w:rPr>
                  <w:rFonts w:ascii="Arial" w:hAnsi="Arial" w:cs="Arial"/>
                  <w:color w:val="000000"/>
                  <w:sz w:val="18"/>
                  <w:szCs w:val="18"/>
                </w:rPr>
                <w:t>DC_n41A-n71A-n257G</w:t>
              </w:r>
            </w:ins>
          </w:p>
        </w:tc>
        <w:tc>
          <w:tcPr>
            <w:tcW w:w="3969" w:type="dxa"/>
            <w:vAlign w:val="center"/>
          </w:tcPr>
          <w:p w14:paraId="11DD7B6E" w14:textId="6355E5B6" w:rsidR="00106094" w:rsidRPr="0003716D" w:rsidRDefault="00106094" w:rsidP="00106094">
            <w:pPr>
              <w:keepNext/>
              <w:keepLines/>
              <w:spacing w:after="0"/>
              <w:jc w:val="center"/>
              <w:rPr>
                <w:ins w:id="626" w:author="Reihaneh Malekafzaliardakani" w:date="2024-08-02T17:17:00Z"/>
                <w:rFonts w:ascii="Arial" w:hAnsi="Arial" w:cs="Arial"/>
                <w:sz w:val="18"/>
                <w:lang w:val="sv-SE" w:eastAsia="zh-CN"/>
              </w:rPr>
            </w:pPr>
            <w:ins w:id="627" w:author="Reihaneh Malekafzaliardakani" w:date="2024-08-02T17:17:00Z">
              <w:r>
                <w:rPr>
                  <w:rFonts w:ascii="Arial" w:hAnsi="Arial" w:cs="Arial"/>
                  <w:color w:val="000000"/>
                  <w:sz w:val="18"/>
                  <w:szCs w:val="18"/>
                </w:rPr>
                <w:t>DC_n41A-n71A</w:t>
              </w:r>
              <w:r>
                <w:rPr>
                  <w:rFonts w:ascii="Arial" w:hAnsi="Arial" w:cs="Arial"/>
                  <w:color w:val="000000"/>
                  <w:sz w:val="18"/>
                  <w:szCs w:val="18"/>
                </w:rPr>
                <w:br/>
                <w:t>DC_n41A-n257A</w:t>
              </w:r>
              <w:r>
                <w:rPr>
                  <w:rFonts w:ascii="Arial" w:hAnsi="Arial" w:cs="Arial"/>
                  <w:color w:val="000000"/>
                  <w:sz w:val="18"/>
                  <w:szCs w:val="18"/>
                </w:rPr>
                <w:br/>
                <w:t>DC_n41A-n257G</w:t>
              </w:r>
              <w:r>
                <w:rPr>
                  <w:rFonts w:ascii="Arial" w:hAnsi="Arial" w:cs="Arial"/>
                  <w:color w:val="000000"/>
                  <w:sz w:val="18"/>
                  <w:szCs w:val="18"/>
                </w:rPr>
                <w:br/>
                <w:t>DC_n71A-n257A</w:t>
              </w:r>
              <w:r>
                <w:rPr>
                  <w:rFonts w:ascii="Arial" w:hAnsi="Arial" w:cs="Arial"/>
                  <w:color w:val="000000"/>
                  <w:sz w:val="18"/>
                  <w:szCs w:val="18"/>
                </w:rPr>
                <w:br/>
                <w:t>DC_n71A-n257G</w:t>
              </w:r>
            </w:ins>
          </w:p>
        </w:tc>
      </w:tr>
      <w:tr w:rsidR="00632405" w:rsidRPr="0003716D" w14:paraId="769DF3DE" w14:textId="77777777" w:rsidTr="00492D9F">
        <w:trPr>
          <w:trHeight w:val="187"/>
          <w:jc w:val="center"/>
          <w:ins w:id="628" w:author="Reihaneh Malekafzaliardakani" w:date="2024-08-02T17:32:00Z"/>
        </w:trPr>
        <w:tc>
          <w:tcPr>
            <w:tcW w:w="3823" w:type="dxa"/>
            <w:vAlign w:val="center"/>
          </w:tcPr>
          <w:p w14:paraId="586057BB" w14:textId="7E1E493A" w:rsidR="00632405" w:rsidRDefault="00632405" w:rsidP="00632405">
            <w:pPr>
              <w:keepNext/>
              <w:keepLines/>
              <w:spacing w:after="0"/>
              <w:jc w:val="center"/>
              <w:rPr>
                <w:ins w:id="629" w:author="Reihaneh Malekafzaliardakani" w:date="2024-08-02T17:32:00Z"/>
                <w:rFonts w:ascii="Arial" w:hAnsi="Arial" w:cs="Arial"/>
                <w:color w:val="000000"/>
                <w:sz w:val="18"/>
                <w:szCs w:val="18"/>
              </w:rPr>
            </w:pPr>
            <w:ins w:id="630" w:author="Reihaneh Malekafzaliardakani" w:date="2024-08-02T17:32:00Z">
              <w:r>
                <w:rPr>
                  <w:rFonts w:ascii="Arial" w:hAnsi="Arial" w:cs="Arial"/>
                  <w:color w:val="000000"/>
                  <w:sz w:val="18"/>
                  <w:szCs w:val="18"/>
                </w:rPr>
                <w:t>DC_n41A-n71A-n260G</w:t>
              </w:r>
            </w:ins>
          </w:p>
        </w:tc>
        <w:tc>
          <w:tcPr>
            <w:tcW w:w="3969" w:type="dxa"/>
            <w:vAlign w:val="center"/>
          </w:tcPr>
          <w:p w14:paraId="0312784E" w14:textId="6AEC2629" w:rsidR="00632405" w:rsidRDefault="00632405" w:rsidP="00632405">
            <w:pPr>
              <w:keepNext/>
              <w:keepLines/>
              <w:spacing w:after="0"/>
              <w:jc w:val="center"/>
              <w:rPr>
                <w:ins w:id="631" w:author="Reihaneh Malekafzaliardakani" w:date="2024-08-02T17:32:00Z"/>
                <w:rFonts w:ascii="Arial" w:hAnsi="Arial" w:cs="Arial"/>
                <w:color w:val="000000"/>
                <w:sz w:val="18"/>
                <w:szCs w:val="18"/>
              </w:rPr>
            </w:pPr>
            <w:ins w:id="632" w:author="Reihaneh Malekafzaliardakani" w:date="2024-08-02T17:32:00Z">
              <w:r>
                <w:rPr>
                  <w:rFonts w:ascii="Arial" w:hAnsi="Arial" w:cs="Arial"/>
                  <w:color w:val="000000"/>
                  <w:sz w:val="18"/>
                  <w:szCs w:val="18"/>
                </w:rPr>
                <w:t>DC_n41A-n71A</w:t>
              </w:r>
              <w:r>
                <w:rPr>
                  <w:rFonts w:ascii="Arial" w:hAnsi="Arial" w:cs="Arial"/>
                  <w:color w:val="000000"/>
                  <w:sz w:val="18"/>
                  <w:szCs w:val="18"/>
                </w:rPr>
                <w:br/>
                <w:t>DC_n41A-n260A</w:t>
              </w:r>
              <w:r>
                <w:rPr>
                  <w:rFonts w:ascii="Arial" w:hAnsi="Arial" w:cs="Arial"/>
                  <w:color w:val="000000"/>
                  <w:sz w:val="18"/>
                  <w:szCs w:val="18"/>
                </w:rPr>
                <w:br/>
                <w:t>DC_n41A-n260G</w:t>
              </w:r>
              <w:r>
                <w:rPr>
                  <w:rFonts w:ascii="Arial" w:hAnsi="Arial" w:cs="Arial"/>
                  <w:color w:val="000000"/>
                  <w:sz w:val="18"/>
                  <w:szCs w:val="18"/>
                </w:rPr>
                <w:br/>
                <w:t>DC_n71A-n260A</w:t>
              </w:r>
              <w:r>
                <w:rPr>
                  <w:rFonts w:ascii="Arial" w:hAnsi="Arial" w:cs="Arial"/>
                  <w:color w:val="000000"/>
                  <w:sz w:val="18"/>
                  <w:szCs w:val="18"/>
                </w:rPr>
                <w:br/>
                <w:t>DC_n71A-n260G</w:t>
              </w:r>
            </w:ins>
          </w:p>
        </w:tc>
      </w:tr>
      <w:tr w:rsidR="003266C2" w:rsidRPr="0003716D" w14:paraId="1CFDF4EA" w14:textId="77777777" w:rsidTr="00492D9F">
        <w:trPr>
          <w:trHeight w:val="187"/>
          <w:jc w:val="center"/>
        </w:trPr>
        <w:tc>
          <w:tcPr>
            <w:tcW w:w="3823" w:type="dxa"/>
            <w:vAlign w:val="center"/>
          </w:tcPr>
          <w:p w14:paraId="732D870F"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_n41A-n77A</w:t>
            </w:r>
            <w:r w:rsidRPr="0003716D">
              <w:rPr>
                <w:rFonts w:ascii="Arial" w:hAnsi="Arial" w:hint="eastAsia"/>
                <w:sz w:val="18"/>
                <w:lang w:val="en-US" w:eastAsia="zh-CN"/>
              </w:rPr>
              <w:t>-n257A</w:t>
            </w:r>
          </w:p>
          <w:p w14:paraId="34A333B9"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DC_n41A-n77A-n257G</w:t>
            </w:r>
          </w:p>
          <w:p w14:paraId="740421FC"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DC_n41A-n77A-n257H</w:t>
            </w:r>
          </w:p>
          <w:p w14:paraId="5D98C25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14:paraId="4863B4B5"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_n41A-n77A</w:t>
            </w:r>
          </w:p>
          <w:p w14:paraId="34185354"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2441939C"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02C89633"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DC_n41A-n257H</w:t>
            </w:r>
          </w:p>
          <w:p w14:paraId="6436E3CA"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DC_n41A-n257I</w:t>
            </w:r>
          </w:p>
          <w:p w14:paraId="28CD9E3E"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_n77A-n257A</w:t>
            </w:r>
          </w:p>
          <w:p w14:paraId="733C838B"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DC_n77A-n257</w:t>
            </w:r>
            <w:r w:rsidRPr="0003716D">
              <w:rPr>
                <w:rFonts w:ascii="Arial" w:hAnsi="Arial" w:hint="eastAsia"/>
                <w:sz w:val="18"/>
                <w:lang w:val="en-US" w:eastAsia="zh-CN"/>
              </w:rPr>
              <w:t>G</w:t>
            </w:r>
          </w:p>
          <w:p w14:paraId="738F4F39"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DC_n77A-n257H</w:t>
            </w:r>
          </w:p>
          <w:p w14:paraId="5BDF34E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3266C2" w:rsidRPr="0003716D" w14:paraId="7BEAF1A4" w14:textId="77777777" w:rsidTr="00492D9F">
        <w:trPr>
          <w:trHeight w:val="187"/>
          <w:jc w:val="center"/>
        </w:trPr>
        <w:tc>
          <w:tcPr>
            <w:tcW w:w="3823" w:type="dxa"/>
            <w:vAlign w:val="center"/>
          </w:tcPr>
          <w:p w14:paraId="55A96ACE"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DC_n41A-n77(2A)-n257A</w:t>
            </w:r>
          </w:p>
          <w:p w14:paraId="5F734AB5"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DC_n41A-n77(2A)-n257G</w:t>
            </w:r>
          </w:p>
          <w:p w14:paraId="6505F4D8"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DC_n41A-n77(2A)-n257H</w:t>
            </w:r>
          </w:p>
          <w:p w14:paraId="308EDC4F"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DC_n41A-n77(2A)-n257I</w:t>
            </w:r>
          </w:p>
        </w:tc>
        <w:tc>
          <w:tcPr>
            <w:tcW w:w="3969" w:type="dxa"/>
            <w:vAlign w:val="center"/>
          </w:tcPr>
          <w:p w14:paraId="73A6945E"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DC_n41A-n77A </w:t>
            </w:r>
          </w:p>
          <w:p w14:paraId="5896D9E6"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DC_n41A-n257A </w:t>
            </w:r>
          </w:p>
          <w:p w14:paraId="2E324138"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DC_n41A-n257G</w:t>
            </w:r>
          </w:p>
          <w:p w14:paraId="58FCD410"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DC_n41A-n257H</w:t>
            </w:r>
          </w:p>
          <w:p w14:paraId="76605807"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DC_n41A-n257I </w:t>
            </w:r>
          </w:p>
          <w:p w14:paraId="691E0C29"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DC_n77A-n257A </w:t>
            </w:r>
          </w:p>
          <w:p w14:paraId="40C57868"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DC_n77A-n257G </w:t>
            </w:r>
          </w:p>
          <w:p w14:paraId="72A8FCC1"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DC_n77A-n257H </w:t>
            </w:r>
          </w:p>
          <w:p w14:paraId="57F5632F" w14:textId="77777777" w:rsidR="003266C2" w:rsidRPr="0003716D" w:rsidRDefault="003266C2" w:rsidP="00492D9F">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DC_n77A-n257I</w:t>
            </w:r>
          </w:p>
        </w:tc>
      </w:tr>
      <w:tr w:rsidR="003266C2" w:rsidRPr="0003716D" w14:paraId="27C40A2D" w14:textId="77777777" w:rsidTr="00492D9F">
        <w:trPr>
          <w:trHeight w:val="187"/>
          <w:jc w:val="center"/>
        </w:trPr>
        <w:tc>
          <w:tcPr>
            <w:tcW w:w="3823" w:type="dxa"/>
            <w:vAlign w:val="center"/>
          </w:tcPr>
          <w:p w14:paraId="7F450C2C"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_n41A-n78A</w:t>
            </w:r>
            <w:r w:rsidRPr="0003716D">
              <w:rPr>
                <w:rFonts w:ascii="Arial" w:hAnsi="Arial" w:hint="eastAsia"/>
                <w:sz w:val="18"/>
                <w:lang w:val="en-US" w:eastAsia="zh-CN"/>
              </w:rPr>
              <w:t>-n257A</w:t>
            </w:r>
          </w:p>
          <w:p w14:paraId="16F0EDE5"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DC_n41A-n78A-n257G</w:t>
            </w:r>
          </w:p>
          <w:p w14:paraId="33E3320C" w14:textId="77777777" w:rsidR="003266C2" w:rsidRPr="0003716D" w:rsidRDefault="003266C2" w:rsidP="00492D9F">
            <w:pPr>
              <w:keepNext/>
              <w:keepLines/>
              <w:spacing w:after="0"/>
              <w:jc w:val="center"/>
              <w:rPr>
                <w:rFonts w:ascii="Arial" w:hAnsi="Arial"/>
                <w:sz w:val="18"/>
                <w:lang w:val="en-US" w:eastAsia="zh-CN"/>
              </w:rPr>
            </w:pPr>
            <w:r w:rsidRPr="0003716D">
              <w:rPr>
                <w:rFonts w:ascii="Arial" w:hAnsi="Arial"/>
                <w:sz w:val="18"/>
                <w:lang w:val="en-US" w:eastAsia="zh-CN"/>
              </w:rPr>
              <w:t>DC_n41A-n78A-n257H</w:t>
            </w:r>
          </w:p>
          <w:p w14:paraId="2E03D79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14:paraId="64739965"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_n41A-n78A</w:t>
            </w:r>
          </w:p>
          <w:p w14:paraId="41D09F18"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7B7428AB"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324916DE"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DC_n41A-n257H</w:t>
            </w:r>
          </w:p>
          <w:p w14:paraId="38FF081C"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DC_n41A-n257I</w:t>
            </w:r>
          </w:p>
          <w:p w14:paraId="2AE6DC43"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_n78A-n257A</w:t>
            </w:r>
          </w:p>
          <w:p w14:paraId="759CB1C1"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DC_n78A-n257</w:t>
            </w:r>
            <w:r w:rsidRPr="0003716D">
              <w:rPr>
                <w:rFonts w:ascii="Arial" w:hAnsi="Arial" w:hint="eastAsia"/>
                <w:sz w:val="18"/>
                <w:lang w:val="en-US" w:eastAsia="zh-CN"/>
              </w:rPr>
              <w:t>G</w:t>
            </w:r>
          </w:p>
          <w:p w14:paraId="175C3AE4" w14:textId="77777777" w:rsidR="003266C2" w:rsidRPr="0003716D" w:rsidRDefault="003266C2" w:rsidP="00492D9F">
            <w:pPr>
              <w:keepNext/>
              <w:keepLines/>
              <w:spacing w:after="0"/>
              <w:jc w:val="center"/>
              <w:rPr>
                <w:rFonts w:ascii="Arial" w:hAnsi="Arial"/>
                <w:sz w:val="18"/>
                <w:lang w:val="sv-SE"/>
              </w:rPr>
            </w:pPr>
            <w:r w:rsidRPr="0003716D">
              <w:rPr>
                <w:rFonts w:ascii="Arial" w:hAnsi="Arial"/>
                <w:sz w:val="18"/>
                <w:lang w:val="en-US" w:eastAsia="zh-CN"/>
              </w:rPr>
              <w:t>DC_n78A-n257H</w:t>
            </w:r>
          </w:p>
          <w:p w14:paraId="484C076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3266C2" w14:paraId="18405F90" w14:textId="77777777" w:rsidTr="00492D9F">
        <w:tblPrEx>
          <w:tblLook w:val="04A0" w:firstRow="1" w:lastRow="0" w:firstColumn="1" w:lastColumn="0" w:noHBand="0" w:noVBand="1"/>
        </w:tblPrEx>
        <w:trPr>
          <w:trHeight w:val="187"/>
          <w:jc w:val="center"/>
        </w:trPr>
        <w:tc>
          <w:tcPr>
            <w:tcW w:w="3823" w:type="dxa"/>
            <w:vAlign w:val="center"/>
          </w:tcPr>
          <w:p w14:paraId="26C73671"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DC_n48A-n66A-n260A</w:t>
            </w:r>
          </w:p>
          <w:p w14:paraId="43805B93"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DC_n48A-n66A-n260G</w:t>
            </w:r>
          </w:p>
          <w:p w14:paraId="2E45FE08"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DC_n48A-n66A-n260H</w:t>
            </w:r>
          </w:p>
          <w:p w14:paraId="4E2F3466"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DC_n48A-n66A-n260I</w:t>
            </w:r>
          </w:p>
          <w:p w14:paraId="03FA0F71"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DC_n48A-n66A-n260J</w:t>
            </w:r>
          </w:p>
          <w:p w14:paraId="2B2F021F"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DC_n48A-n66A-n260K</w:t>
            </w:r>
          </w:p>
          <w:p w14:paraId="45712F36"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DC_n48A-n66A-n260L</w:t>
            </w:r>
          </w:p>
          <w:p w14:paraId="222CFD31" w14:textId="77777777" w:rsidR="003266C2" w:rsidRDefault="003266C2" w:rsidP="00492D9F">
            <w:pPr>
              <w:spacing w:after="0"/>
              <w:jc w:val="center"/>
              <w:rPr>
                <w:rFonts w:ascii="Arial" w:hAnsi="Arial" w:cs="Arial"/>
                <w:sz w:val="18"/>
                <w:szCs w:val="18"/>
                <w:lang w:eastAsia="zh-CN"/>
              </w:rPr>
            </w:pPr>
            <w:r>
              <w:rPr>
                <w:rFonts w:ascii="Arial" w:eastAsia="Times New Roman" w:hAnsi="Arial" w:cs="Arial"/>
                <w:color w:val="000000"/>
                <w:sz w:val="18"/>
                <w:szCs w:val="18"/>
              </w:rPr>
              <w:t>DC_n48A-n66A-n260M</w:t>
            </w:r>
          </w:p>
        </w:tc>
        <w:tc>
          <w:tcPr>
            <w:tcW w:w="3969" w:type="dxa"/>
            <w:vAlign w:val="center"/>
          </w:tcPr>
          <w:p w14:paraId="32F9FAB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3B144E58"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150E5638"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620E6A6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5E15A76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7FC3B8A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1291207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649737B1"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3266C2" w14:paraId="2C978D00" w14:textId="77777777" w:rsidTr="00492D9F">
        <w:tblPrEx>
          <w:tblLook w:val="04A0" w:firstRow="1" w:lastRow="0" w:firstColumn="1" w:lastColumn="0" w:noHBand="0" w:noVBand="1"/>
        </w:tblPrEx>
        <w:trPr>
          <w:trHeight w:val="187"/>
          <w:jc w:val="center"/>
        </w:trPr>
        <w:tc>
          <w:tcPr>
            <w:tcW w:w="3823" w:type="dxa"/>
            <w:vAlign w:val="center"/>
          </w:tcPr>
          <w:p w14:paraId="789EDE1E"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DC_n48(2A)-n66A-n260A</w:t>
            </w:r>
          </w:p>
          <w:p w14:paraId="01BC17B1"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DC_n48(2A)-n66A-n260G</w:t>
            </w:r>
          </w:p>
          <w:p w14:paraId="27E59F4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DC_n48(2A)-n66A-n260H</w:t>
            </w:r>
          </w:p>
          <w:p w14:paraId="2F1BD5DD"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DC_n48(2A)-n66A-n260I</w:t>
            </w:r>
          </w:p>
          <w:p w14:paraId="59E847D1"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DC_n48(2A)-n66A-n260J</w:t>
            </w:r>
          </w:p>
          <w:p w14:paraId="3F17F02C"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DC_n48(2A)-n66A-n260K</w:t>
            </w:r>
          </w:p>
          <w:p w14:paraId="14659A42"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DC_n48(2A)-n66A-n260L</w:t>
            </w:r>
          </w:p>
          <w:p w14:paraId="18DB9A64"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DC_n48(2A)-n66A-n260M</w:t>
            </w:r>
          </w:p>
        </w:tc>
        <w:tc>
          <w:tcPr>
            <w:tcW w:w="3969" w:type="dxa"/>
            <w:vAlign w:val="center"/>
          </w:tcPr>
          <w:p w14:paraId="3BBE9B9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1A63983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79D458B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625B53C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64AA765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7A8A375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237A527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26B944F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 xml:space="preserve">DC_n66A-n260I </w:t>
            </w:r>
          </w:p>
        </w:tc>
      </w:tr>
      <w:tr w:rsidR="003266C2" w14:paraId="22A4D799" w14:textId="77777777" w:rsidTr="00492D9F">
        <w:tblPrEx>
          <w:tblLook w:val="04A0" w:firstRow="1" w:lastRow="0" w:firstColumn="1" w:lastColumn="0" w:noHBand="0" w:noVBand="1"/>
        </w:tblPrEx>
        <w:trPr>
          <w:trHeight w:val="187"/>
          <w:jc w:val="center"/>
        </w:trPr>
        <w:tc>
          <w:tcPr>
            <w:tcW w:w="3823" w:type="dxa"/>
            <w:vAlign w:val="center"/>
          </w:tcPr>
          <w:p w14:paraId="4D090799"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DC_n48B-n66A-n260A</w:t>
            </w:r>
          </w:p>
          <w:p w14:paraId="6E75672C"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DC_n48B-n66A-n260G</w:t>
            </w:r>
          </w:p>
          <w:p w14:paraId="29040716"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DC_n48B-n66A-n260H</w:t>
            </w:r>
          </w:p>
          <w:p w14:paraId="1A909376"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DC_n48B-n66A-n260I</w:t>
            </w:r>
          </w:p>
          <w:p w14:paraId="3775DFBF"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DC_n48B-n66A-n260J</w:t>
            </w:r>
          </w:p>
          <w:p w14:paraId="40157FF9"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DC_n48B-n66A-n260K</w:t>
            </w:r>
          </w:p>
          <w:p w14:paraId="13DB4847"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DC_n48B-n66A-n260L</w:t>
            </w:r>
          </w:p>
          <w:p w14:paraId="5E7096F2" w14:textId="77777777" w:rsidR="003266C2" w:rsidRDefault="003266C2" w:rsidP="00492D9F">
            <w:pPr>
              <w:pStyle w:val="NoSpacing"/>
              <w:jc w:val="center"/>
              <w:rPr>
                <w:rFonts w:ascii="Arial" w:eastAsia="Times New Roman" w:hAnsi="Arial" w:cs="Arial"/>
                <w:color w:val="000000"/>
                <w:sz w:val="18"/>
                <w:szCs w:val="18"/>
              </w:rPr>
            </w:pPr>
            <w:r>
              <w:rPr>
                <w:rFonts w:ascii="Arial" w:hAnsi="Arial" w:cs="Arial"/>
                <w:sz w:val="18"/>
                <w:szCs w:val="18"/>
              </w:rPr>
              <w:t>DC_n48B-n66A-n260M</w:t>
            </w:r>
          </w:p>
        </w:tc>
        <w:tc>
          <w:tcPr>
            <w:tcW w:w="3969" w:type="dxa"/>
            <w:vAlign w:val="center"/>
          </w:tcPr>
          <w:p w14:paraId="205BA2E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7684207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45DFA00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2F0AD1A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4D190A51"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54ADB6C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274A5CC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6AD5AEEE"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3266C2" w14:paraId="7DB6FCD0" w14:textId="77777777" w:rsidTr="00492D9F">
        <w:tblPrEx>
          <w:tblLook w:val="04A0" w:firstRow="1" w:lastRow="0" w:firstColumn="1" w:lastColumn="0" w:noHBand="0" w:noVBand="1"/>
        </w:tblPrEx>
        <w:trPr>
          <w:trHeight w:val="187"/>
          <w:jc w:val="center"/>
        </w:trPr>
        <w:tc>
          <w:tcPr>
            <w:tcW w:w="3823" w:type="dxa"/>
            <w:vAlign w:val="center"/>
          </w:tcPr>
          <w:p w14:paraId="28EFDB3B"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DC_n48A-n77A-n260A</w:t>
            </w:r>
          </w:p>
          <w:p w14:paraId="14BA2753"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DC_n48A-n77A-n260G</w:t>
            </w:r>
          </w:p>
          <w:p w14:paraId="44835A2B"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DC_n48A-n77A-n260H</w:t>
            </w:r>
          </w:p>
          <w:p w14:paraId="7E26F43E"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DC_n48A-n77A-n260I</w:t>
            </w:r>
          </w:p>
          <w:p w14:paraId="3774D972"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DC_n48A-n77A-n260J</w:t>
            </w:r>
          </w:p>
          <w:p w14:paraId="18C6CC0C"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DC_n48A-n77A-n260K</w:t>
            </w:r>
          </w:p>
          <w:p w14:paraId="1D8EB5D6"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DC_n48A-n77A-n260L</w:t>
            </w:r>
          </w:p>
          <w:p w14:paraId="06E2A58B" w14:textId="77777777" w:rsidR="003266C2" w:rsidRDefault="003266C2" w:rsidP="00492D9F">
            <w:pPr>
              <w:spacing w:after="0"/>
              <w:jc w:val="center"/>
              <w:rPr>
                <w:rFonts w:ascii="Arial" w:eastAsia="Times New Roman" w:hAnsi="Arial" w:cs="Arial"/>
                <w:color w:val="000000"/>
                <w:sz w:val="18"/>
                <w:szCs w:val="18"/>
              </w:rPr>
            </w:pPr>
            <w:r>
              <w:rPr>
                <w:rFonts w:ascii="Arial" w:hAnsi="Arial" w:cs="Arial"/>
                <w:sz w:val="18"/>
                <w:szCs w:val="18"/>
              </w:rPr>
              <w:t>DC_n48A-n77A-n260M</w:t>
            </w:r>
          </w:p>
        </w:tc>
        <w:tc>
          <w:tcPr>
            <w:tcW w:w="3969" w:type="dxa"/>
            <w:vAlign w:val="center"/>
          </w:tcPr>
          <w:p w14:paraId="3FF56DF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45882D2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14388F7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58E412A8"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40AC95BE"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14:paraId="37F9644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14:paraId="7588D1D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14:paraId="1CE7A52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3266C2" w14:paraId="0E394F4A" w14:textId="77777777" w:rsidTr="00492D9F">
        <w:tblPrEx>
          <w:tblLook w:val="04A0" w:firstRow="1" w:lastRow="0" w:firstColumn="1" w:lastColumn="0" w:noHBand="0" w:noVBand="1"/>
        </w:tblPrEx>
        <w:trPr>
          <w:trHeight w:val="187"/>
          <w:jc w:val="center"/>
        </w:trPr>
        <w:tc>
          <w:tcPr>
            <w:tcW w:w="3823" w:type="dxa"/>
            <w:vAlign w:val="center"/>
          </w:tcPr>
          <w:p w14:paraId="700DB43E" w14:textId="77777777" w:rsidR="003266C2" w:rsidRDefault="003266C2" w:rsidP="00492D9F">
            <w:pPr>
              <w:pStyle w:val="NoSpacing"/>
              <w:jc w:val="center"/>
              <w:rPr>
                <w:rFonts w:ascii="Arial" w:hAnsi="Arial" w:cs="Arial"/>
                <w:sz w:val="18"/>
                <w:szCs w:val="18"/>
              </w:rPr>
            </w:pPr>
            <w:r>
              <w:rPr>
                <w:rFonts w:ascii="Arial" w:hAnsi="Arial" w:cs="Arial"/>
                <w:sz w:val="18"/>
                <w:szCs w:val="18"/>
              </w:rPr>
              <w:lastRenderedPageBreak/>
              <w:t>DC_n48A-n77C-n260A</w:t>
            </w:r>
          </w:p>
          <w:p w14:paraId="58C891F4"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DC_n48A-n77C-n260G</w:t>
            </w:r>
          </w:p>
          <w:p w14:paraId="219418FB"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DC_n48A-n77C-n260H</w:t>
            </w:r>
          </w:p>
          <w:p w14:paraId="498F18C5"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DC_n48A-n77C-n260I</w:t>
            </w:r>
          </w:p>
          <w:p w14:paraId="11B61144"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DC_n48A-n77C-n260J</w:t>
            </w:r>
          </w:p>
          <w:p w14:paraId="10C10D10"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DC_n48A-n77C-n260K</w:t>
            </w:r>
          </w:p>
          <w:p w14:paraId="591ECA7F" w14:textId="77777777" w:rsidR="003266C2" w:rsidRDefault="003266C2" w:rsidP="00492D9F">
            <w:pPr>
              <w:pStyle w:val="NoSpacing"/>
              <w:jc w:val="center"/>
              <w:rPr>
                <w:rFonts w:ascii="Arial" w:hAnsi="Arial" w:cs="Arial"/>
                <w:sz w:val="18"/>
                <w:szCs w:val="18"/>
              </w:rPr>
            </w:pPr>
            <w:r>
              <w:rPr>
                <w:rFonts w:ascii="Arial" w:hAnsi="Arial" w:cs="Arial"/>
                <w:sz w:val="18"/>
                <w:szCs w:val="18"/>
              </w:rPr>
              <w:t>DC_n48A-n77C-n260L</w:t>
            </w:r>
          </w:p>
          <w:p w14:paraId="0D4B4002" w14:textId="77777777" w:rsidR="003266C2" w:rsidRDefault="003266C2" w:rsidP="00492D9F">
            <w:pPr>
              <w:spacing w:after="0"/>
              <w:jc w:val="center"/>
              <w:rPr>
                <w:rFonts w:ascii="Arial" w:eastAsia="Times New Roman" w:hAnsi="Arial" w:cs="Arial"/>
                <w:color w:val="000000"/>
                <w:sz w:val="18"/>
                <w:szCs w:val="18"/>
              </w:rPr>
            </w:pPr>
            <w:r>
              <w:rPr>
                <w:rFonts w:ascii="Arial" w:hAnsi="Arial" w:cs="Arial"/>
                <w:sz w:val="18"/>
                <w:szCs w:val="18"/>
              </w:rPr>
              <w:t>DC_n48A-n77C-n260M</w:t>
            </w:r>
          </w:p>
        </w:tc>
        <w:tc>
          <w:tcPr>
            <w:tcW w:w="3969" w:type="dxa"/>
            <w:vAlign w:val="center"/>
          </w:tcPr>
          <w:p w14:paraId="1AE3465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1C0E91F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760244B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5013CD3E"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22B5A19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14:paraId="2D03C33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14:paraId="0464EDC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14:paraId="2F0281C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3266C2" w14:paraId="304EF8FE" w14:textId="77777777" w:rsidTr="00492D9F">
        <w:tblPrEx>
          <w:tblLook w:val="04A0" w:firstRow="1" w:lastRow="0" w:firstColumn="1" w:lastColumn="0" w:noHBand="0" w:noVBand="1"/>
        </w:tblPrEx>
        <w:trPr>
          <w:trHeight w:val="187"/>
          <w:jc w:val="center"/>
        </w:trPr>
        <w:tc>
          <w:tcPr>
            <w:tcW w:w="3823" w:type="dxa"/>
            <w:vAlign w:val="center"/>
          </w:tcPr>
          <w:p w14:paraId="47A392DD"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w:t>
            </w:r>
          </w:p>
          <w:p w14:paraId="6945FEFA"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w:t>
            </w:r>
          </w:p>
          <w:p w14:paraId="3D539CBB"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w:t>
            </w:r>
          </w:p>
          <w:p w14:paraId="4BB07897"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DC_n48A-n66A-n261I</w:t>
            </w:r>
          </w:p>
          <w:p w14:paraId="4C0F1DB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DC_n48A-n66A-n261J</w:t>
            </w:r>
          </w:p>
          <w:p w14:paraId="7AF39552"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DC_n48A-n66A-n261K</w:t>
            </w:r>
          </w:p>
          <w:p w14:paraId="6DB4728F"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DC_n48A-n66A-n261L</w:t>
            </w:r>
          </w:p>
          <w:p w14:paraId="3E9BB6E2"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DC_n48A-n66A-n261M</w:t>
            </w:r>
          </w:p>
        </w:tc>
        <w:tc>
          <w:tcPr>
            <w:tcW w:w="3969" w:type="dxa"/>
            <w:vAlign w:val="center"/>
          </w:tcPr>
          <w:p w14:paraId="76C3DB5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52C246E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02273C61"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643FFA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69B355CD"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1FEF89C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4385EEF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042C3DE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3266C2" w14:paraId="35B25A2A" w14:textId="77777777" w:rsidTr="00492D9F">
        <w:tblPrEx>
          <w:tblLook w:val="04A0" w:firstRow="1" w:lastRow="0" w:firstColumn="1" w:lastColumn="0" w:noHBand="0" w:noVBand="1"/>
        </w:tblPrEx>
        <w:trPr>
          <w:trHeight w:val="187"/>
          <w:jc w:val="center"/>
        </w:trPr>
        <w:tc>
          <w:tcPr>
            <w:tcW w:w="3823" w:type="dxa"/>
            <w:vAlign w:val="center"/>
          </w:tcPr>
          <w:p w14:paraId="60B305B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DC_n48A-n66A-n261(G-H)</w:t>
            </w:r>
          </w:p>
          <w:p w14:paraId="4EEEDE00"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DC_n48A-n66A-n261(A-G-H)</w:t>
            </w:r>
          </w:p>
          <w:p w14:paraId="3CC7796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DC_n48A-n66A-n261(2H)</w:t>
            </w:r>
          </w:p>
          <w:p w14:paraId="4B88F7E6"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DC_n48A-n66A-n261(H-I)</w:t>
            </w:r>
          </w:p>
          <w:p w14:paraId="609B151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DC_n48A-n66A-n261(A-G-I)</w:t>
            </w:r>
          </w:p>
          <w:p w14:paraId="3884C15D"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DC_n48A-n66A-n261(A-H)</w:t>
            </w:r>
          </w:p>
          <w:p w14:paraId="57FAD47E"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DC_n48A-n66A-n261(2G)</w:t>
            </w:r>
          </w:p>
          <w:p w14:paraId="4CB6B918"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DC_n48A-n66A-n261(2A-H)</w:t>
            </w:r>
          </w:p>
          <w:p w14:paraId="18E7A6F6"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DC_n48A-n66A-n261(A-2G)</w:t>
            </w:r>
          </w:p>
          <w:p w14:paraId="09FCEBA9"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DC_n48A-n66A-n261(G-I)</w:t>
            </w:r>
          </w:p>
          <w:p w14:paraId="46E96007" w14:textId="77777777" w:rsidR="003266C2" w:rsidRDefault="003266C2" w:rsidP="00492D9F">
            <w:pPr>
              <w:pStyle w:val="NoSpacing"/>
              <w:jc w:val="center"/>
              <w:rPr>
                <w:rFonts w:ascii="Arial" w:hAnsi="Arial" w:cs="Arial"/>
                <w:sz w:val="18"/>
                <w:szCs w:val="18"/>
              </w:rPr>
            </w:pPr>
            <w:r w:rsidRPr="00863748">
              <w:rPr>
                <w:rFonts w:ascii="Arial" w:hAnsi="Arial" w:cs="Arial"/>
                <w:sz w:val="18"/>
                <w:szCs w:val="18"/>
              </w:rPr>
              <w:t>DC_n48A-n66A-n261(2A-I)</w:t>
            </w:r>
          </w:p>
          <w:p w14:paraId="0215B7C6"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DC_n48A-n66A-n261(A-G)</w:t>
            </w:r>
          </w:p>
          <w:p w14:paraId="1637E87F"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DC_n48A-n66A-n261(2A-G)</w:t>
            </w:r>
          </w:p>
          <w:p w14:paraId="79DF0124"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DC_n48A-n66A-n261(A-I)</w:t>
            </w:r>
          </w:p>
          <w:p w14:paraId="7B3BAAF9"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DC_n48A-n66A-n261(2A)</w:t>
            </w:r>
          </w:p>
          <w:p w14:paraId="3B1B1E0D"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DC_n48A-n66A-n261(3A)</w:t>
            </w:r>
          </w:p>
        </w:tc>
        <w:tc>
          <w:tcPr>
            <w:tcW w:w="3969" w:type="dxa"/>
            <w:vAlign w:val="center"/>
          </w:tcPr>
          <w:p w14:paraId="1A5C9B7D"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6DC5B7D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5529A99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A5CBA0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1259C87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196CEF0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031A98F1"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2E6A0E4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3266C2" w14:paraId="4203520F" w14:textId="77777777" w:rsidTr="00492D9F">
        <w:tblPrEx>
          <w:tblLook w:val="04A0" w:firstRow="1" w:lastRow="0" w:firstColumn="1" w:lastColumn="0" w:noHBand="0" w:noVBand="1"/>
        </w:tblPrEx>
        <w:trPr>
          <w:trHeight w:val="187"/>
          <w:jc w:val="center"/>
        </w:trPr>
        <w:tc>
          <w:tcPr>
            <w:tcW w:w="3823" w:type="dxa"/>
            <w:vAlign w:val="center"/>
          </w:tcPr>
          <w:p w14:paraId="1639D9B9"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DC_n48(2A)-n66A-n261A</w:t>
            </w:r>
          </w:p>
          <w:p w14:paraId="4462473A"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DC_n48(2A)-n66A-n261G</w:t>
            </w:r>
          </w:p>
          <w:p w14:paraId="09535EAE"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DC_n48(2A)-n66A-n261H</w:t>
            </w:r>
          </w:p>
          <w:p w14:paraId="5E63EE2F"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DC_n48(2A)-n66A-n261I</w:t>
            </w:r>
          </w:p>
          <w:p w14:paraId="3AB56B06"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DC_n48(2A)-n66A-n261J</w:t>
            </w:r>
          </w:p>
          <w:p w14:paraId="5CD798E0"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DC_n48(2A)-n66A-n261K</w:t>
            </w:r>
          </w:p>
          <w:p w14:paraId="56109F18"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DC_n48(2A)-n66A-n261L</w:t>
            </w:r>
          </w:p>
          <w:p w14:paraId="56B42DC4"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DC_n48(2A)-n66A-n261M</w:t>
            </w:r>
          </w:p>
        </w:tc>
        <w:tc>
          <w:tcPr>
            <w:tcW w:w="3969" w:type="dxa"/>
            <w:vAlign w:val="center"/>
          </w:tcPr>
          <w:p w14:paraId="594C8E1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68F3288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53666A4E"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1B09131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462D601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55CD632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4361732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0C8AC06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3266C2" w14:paraId="084987C9" w14:textId="77777777" w:rsidTr="00492D9F">
        <w:tblPrEx>
          <w:tblLook w:val="04A0" w:firstRow="1" w:lastRow="0" w:firstColumn="1" w:lastColumn="0" w:noHBand="0" w:noVBand="1"/>
        </w:tblPrEx>
        <w:trPr>
          <w:trHeight w:val="187"/>
          <w:jc w:val="center"/>
        </w:trPr>
        <w:tc>
          <w:tcPr>
            <w:tcW w:w="3823" w:type="dxa"/>
            <w:vAlign w:val="center"/>
          </w:tcPr>
          <w:p w14:paraId="146FD6DA" w14:textId="77777777" w:rsidR="003266C2" w:rsidRDefault="003266C2" w:rsidP="00492D9F">
            <w:pPr>
              <w:pStyle w:val="NoSpacing"/>
              <w:jc w:val="center"/>
              <w:rPr>
                <w:rFonts w:ascii="Arial" w:hAnsi="Arial" w:cs="Arial"/>
                <w:sz w:val="18"/>
                <w:szCs w:val="18"/>
              </w:rPr>
            </w:pPr>
            <w:r>
              <w:rPr>
                <w:rFonts w:ascii="Arial" w:hAnsi="Arial" w:cs="Arial"/>
                <w:sz w:val="18"/>
                <w:szCs w:val="18"/>
              </w:rPr>
              <w:lastRenderedPageBreak/>
              <w:t>DC_n48(2A)-n66A-n261(G-H)</w:t>
            </w:r>
          </w:p>
          <w:p w14:paraId="21923506"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DC_n48(2A)-n66A-n261(A-G-H)</w:t>
            </w:r>
          </w:p>
          <w:p w14:paraId="0108FA21"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DC_n48(2A)-n66A-n261(2H)</w:t>
            </w:r>
          </w:p>
          <w:p w14:paraId="50707A63"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DC_n48(2A)-n66A-n261(H-I)</w:t>
            </w:r>
          </w:p>
          <w:p w14:paraId="0613FCDD" w14:textId="77777777" w:rsidR="003266C2" w:rsidRDefault="003266C2" w:rsidP="00492D9F">
            <w:pPr>
              <w:pStyle w:val="NoSpacing"/>
              <w:jc w:val="center"/>
              <w:rPr>
                <w:rFonts w:ascii="Arial" w:hAnsi="Arial" w:cs="Arial"/>
                <w:sz w:val="18"/>
                <w:szCs w:val="18"/>
              </w:rPr>
            </w:pPr>
            <w:r>
              <w:rPr>
                <w:rFonts w:ascii="Arial" w:hAnsi="Arial" w:cs="Arial"/>
                <w:sz w:val="18"/>
                <w:szCs w:val="18"/>
              </w:rPr>
              <w:t>DC_n48(2A)-n66A-n261(A-G-I)</w:t>
            </w:r>
          </w:p>
          <w:p w14:paraId="47D86182"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DC_n48(2A)-n66A-n261(A-H)</w:t>
            </w:r>
          </w:p>
          <w:p w14:paraId="53218D0B"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DC_n48(2A)-n66A-n261(2G)</w:t>
            </w:r>
          </w:p>
          <w:p w14:paraId="492CD083"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DC_n48(2A)-n66A-n261(2A-H)</w:t>
            </w:r>
          </w:p>
          <w:p w14:paraId="5748128C"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DC_n48(2A)-n66A-n261(A-2G)</w:t>
            </w:r>
          </w:p>
          <w:p w14:paraId="02FC605A" w14:textId="77777777" w:rsidR="003266C2" w:rsidRPr="00863748" w:rsidRDefault="003266C2" w:rsidP="00492D9F">
            <w:pPr>
              <w:pStyle w:val="NoSpacing"/>
              <w:jc w:val="center"/>
              <w:rPr>
                <w:rFonts w:ascii="Arial" w:hAnsi="Arial" w:cs="Arial"/>
                <w:sz w:val="18"/>
                <w:szCs w:val="18"/>
              </w:rPr>
            </w:pPr>
            <w:r w:rsidRPr="00863748">
              <w:rPr>
                <w:rFonts w:ascii="Arial" w:hAnsi="Arial" w:cs="Arial"/>
                <w:sz w:val="18"/>
                <w:szCs w:val="18"/>
              </w:rPr>
              <w:t>DC_n48(2A)-n66A-n261(G-I)</w:t>
            </w:r>
          </w:p>
          <w:p w14:paraId="270907DB" w14:textId="77777777" w:rsidR="003266C2" w:rsidRDefault="003266C2" w:rsidP="00492D9F">
            <w:pPr>
              <w:pStyle w:val="NoSpacing"/>
              <w:jc w:val="center"/>
              <w:rPr>
                <w:rFonts w:ascii="Arial" w:hAnsi="Arial" w:cs="Arial"/>
                <w:sz w:val="18"/>
                <w:szCs w:val="18"/>
              </w:rPr>
            </w:pPr>
            <w:r w:rsidRPr="00863748">
              <w:rPr>
                <w:rFonts w:ascii="Arial" w:hAnsi="Arial" w:cs="Arial"/>
                <w:sz w:val="18"/>
                <w:szCs w:val="18"/>
              </w:rPr>
              <w:t>DC_n48(2A)-n66A-n261(2A-I)</w:t>
            </w:r>
          </w:p>
          <w:p w14:paraId="207F2804"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DC_n48(2A)-n66A-n261(A-G)</w:t>
            </w:r>
          </w:p>
          <w:p w14:paraId="492EE88F"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DC_n48(2A)-n66A-n261(2A-G)</w:t>
            </w:r>
          </w:p>
          <w:p w14:paraId="279C9E40"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DC_n48(2A)-n66A-n261(A-I)</w:t>
            </w:r>
          </w:p>
          <w:p w14:paraId="3E6FD118" w14:textId="77777777" w:rsidR="003266C2" w:rsidRPr="00B06785" w:rsidRDefault="003266C2" w:rsidP="00492D9F">
            <w:pPr>
              <w:pStyle w:val="NoSpacing"/>
              <w:jc w:val="center"/>
              <w:rPr>
                <w:rFonts w:ascii="Arial" w:hAnsi="Arial" w:cs="Arial"/>
                <w:sz w:val="18"/>
                <w:szCs w:val="18"/>
              </w:rPr>
            </w:pPr>
            <w:r w:rsidRPr="00B06785">
              <w:rPr>
                <w:rFonts w:ascii="Arial" w:hAnsi="Arial" w:cs="Arial"/>
                <w:sz w:val="18"/>
                <w:szCs w:val="18"/>
              </w:rPr>
              <w:t>DC_n48(2A)-n66A-n261(2A)</w:t>
            </w:r>
          </w:p>
          <w:p w14:paraId="62B5695F" w14:textId="77777777" w:rsidR="003266C2" w:rsidRDefault="003266C2" w:rsidP="00492D9F">
            <w:pPr>
              <w:pStyle w:val="NoSpacing"/>
              <w:jc w:val="center"/>
              <w:rPr>
                <w:rFonts w:ascii="Arial" w:hAnsi="Arial" w:cs="Arial"/>
                <w:sz w:val="18"/>
                <w:szCs w:val="18"/>
              </w:rPr>
            </w:pPr>
            <w:r w:rsidRPr="00B06785">
              <w:rPr>
                <w:rFonts w:ascii="Arial" w:hAnsi="Arial" w:cs="Arial"/>
                <w:sz w:val="18"/>
                <w:szCs w:val="18"/>
              </w:rPr>
              <w:t>DC_n48(2A)-n66A-n261(3A)</w:t>
            </w:r>
          </w:p>
        </w:tc>
        <w:tc>
          <w:tcPr>
            <w:tcW w:w="3969" w:type="dxa"/>
            <w:vAlign w:val="center"/>
          </w:tcPr>
          <w:p w14:paraId="649851AD"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428256D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1D49DBF5"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58810C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3FF8AD2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4216E17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02D3A211"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0BFD1CE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3266C2" w14:paraId="51BB6C76" w14:textId="77777777" w:rsidTr="00492D9F">
        <w:tblPrEx>
          <w:tblLook w:val="04A0" w:firstRow="1" w:lastRow="0" w:firstColumn="1" w:lastColumn="0" w:noHBand="0" w:noVBand="1"/>
        </w:tblPrEx>
        <w:trPr>
          <w:trHeight w:val="187"/>
          <w:jc w:val="center"/>
        </w:trPr>
        <w:tc>
          <w:tcPr>
            <w:tcW w:w="3823" w:type="dxa"/>
            <w:vAlign w:val="center"/>
          </w:tcPr>
          <w:p w14:paraId="07EADC4A"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w:t>
            </w:r>
          </w:p>
          <w:p w14:paraId="5811C8E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w:t>
            </w:r>
          </w:p>
          <w:p w14:paraId="3D54CD1A"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w:t>
            </w:r>
          </w:p>
          <w:p w14:paraId="794D39C8"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DC_n48A-n77A-n261I</w:t>
            </w:r>
          </w:p>
          <w:p w14:paraId="22AE979B"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DC_n48A-n77A-n261J</w:t>
            </w:r>
          </w:p>
          <w:p w14:paraId="1EFAE928"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DC_n48A-n77A-n261K</w:t>
            </w:r>
          </w:p>
          <w:p w14:paraId="1ACF60D3"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DC_n48A-n77A-n261L</w:t>
            </w:r>
          </w:p>
          <w:p w14:paraId="20C24875" w14:textId="77777777" w:rsidR="003266C2" w:rsidRDefault="003266C2" w:rsidP="00492D9F">
            <w:pPr>
              <w:spacing w:after="0"/>
              <w:jc w:val="center"/>
              <w:rPr>
                <w:rFonts w:ascii="Arial" w:hAnsi="Arial" w:cs="Arial"/>
                <w:sz w:val="18"/>
                <w:szCs w:val="18"/>
              </w:rPr>
            </w:pPr>
            <w:r>
              <w:rPr>
                <w:rFonts w:ascii="Arial" w:eastAsia="Times New Roman" w:hAnsi="Arial" w:cs="Arial"/>
                <w:color w:val="000000"/>
                <w:sz w:val="18"/>
                <w:szCs w:val="18"/>
              </w:rPr>
              <w:t>DC_n48A-n77A-n261M</w:t>
            </w:r>
          </w:p>
        </w:tc>
        <w:tc>
          <w:tcPr>
            <w:tcW w:w="3969" w:type="dxa"/>
            <w:vAlign w:val="center"/>
          </w:tcPr>
          <w:p w14:paraId="5862871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56E6893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52A5AA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24E5369A"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086C7BAE"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44D16B7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3115C43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2B14A2E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3266C2" w14:paraId="14FC004C" w14:textId="77777777" w:rsidTr="00492D9F">
        <w:tblPrEx>
          <w:tblLook w:val="04A0" w:firstRow="1" w:lastRow="0" w:firstColumn="1" w:lastColumn="0" w:noHBand="0" w:noVBand="1"/>
        </w:tblPrEx>
        <w:trPr>
          <w:trHeight w:val="187"/>
          <w:jc w:val="center"/>
        </w:trPr>
        <w:tc>
          <w:tcPr>
            <w:tcW w:w="3823" w:type="dxa"/>
            <w:vAlign w:val="center"/>
          </w:tcPr>
          <w:p w14:paraId="1E3CC934"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DC_n48A-n77A-n261(G-H)</w:t>
            </w:r>
          </w:p>
          <w:p w14:paraId="1CFF9DAB"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DC_n48A-n77A-n261(2H)</w:t>
            </w:r>
          </w:p>
          <w:p w14:paraId="1550716E"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DC_n48A-n77A-n261(A-G-H)</w:t>
            </w:r>
          </w:p>
          <w:p w14:paraId="4A1C474D"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DC_n48A-n77A-n261(H-I)</w:t>
            </w:r>
          </w:p>
          <w:p w14:paraId="39E8339C"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DC_n48A-n77A-n261(A-G-I)</w:t>
            </w:r>
          </w:p>
          <w:p w14:paraId="1C10AAF6"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DC_n48A-n77A-n261(A-H)</w:t>
            </w:r>
          </w:p>
          <w:p w14:paraId="467B5730"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DC_n48A-n77A-n261(2G)</w:t>
            </w:r>
          </w:p>
          <w:p w14:paraId="04CCB2A5"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DC_n48A-n77A-n261(2A-H)</w:t>
            </w:r>
          </w:p>
          <w:p w14:paraId="3BEE0E20"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DC_n48A-n77A-n261(A-2G)</w:t>
            </w:r>
          </w:p>
          <w:p w14:paraId="36A0C595"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DC_n48A-n77A-n261(G-I)</w:t>
            </w:r>
          </w:p>
          <w:p w14:paraId="50C8A471" w14:textId="77777777" w:rsidR="003266C2"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DC_n48A-n77A-n261(2A-I)</w:t>
            </w:r>
          </w:p>
          <w:p w14:paraId="3C596F8C"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DC_n48A-n77A-n261(A-G)</w:t>
            </w:r>
          </w:p>
          <w:p w14:paraId="4E19284C"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DC_n48A-n77A-n261(2A-G)</w:t>
            </w:r>
          </w:p>
          <w:p w14:paraId="362BCEAA" w14:textId="77777777" w:rsidR="003266C2"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DC_n48A-n77A-n261(A-I)</w:t>
            </w:r>
          </w:p>
          <w:p w14:paraId="49A42E8B"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w:t>
            </w:r>
          </w:p>
          <w:p w14:paraId="3A9A5BB8" w14:textId="77777777" w:rsidR="003266C2"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DC_n48A-n77A-n261(3A)</w:t>
            </w:r>
          </w:p>
        </w:tc>
        <w:tc>
          <w:tcPr>
            <w:tcW w:w="3969" w:type="dxa"/>
            <w:vAlign w:val="center"/>
          </w:tcPr>
          <w:p w14:paraId="4EBD77C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55A940F8"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592E59F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623E137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027DF26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34C862E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0686444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67F74AC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3266C2" w14:paraId="0B4FB8DA" w14:textId="77777777" w:rsidTr="00492D9F">
        <w:tblPrEx>
          <w:tblLook w:val="04A0" w:firstRow="1" w:lastRow="0" w:firstColumn="1" w:lastColumn="0" w:noHBand="0" w:noVBand="1"/>
        </w:tblPrEx>
        <w:trPr>
          <w:trHeight w:val="187"/>
          <w:jc w:val="center"/>
        </w:trPr>
        <w:tc>
          <w:tcPr>
            <w:tcW w:w="3823" w:type="dxa"/>
            <w:vAlign w:val="center"/>
          </w:tcPr>
          <w:p w14:paraId="22A414D7"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DC_n48A-n77C-n261A</w:t>
            </w:r>
          </w:p>
          <w:p w14:paraId="0BC03C8C"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w:t>
            </w:r>
          </w:p>
          <w:p w14:paraId="68DF826D"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w:t>
            </w:r>
          </w:p>
          <w:p w14:paraId="619B78F2"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DC_n48A-n77C-n261I</w:t>
            </w:r>
          </w:p>
          <w:p w14:paraId="247BC497"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DC_n48A-n77C-n261J</w:t>
            </w:r>
          </w:p>
          <w:p w14:paraId="3B31A52E"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DC_n48A-n77C-n261K</w:t>
            </w:r>
          </w:p>
          <w:p w14:paraId="7A9AA4C2"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DC_n48A-n77C-n261L</w:t>
            </w:r>
          </w:p>
          <w:p w14:paraId="19AF9885" w14:textId="77777777" w:rsidR="003266C2" w:rsidRDefault="003266C2" w:rsidP="00492D9F">
            <w:pPr>
              <w:spacing w:after="0"/>
              <w:jc w:val="center"/>
              <w:rPr>
                <w:rFonts w:ascii="Arial" w:hAnsi="Arial" w:cs="Arial"/>
                <w:sz w:val="18"/>
                <w:szCs w:val="18"/>
              </w:rPr>
            </w:pPr>
            <w:r>
              <w:rPr>
                <w:rFonts w:ascii="Arial" w:eastAsia="Times New Roman" w:hAnsi="Arial" w:cs="Arial"/>
                <w:color w:val="000000"/>
                <w:sz w:val="18"/>
                <w:szCs w:val="18"/>
              </w:rPr>
              <w:t>DC_n48A-n77C-n261M</w:t>
            </w:r>
          </w:p>
        </w:tc>
        <w:tc>
          <w:tcPr>
            <w:tcW w:w="3969" w:type="dxa"/>
            <w:vAlign w:val="center"/>
          </w:tcPr>
          <w:p w14:paraId="007AEB7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06A873E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07730A7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63650FEA"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372063A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709C9D7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4351D238"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34FA8F1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3266C2" w14:paraId="3E0A32BD" w14:textId="77777777" w:rsidTr="00492D9F">
        <w:tblPrEx>
          <w:tblLook w:val="04A0" w:firstRow="1" w:lastRow="0" w:firstColumn="1" w:lastColumn="0" w:noHBand="0" w:noVBand="1"/>
        </w:tblPrEx>
        <w:trPr>
          <w:trHeight w:val="187"/>
          <w:jc w:val="center"/>
        </w:trPr>
        <w:tc>
          <w:tcPr>
            <w:tcW w:w="3823" w:type="dxa"/>
            <w:vAlign w:val="center"/>
          </w:tcPr>
          <w:p w14:paraId="0C733AB8"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DC_n48A-n77C-n261(G-H)</w:t>
            </w:r>
          </w:p>
          <w:p w14:paraId="3BA06F2C"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DC_n48A-n77C-n261(2H)</w:t>
            </w:r>
          </w:p>
          <w:p w14:paraId="14D5CC05"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DC_n48A-n77C-n261(A-G-H)</w:t>
            </w:r>
          </w:p>
          <w:p w14:paraId="690097E8"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DC_n48A-n77C-n261(H-I)</w:t>
            </w:r>
          </w:p>
          <w:p w14:paraId="56D0930B"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DC_n48A-n77C-n261(A-G-I)</w:t>
            </w:r>
          </w:p>
          <w:p w14:paraId="1AA5FF30"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DC_n48A-n77C-n261(A-H)</w:t>
            </w:r>
          </w:p>
          <w:p w14:paraId="6D3BA761"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DC_n48A-n77C-n261(2G)</w:t>
            </w:r>
          </w:p>
          <w:p w14:paraId="2491375D"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DC_n48A-n77C-n261(2A-H)</w:t>
            </w:r>
          </w:p>
          <w:p w14:paraId="7205BFD3"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DC_n48A-n77C-n261(A-2G)</w:t>
            </w:r>
          </w:p>
          <w:p w14:paraId="619D0812"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DC_n48A-n77C-n261(G-I)</w:t>
            </w:r>
          </w:p>
          <w:p w14:paraId="604B95A5" w14:textId="77777777" w:rsidR="003266C2"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DC_n48A-n77C-n261(2A-I)</w:t>
            </w:r>
          </w:p>
          <w:p w14:paraId="4EB8C57D"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DC_n48A-n77C-n261(A-G)</w:t>
            </w:r>
          </w:p>
          <w:p w14:paraId="217D317E"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DC_n48A-n77C-n261(2A-G)</w:t>
            </w:r>
          </w:p>
          <w:p w14:paraId="5AE06386" w14:textId="77777777" w:rsidR="003266C2"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DC_n48A-n77C-n261(A-I)</w:t>
            </w:r>
          </w:p>
          <w:p w14:paraId="6D56E0B9"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w:t>
            </w:r>
          </w:p>
          <w:p w14:paraId="38F7F944" w14:textId="77777777" w:rsidR="003266C2"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DC_n48A-n77C-n261(3A)</w:t>
            </w:r>
          </w:p>
        </w:tc>
        <w:tc>
          <w:tcPr>
            <w:tcW w:w="3969" w:type="dxa"/>
            <w:vAlign w:val="center"/>
          </w:tcPr>
          <w:p w14:paraId="1C227A7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71C051F6"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7A152F71"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19CA039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75F9070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6D8FA0C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3A191C69"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7063C1AE"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3266C2" w14:paraId="6A74118E" w14:textId="77777777" w:rsidTr="00492D9F">
        <w:tblPrEx>
          <w:tblLook w:val="04A0" w:firstRow="1" w:lastRow="0" w:firstColumn="1" w:lastColumn="0" w:noHBand="0" w:noVBand="1"/>
        </w:tblPrEx>
        <w:trPr>
          <w:trHeight w:val="187"/>
          <w:jc w:val="center"/>
        </w:trPr>
        <w:tc>
          <w:tcPr>
            <w:tcW w:w="3823" w:type="dxa"/>
            <w:vAlign w:val="center"/>
          </w:tcPr>
          <w:p w14:paraId="28494052"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DC_n48B-n66A-n261A</w:t>
            </w:r>
          </w:p>
          <w:p w14:paraId="1D356474"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DC_n48B-n66A-n261G</w:t>
            </w:r>
          </w:p>
          <w:p w14:paraId="245B87BD"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DC_n48B-n66A-n261H</w:t>
            </w:r>
          </w:p>
          <w:p w14:paraId="66733014"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DC_n48B-n66A-n261I</w:t>
            </w:r>
          </w:p>
          <w:p w14:paraId="6C0867F9"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DC_n48B-n66A-n261J</w:t>
            </w:r>
          </w:p>
          <w:p w14:paraId="1989AD33" w14:textId="77777777" w:rsidR="003266C2" w:rsidRDefault="003266C2" w:rsidP="00492D9F">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DC_n48B-n66A-n261K</w:t>
            </w:r>
          </w:p>
          <w:p w14:paraId="51C64D2D"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DC_n48B-n66A-n261L</w:t>
            </w:r>
          </w:p>
          <w:p w14:paraId="3F8B9469" w14:textId="77777777" w:rsidR="003266C2" w:rsidRDefault="003266C2" w:rsidP="00492D9F">
            <w:pPr>
              <w:pStyle w:val="NoSpacing"/>
              <w:jc w:val="center"/>
              <w:rPr>
                <w:rFonts w:ascii="Arial" w:hAnsi="Arial" w:cs="Arial"/>
                <w:sz w:val="18"/>
                <w:szCs w:val="18"/>
                <w:lang w:eastAsia="zh-CN"/>
              </w:rPr>
            </w:pPr>
            <w:r>
              <w:rPr>
                <w:rFonts w:ascii="Arial" w:hAnsi="Arial" w:cs="Arial"/>
                <w:sz w:val="18"/>
                <w:szCs w:val="18"/>
              </w:rPr>
              <w:t>DC_n48B-n66A-n261M</w:t>
            </w:r>
          </w:p>
        </w:tc>
        <w:tc>
          <w:tcPr>
            <w:tcW w:w="3969" w:type="dxa"/>
            <w:vAlign w:val="center"/>
          </w:tcPr>
          <w:p w14:paraId="68C94A8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0D3DC4DD"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15B60A4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03B453C2"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37FDDB6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20D77C9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05D2F20A"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089C2CEC"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3266C2" w14:paraId="3C3FF184" w14:textId="77777777" w:rsidTr="00492D9F">
        <w:tblPrEx>
          <w:tblLook w:val="04A0" w:firstRow="1" w:lastRow="0" w:firstColumn="1" w:lastColumn="0" w:noHBand="0" w:noVBand="1"/>
        </w:tblPrEx>
        <w:trPr>
          <w:trHeight w:val="187"/>
          <w:jc w:val="center"/>
        </w:trPr>
        <w:tc>
          <w:tcPr>
            <w:tcW w:w="3823" w:type="dxa"/>
            <w:vAlign w:val="center"/>
          </w:tcPr>
          <w:p w14:paraId="01D25ACB"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DC_n48B-n66A-n261(G-H)</w:t>
            </w:r>
          </w:p>
          <w:p w14:paraId="7DF1C7ED"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DC_n48B-n66A-n261(A-G-H)</w:t>
            </w:r>
          </w:p>
          <w:p w14:paraId="3F8FD96B"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DC_n48B-n66A-n261(2H)</w:t>
            </w:r>
          </w:p>
          <w:p w14:paraId="0C94B444" w14:textId="77777777" w:rsidR="003266C2" w:rsidRDefault="003266C2" w:rsidP="00492D9F">
            <w:pPr>
              <w:pStyle w:val="NoSpacing"/>
              <w:jc w:val="center"/>
              <w:rPr>
                <w:rFonts w:ascii="Arial" w:hAnsi="Arial" w:cs="Arial"/>
                <w:sz w:val="18"/>
                <w:szCs w:val="18"/>
              </w:rPr>
            </w:pPr>
            <w:r>
              <w:rPr>
                <w:rFonts w:ascii="Arial" w:hAnsi="Arial" w:cs="Arial"/>
                <w:sz w:val="18"/>
                <w:szCs w:val="18"/>
              </w:rPr>
              <w:t>DC_n48B-n66A-n261(H-I)</w:t>
            </w:r>
          </w:p>
          <w:p w14:paraId="3FD458BD" w14:textId="77777777" w:rsidR="003266C2" w:rsidRDefault="003266C2" w:rsidP="00492D9F">
            <w:pPr>
              <w:spacing w:after="0"/>
              <w:jc w:val="center"/>
              <w:rPr>
                <w:rFonts w:ascii="Arial" w:hAnsi="Arial" w:cs="Arial"/>
                <w:sz w:val="18"/>
                <w:szCs w:val="18"/>
              </w:rPr>
            </w:pPr>
            <w:r>
              <w:rPr>
                <w:rFonts w:ascii="Arial" w:hAnsi="Arial" w:cs="Arial"/>
                <w:sz w:val="18"/>
                <w:szCs w:val="18"/>
              </w:rPr>
              <w:t>DC_n48B-n66A-n261(A-G-I)</w:t>
            </w:r>
          </w:p>
          <w:p w14:paraId="505D21CD"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DC_n48B-n66A-n261(A-H)</w:t>
            </w:r>
          </w:p>
          <w:p w14:paraId="1FE698D4"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DC_n48B-n66A-n261(2G)</w:t>
            </w:r>
          </w:p>
          <w:p w14:paraId="6C81D14F"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DC_n48B-n66A-n261(2A-H)</w:t>
            </w:r>
          </w:p>
          <w:p w14:paraId="4B47AACD"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DC_n48B-n66A-n261(A-2G)</w:t>
            </w:r>
          </w:p>
          <w:p w14:paraId="177051EB" w14:textId="77777777" w:rsidR="003266C2" w:rsidRPr="00863748"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DC_n48B-n66A-n261(G-I)</w:t>
            </w:r>
          </w:p>
          <w:p w14:paraId="4B0356DF" w14:textId="77777777" w:rsidR="003266C2" w:rsidRDefault="003266C2" w:rsidP="00492D9F">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DC_n48B-n66A-n261(2A-I)</w:t>
            </w:r>
          </w:p>
          <w:p w14:paraId="5A28932F"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DC_n48B-n66A-n261(A-G)</w:t>
            </w:r>
          </w:p>
          <w:p w14:paraId="61A35AAC"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lastRenderedPageBreak/>
              <w:t>DC_n48B-n66A-n261(2A-G)</w:t>
            </w:r>
          </w:p>
          <w:p w14:paraId="52DA6834" w14:textId="77777777" w:rsidR="003266C2"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DC_n48B-n66A-n261(A-I)</w:t>
            </w:r>
          </w:p>
          <w:p w14:paraId="1FDC6610" w14:textId="77777777" w:rsidR="003266C2" w:rsidRPr="00B06785"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w:t>
            </w:r>
          </w:p>
          <w:p w14:paraId="65443F1D" w14:textId="77777777" w:rsidR="003266C2" w:rsidRDefault="003266C2" w:rsidP="00492D9F">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DC_n48B-n66A-n261(3A)</w:t>
            </w:r>
          </w:p>
        </w:tc>
        <w:tc>
          <w:tcPr>
            <w:tcW w:w="3969" w:type="dxa"/>
            <w:vAlign w:val="center"/>
          </w:tcPr>
          <w:p w14:paraId="06362A6F"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lastRenderedPageBreak/>
              <w:t>DC_n48A-n261A</w:t>
            </w:r>
          </w:p>
          <w:p w14:paraId="6706913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01FD7087"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72D2AF73"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17A1C8C4"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349FC6AB"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7095623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2DE4C400" w14:textId="77777777" w:rsidR="003266C2" w:rsidRDefault="003266C2" w:rsidP="00492D9F">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6B2F21" w14:paraId="389EC209" w14:textId="77777777" w:rsidTr="00492D9F">
        <w:tblPrEx>
          <w:tblLook w:val="04A0" w:firstRow="1" w:lastRow="0" w:firstColumn="1" w:lastColumn="0" w:noHBand="0" w:noVBand="1"/>
        </w:tblPrEx>
        <w:trPr>
          <w:trHeight w:val="187"/>
          <w:jc w:val="center"/>
          <w:ins w:id="633" w:author="Reihaneh Malekafzaliardakani" w:date="2024-08-02T17:19:00Z"/>
        </w:trPr>
        <w:tc>
          <w:tcPr>
            <w:tcW w:w="3823" w:type="dxa"/>
            <w:vAlign w:val="center"/>
          </w:tcPr>
          <w:p w14:paraId="3BE95055" w14:textId="77E224DB" w:rsidR="006B2F21" w:rsidRDefault="006B2F21" w:rsidP="006B2F21">
            <w:pPr>
              <w:pStyle w:val="NoSpacing"/>
              <w:jc w:val="center"/>
              <w:rPr>
                <w:ins w:id="634" w:author="Reihaneh Malekafzaliardakani" w:date="2024-08-02T17:19:00Z"/>
                <w:rFonts w:ascii="Arial" w:hAnsi="Arial" w:cs="Arial"/>
                <w:sz w:val="18"/>
                <w:szCs w:val="18"/>
              </w:rPr>
            </w:pPr>
            <w:ins w:id="635" w:author="Reihaneh Malekafzaliardakani" w:date="2024-08-02T17:19:00Z">
              <w:r>
                <w:rPr>
                  <w:rFonts w:ascii="Arial" w:hAnsi="Arial" w:cs="Arial"/>
                  <w:color w:val="000000"/>
                  <w:sz w:val="18"/>
                  <w:szCs w:val="18"/>
                </w:rPr>
                <w:t>DC_n66A-n71A-n257G</w:t>
              </w:r>
            </w:ins>
          </w:p>
        </w:tc>
        <w:tc>
          <w:tcPr>
            <w:tcW w:w="3969" w:type="dxa"/>
            <w:vAlign w:val="center"/>
          </w:tcPr>
          <w:p w14:paraId="00BB9DBB" w14:textId="39ACDDF8" w:rsidR="006B2F21" w:rsidRDefault="006B2F21" w:rsidP="006B2F21">
            <w:pPr>
              <w:keepNext/>
              <w:keepLines/>
              <w:spacing w:after="0"/>
              <w:jc w:val="center"/>
              <w:rPr>
                <w:ins w:id="636" w:author="Reihaneh Malekafzaliardakani" w:date="2024-08-02T17:19:00Z"/>
                <w:rFonts w:ascii="Arial" w:hAnsi="Arial" w:cs="Arial"/>
                <w:sz w:val="18"/>
                <w:szCs w:val="18"/>
                <w:lang w:val="sv-SE" w:eastAsia="zh-CN"/>
              </w:rPr>
            </w:pPr>
            <w:ins w:id="637" w:author="Reihaneh Malekafzaliardakani" w:date="2024-08-02T17:19:00Z">
              <w:r>
                <w:rPr>
                  <w:rFonts w:ascii="Arial" w:hAnsi="Arial" w:cs="Arial"/>
                  <w:color w:val="000000"/>
                  <w:sz w:val="18"/>
                  <w:szCs w:val="18"/>
                </w:rPr>
                <w:t>DC_n66A-n71A</w:t>
              </w:r>
              <w:r>
                <w:rPr>
                  <w:rFonts w:ascii="Arial" w:hAnsi="Arial" w:cs="Arial"/>
                  <w:color w:val="000000"/>
                  <w:sz w:val="18"/>
                  <w:szCs w:val="18"/>
                </w:rPr>
                <w:br/>
                <w:t>DC_n66A-n257A</w:t>
              </w:r>
              <w:r>
                <w:rPr>
                  <w:rFonts w:ascii="Arial" w:hAnsi="Arial" w:cs="Arial"/>
                  <w:color w:val="000000"/>
                  <w:sz w:val="18"/>
                  <w:szCs w:val="18"/>
                </w:rPr>
                <w:br/>
                <w:t>DC_n66A-n257G</w:t>
              </w:r>
              <w:r>
                <w:rPr>
                  <w:rFonts w:ascii="Arial" w:hAnsi="Arial" w:cs="Arial"/>
                  <w:color w:val="000000"/>
                  <w:sz w:val="18"/>
                  <w:szCs w:val="18"/>
                </w:rPr>
                <w:br/>
                <w:t>DC_n71A-n257A</w:t>
              </w:r>
              <w:r>
                <w:rPr>
                  <w:rFonts w:ascii="Arial" w:hAnsi="Arial" w:cs="Arial"/>
                  <w:color w:val="000000"/>
                  <w:sz w:val="18"/>
                  <w:szCs w:val="18"/>
                </w:rPr>
                <w:br/>
                <w:t>DC_n71A-n257G</w:t>
              </w:r>
            </w:ins>
          </w:p>
        </w:tc>
      </w:tr>
      <w:tr w:rsidR="006B2F21" w14:paraId="2D94AA8E" w14:textId="77777777" w:rsidTr="00492D9F">
        <w:tblPrEx>
          <w:tblLook w:val="04A0" w:firstRow="1" w:lastRow="0" w:firstColumn="1" w:lastColumn="0" w:noHBand="0" w:noVBand="1"/>
        </w:tblPrEx>
        <w:trPr>
          <w:trHeight w:val="187"/>
          <w:jc w:val="center"/>
          <w:ins w:id="638" w:author="Reihaneh Malekafzaliardakani" w:date="2024-08-02T17:19:00Z"/>
        </w:trPr>
        <w:tc>
          <w:tcPr>
            <w:tcW w:w="3823" w:type="dxa"/>
            <w:vAlign w:val="center"/>
          </w:tcPr>
          <w:p w14:paraId="36566866" w14:textId="550A264E" w:rsidR="006B2F21" w:rsidRDefault="006B2F21" w:rsidP="006B2F21">
            <w:pPr>
              <w:pStyle w:val="NoSpacing"/>
              <w:jc w:val="center"/>
              <w:rPr>
                <w:ins w:id="639" w:author="Reihaneh Malekafzaliardakani" w:date="2024-08-02T17:19:00Z"/>
                <w:rFonts w:ascii="Arial" w:hAnsi="Arial" w:cs="Arial"/>
                <w:sz w:val="18"/>
                <w:szCs w:val="18"/>
              </w:rPr>
            </w:pPr>
            <w:ins w:id="640" w:author="Reihaneh Malekafzaliardakani" w:date="2024-08-02T17:19:00Z">
              <w:r>
                <w:rPr>
                  <w:rFonts w:ascii="Arial" w:hAnsi="Arial" w:cs="Arial"/>
                  <w:color w:val="000000"/>
                  <w:sz w:val="18"/>
                  <w:szCs w:val="18"/>
                </w:rPr>
                <w:t>DC_n66A-n77A-n257G</w:t>
              </w:r>
            </w:ins>
          </w:p>
        </w:tc>
        <w:tc>
          <w:tcPr>
            <w:tcW w:w="3969" w:type="dxa"/>
            <w:vAlign w:val="center"/>
          </w:tcPr>
          <w:p w14:paraId="2BEFE799" w14:textId="016C6DE9" w:rsidR="006B2F21" w:rsidRDefault="006B2F21" w:rsidP="006B2F21">
            <w:pPr>
              <w:keepNext/>
              <w:keepLines/>
              <w:spacing w:after="0"/>
              <w:jc w:val="center"/>
              <w:rPr>
                <w:ins w:id="641" w:author="Reihaneh Malekafzaliardakani" w:date="2024-08-02T17:19:00Z"/>
                <w:rFonts w:ascii="Arial" w:hAnsi="Arial" w:cs="Arial"/>
                <w:sz w:val="18"/>
                <w:szCs w:val="18"/>
                <w:lang w:val="sv-SE" w:eastAsia="zh-CN"/>
              </w:rPr>
            </w:pPr>
            <w:ins w:id="642" w:author="Reihaneh Malekafzaliardakani" w:date="2024-08-02T17:19:00Z">
              <w:r>
                <w:rPr>
                  <w:rFonts w:ascii="Arial" w:hAnsi="Arial" w:cs="Arial"/>
                  <w:color w:val="000000"/>
                  <w:sz w:val="18"/>
                  <w:szCs w:val="18"/>
                </w:rPr>
                <w:t>DC_n66A-n77A</w:t>
              </w:r>
              <w:r>
                <w:rPr>
                  <w:rFonts w:ascii="Arial" w:hAnsi="Arial" w:cs="Arial"/>
                  <w:color w:val="000000"/>
                  <w:sz w:val="18"/>
                  <w:szCs w:val="18"/>
                </w:rPr>
                <w:br/>
                <w:t>DC_n66A-n257A</w:t>
              </w:r>
              <w:r>
                <w:rPr>
                  <w:rFonts w:ascii="Arial" w:hAnsi="Arial" w:cs="Arial"/>
                  <w:color w:val="000000"/>
                  <w:sz w:val="18"/>
                  <w:szCs w:val="18"/>
                </w:rPr>
                <w:br/>
                <w:t>DC_n66A-n257G</w:t>
              </w:r>
              <w:r>
                <w:rPr>
                  <w:rFonts w:ascii="Arial" w:hAnsi="Arial" w:cs="Arial"/>
                  <w:color w:val="000000"/>
                  <w:sz w:val="18"/>
                  <w:szCs w:val="18"/>
                </w:rPr>
                <w:br/>
                <w:t>DC_n77A-n257A</w:t>
              </w:r>
              <w:r>
                <w:rPr>
                  <w:rFonts w:ascii="Arial" w:hAnsi="Arial" w:cs="Arial"/>
                  <w:color w:val="000000"/>
                  <w:sz w:val="18"/>
                  <w:szCs w:val="18"/>
                </w:rPr>
                <w:br/>
                <w:t>DC_n77A-n257G</w:t>
              </w:r>
            </w:ins>
          </w:p>
        </w:tc>
      </w:tr>
      <w:tr w:rsidR="002B4150" w14:paraId="164F6A35" w14:textId="77777777" w:rsidTr="00492D9F">
        <w:tblPrEx>
          <w:tblLook w:val="04A0" w:firstRow="1" w:lastRow="0" w:firstColumn="1" w:lastColumn="0" w:noHBand="0" w:noVBand="1"/>
        </w:tblPrEx>
        <w:trPr>
          <w:trHeight w:val="187"/>
          <w:jc w:val="center"/>
          <w:ins w:id="643" w:author="Reihaneh Malekafzaliardakani" w:date="2024-08-02T17:19:00Z"/>
        </w:trPr>
        <w:tc>
          <w:tcPr>
            <w:tcW w:w="3823" w:type="dxa"/>
            <w:vAlign w:val="center"/>
          </w:tcPr>
          <w:p w14:paraId="2614B771" w14:textId="71DCE798" w:rsidR="002B4150" w:rsidRDefault="002B4150" w:rsidP="002B4150">
            <w:pPr>
              <w:pStyle w:val="NoSpacing"/>
              <w:jc w:val="center"/>
              <w:rPr>
                <w:ins w:id="644" w:author="Reihaneh Malekafzaliardakani" w:date="2024-08-02T17:19:00Z"/>
                <w:rFonts w:ascii="Arial" w:hAnsi="Arial" w:cs="Arial"/>
                <w:sz w:val="18"/>
                <w:szCs w:val="18"/>
              </w:rPr>
            </w:pPr>
            <w:ins w:id="645" w:author="Reihaneh Malekafzaliardakani" w:date="2024-08-02T17:20:00Z">
              <w:r>
                <w:rPr>
                  <w:rFonts w:ascii="Arial" w:hAnsi="Arial" w:cs="Arial"/>
                  <w:color w:val="000000"/>
                  <w:sz w:val="18"/>
                  <w:szCs w:val="18"/>
                </w:rPr>
                <w:t>DC_n66A-n77(2A)-n257G</w:t>
              </w:r>
            </w:ins>
          </w:p>
        </w:tc>
        <w:tc>
          <w:tcPr>
            <w:tcW w:w="3969" w:type="dxa"/>
            <w:vAlign w:val="center"/>
          </w:tcPr>
          <w:p w14:paraId="03CE2433" w14:textId="42AD9D5E" w:rsidR="002B4150" w:rsidRDefault="002B4150" w:rsidP="002B4150">
            <w:pPr>
              <w:keepNext/>
              <w:keepLines/>
              <w:spacing w:after="0"/>
              <w:jc w:val="center"/>
              <w:rPr>
                <w:ins w:id="646" w:author="Reihaneh Malekafzaliardakani" w:date="2024-08-02T17:19:00Z"/>
                <w:rFonts w:ascii="Arial" w:hAnsi="Arial" w:cs="Arial"/>
                <w:sz w:val="18"/>
                <w:szCs w:val="18"/>
                <w:lang w:val="sv-SE" w:eastAsia="zh-CN"/>
              </w:rPr>
            </w:pPr>
            <w:ins w:id="647" w:author="Reihaneh Malekafzaliardakani" w:date="2024-08-02T17:20:00Z">
              <w:r>
                <w:rPr>
                  <w:rFonts w:ascii="Arial" w:hAnsi="Arial" w:cs="Arial"/>
                  <w:color w:val="000000"/>
                  <w:sz w:val="18"/>
                  <w:szCs w:val="18"/>
                </w:rPr>
                <w:t>DC_n66A-n77A</w:t>
              </w:r>
              <w:r>
                <w:rPr>
                  <w:rFonts w:ascii="Arial" w:hAnsi="Arial" w:cs="Arial"/>
                  <w:color w:val="000000"/>
                  <w:sz w:val="18"/>
                  <w:szCs w:val="18"/>
                </w:rPr>
                <w:br/>
                <w:t>DC_n66A-n257A</w:t>
              </w:r>
              <w:r>
                <w:rPr>
                  <w:rFonts w:ascii="Arial" w:hAnsi="Arial" w:cs="Arial"/>
                  <w:color w:val="000000"/>
                  <w:sz w:val="18"/>
                  <w:szCs w:val="18"/>
                </w:rPr>
                <w:br/>
                <w:t>DC_n66A-n257G</w:t>
              </w:r>
              <w:r>
                <w:rPr>
                  <w:rFonts w:ascii="Arial" w:hAnsi="Arial" w:cs="Arial"/>
                  <w:color w:val="000000"/>
                  <w:sz w:val="18"/>
                  <w:szCs w:val="18"/>
                </w:rPr>
                <w:br/>
                <w:t>DC_n77A-n257A</w:t>
              </w:r>
              <w:r>
                <w:rPr>
                  <w:rFonts w:ascii="Arial" w:hAnsi="Arial" w:cs="Arial"/>
                  <w:color w:val="000000"/>
                  <w:sz w:val="18"/>
                  <w:szCs w:val="18"/>
                </w:rPr>
                <w:br/>
                <w:t>DC_n77A-n257G</w:t>
              </w:r>
            </w:ins>
          </w:p>
        </w:tc>
      </w:tr>
      <w:tr w:rsidR="00BC4EF3" w:rsidRPr="0003716D" w14:paraId="120CEF5C" w14:textId="77777777" w:rsidTr="00BC4EF3">
        <w:trPr>
          <w:trHeight w:val="187"/>
          <w:jc w:val="center"/>
          <w:ins w:id="648" w:author="Reihaneh Malekafzaliardakani" w:date="2024-08-02T17:30:00Z"/>
        </w:trPr>
        <w:tc>
          <w:tcPr>
            <w:tcW w:w="3823" w:type="dxa"/>
          </w:tcPr>
          <w:p w14:paraId="24EC8C4A" w14:textId="343AE071" w:rsidR="00BC4EF3" w:rsidRPr="0003716D" w:rsidRDefault="00BC4EF3" w:rsidP="00BC4EF3">
            <w:pPr>
              <w:keepNext/>
              <w:keepLines/>
              <w:spacing w:after="0"/>
              <w:jc w:val="center"/>
              <w:rPr>
                <w:ins w:id="649" w:author="Reihaneh Malekafzaliardakani" w:date="2024-08-02T17:30:00Z"/>
                <w:rFonts w:ascii="Arial" w:hAnsi="Arial"/>
                <w:sz w:val="18"/>
                <w:lang w:eastAsia="zh-CN"/>
              </w:rPr>
            </w:pPr>
            <w:ins w:id="650" w:author="Reihaneh Malekafzaliardakani" w:date="2024-08-02T17:30:00Z">
              <w:r>
                <w:rPr>
                  <w:rFonts w:ascii="Arial" w:hAnsi="Arial" w:cs="Arial"/>
                  <w:color w:val="000000"/>
                  <w:sz w:val="18"/>
                  <w:szCs w:val="18"/>
                </w:rPr>
                <w:lastRenderedPageBreak/>
                <w:t>DC_n66A-n71A-n260G</w:t>
              </w:r>
            </w:ins>
          </w:p>
        </w:tc>
        <w:tc>
          <w:tcPr>
            <w:tcW w:w="3969" w:type="dxa"/>
          </w:tcPr>
          <w:p w14:paraId="21CEB545" w14:textId="51C11EEC" w:rsidR="00BC4EF3" w:rsidRPr="0003716D" w:rsidRDefault="00BC4EF3" w:rsidP="00BC4EF3">
            <w:pPr>
              <w:keepNext/>
              <w:keepLines/>
              <w:spacing w:after="0"/>
              <w:jc w:val="center"/>
              <w:rPr>
                <w:ins w:id="651" w:author="Reihaneh Malekafzaliardakani" w:date="2024-08-02T17:30:00Z"/>
                <w:rFonts w:ascii="Arial" w:hAnsi="Arial"/>
                <w:sz w:val="18"/>
                <w:lang w:eastAsia="zh-CN"/>
              </w:rPr>
            </w:pPr>
            <w:ins w:id="652" w:author="Reihaneh Malekafzaliardakani" w:date="2024-08-02T17:30:00Z">
              <w:r>
                <w:rPr>
                  <w:rFonts w:ascii="Arial" w:hAnsi="Arial" w:cs="Arial"/>
                  <w:color w:val="000000"/>
                  <w:sz w:val="18"/>
                  <w:szCs w:val="18"/>
                </w:rPr>
                <w:t>DC_n66A-n71A</w:t>
              </w:r>
              <w:r>
                <w:rPr>
                  <w:rFonts w:ascii="Arial" w:hAnsi="Arial" w:cs="Arial"/>
                  <w:color w:val="000000"/>
                  <w:sz w:val="18"/>
                  <w:szCs w:val="18"/>
                </w:rPr>
                <w:br/>
                <w:t>DC_n66A-n260A</w:t>
              </w:r>
              <w:r>
                <w:rPr>
                  <w:rFonts w:ascii="Arial" w:hAnsi="Arial" w:cs="Arial"/>
                  <w:color w:val="000000"/>
                  <w:sz w:val="18"/>
                  <w:szCs w:val="18"/>
                </w:rPr>
                <w:br/>
                <w:t>DC_n66A-n260G</w:t>
              </w:r>
              <w:r>
                <w:rPr>
                  <w:rFonts w:ascii="Arial" w:hAnsi="Arial" w:cs="Arial"/>
                  <w:color w:val="000000"/>
                  <w:sz w:val="18"/>
                  <w:szCs w:val="18"/>
                </w:rPr>
                <w:br/>
                <w:t>DC_n71A-n260A</w:t>
              </w:r>
              <w:r>
                <w:rPr>
                  <w:rFonts w:ascii="Arial" w:hAnsi="Arial" w:cs="Arial"/>
                  <w:color w:val="000000"/>
                  <w:sz w:val="18"/>
                  <w:szCs w:val="18"/>
                </w:rPr>
                <w:br/>
                <w:t>DC_n71A-n260G</w:t>
              </w:r>
            </w:ins>
          </w:p>
        </w:tc>
      </w:tr>
      <w:tr w:rsidR="003266C2" w:rsidRPr="0003716D" w14:paraId="3DEE4602" w14:textId="77777777" w:rsidTr="00492D9F">
        <w:trPr>
          <w:trHeight w:val="187"/>
          <w:jc w:val="center"/>
        </w:trPr>
        <w:tc>
          <w:tcPr>
            <w:tcW w:w="3823" w:type="dxa"/>
          </w:tcPr>
          <w:p w14:paraId="7C2133A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DC_n66A-n77A-n260A</w:t>
            </w:r>
          </w:p>
          <w:p w14:paraId="20C7CB0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DC_n66A-n77A-n260G</w:t>
            </w:r>
          </w:p>
          <w:p w14:paraId="2BC40C3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DC_n66A-n77A-n260H</w:t>
            </w:r>
          </w:p>
          <w:p w14:paraId="1B15FA9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DC_n66A-n77A-n260I</w:t>
            </w:r>
          </w:p>
          <w:p w14:paraId="353C484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DC_n66A-n77A-n260J</w:t>
            </w:r>
          </w:p>
          <w:p w14:paraId="64AEA80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DC_n66A-n77A-n260K</w:t>
            </w:r>
          </w:p>
          <w:p w14:paraId="1B722B7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DC_n66A-n77A-n260L</w:t>
            </w:r>
          </w:p>
          <w:p w14:paraId="05FAD3F8"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DC_n66A-n77A-n260M</w:t>
            </w:r>
          </w:p>
          <w:p w14:paraId="02A2931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DC_n66A-n77C-n260A</w:t>
            </w:r>
          </w:p>
          <w:p w14:paraId="31F24D9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DC_n66A-n77C-n260G</w:t>
            </w:r>
          </w:p>
          <w:p w14:paraId="3798AC4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DC_n66A-n77C-n260H</w:t>
            </w:r>
          </w:p>
          <w:p w14:paraId="7716C0C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DC_n66A-n77C-n260I</w:t>
            </w:r>
          </w:p>
          <w:p w14:paraId="3EEEF5C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DC_n66A-n77C-n260J</w:t>
            </w:r>
          </w:p>
          <w:p w14:paraId="7057987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DC_n66A-n77C-n260K</w:t>
            </w:r>
          </w:p>
          <w:p w14:paraId="6B8066B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DC_n66A-n77C-n260L</w:t>
            </w:r>
          </w:p>
          <w:p w14:paraId="37F16CE6"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zh-CN"/>
              </w:rPr>
              <w:t>DC_n66A-n77C-n260M</w:t>
            </w:r>
          </w:p>
        </w:tc>
        <w:tc>
          <w:tcPr>
            <w:tcW w:w="3969" w:type="dxa"/>
          </w:tcPr>
          <w:p w14:paraId="43EB751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14:paraId="3AF8D74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DC_n66A-n260A</w:t>
            </w:r>
          </w:p>
          <w:p w14:paraId="77671D9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DC_n66A-n260G</w:t>
            </w:r>
          </w:p>
          <w:p w14:paraId="49E764E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DC_n66A-n260H</w:t>
            </w:r>
          </w:p>
          <w:p w14:paraId="4D15CD9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DC_n66A-n260I</w:t>
            </w:r>
          </w:p>
          <w:p w14:paraId="587D59D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DC_n66A-n260J</w:t>
            </w:r>
          </w:p>
          <w:p w14:paraId="5BEBB51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DC_n66A-n260K</w:t>
            </w:r>
          </w:p>
          <w:p w14:paraId="7C8E169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DC_n66A-n260L</w:t>
            </w:r>
          </w:p>
          <w:p w14:paraId="7206127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DC_n66A-n260M</w:t>
            </w:r>
          </w:p>
          <w:p w14:paraId="6DFE8D0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DC_n77A-n260A</w:t>
            </w:r>
          </w:p>
          <w:p w14:paraId="5975623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DC_n77A-n260G</w:t>
            </w:r>
          </w:p>
          <w:p w14:paraId="0745D0F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DC_n77A-n260H</w:t>
            </w:r>
          </w:p>
          <w:p w14:paraId="1C6F612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DC_n77A-n260I</w:t>
            </w:r>
          </w:p>
          <w:p w14:paraId="77EF474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DC_n77A-n260J</w:t>
            </w:r>
          </w:p>
          <w:p w14:paraId="318E190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DC_n77A-n260K</w:t>
            </w:r>
          </w:p>
          <w:p w14:paraId="3363F2A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DC_n77A-n260L</w:t>
            </w:r>
          </w:p>
          <w:p w14:paraId="1C60858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DC_n77A-n260M</w:t>
            </w:r>
          </w:p>
        </w:tc>
      </w:tr>
      <w:tr w:rsidR="0007579E" w:rsidRPr="0003716D" w14:paraId="1BC57A80" w14:textId="77777777" w:rsidTr="00BC4EF3">
        <w:trPr>
          <w:trHeight w:val="187"/>
          <w:jc w:val="center"/>
          <w:ins w:id="653" w:author="Reihaneh Malekafzaliardakani" w:date="2024-08-02T17:28:00Z"/>
        </w:trPr>
        <w:tc>
          <w:tcPr>
            <w:tcW w:w="3823" w:type="dxa"/>
          </w:tcPr>
          <w:p w14:paraId="7F62F073" w14:textId="324B99CE" w:rsidR="0007579E" w:rsidRDefault="0007579E" w:rsidP="0007579E">
            <w:pPr>
              <w:keepNext/>
              <w:keepLines/>
              <w:spacing w:after="0"/>
              <w:jc w:val="center"/>
              <w:rPr>
                <w:ins w:id="654" w:author="Reihaneh Malekafzaliardakani" w:date="2024-08-02T17:29:00Z"/>
                <w:rFonts w:ascii="Arial" w:hAnsi="Arial" w:cs="Arial"/>
                <w:color w:val="000000"/>
                <w:sz w:val="18"/>
                <w:szCs w:val="18"/>
              </w:rPr>
            </w:pPr>
            <w:ins w:id="655" w:author="Reihaneh Malekafzaliardakani" w:date="2024-08-02T17:29:00Z">
              <w:r>
                <w:rPr>
                  <w:rFonts w:ascii="Arial" w:hAnsi="Arial" w:cs="Arial"/>
                  <w:color w:val="000000"/>
                  <w:sz w:val="18"/>
                  <w:szCs w:val="18"/>
                </w:rPr>
                <w:t>DC_n66A-n77(2A)-n260A</w:t>
              </w:r>
            </w:ins>
          </w:p>
          <w:p w14:paraId="4EDB31C7" w14:textId="74AF2D1F" w:rsidR="0007579E" w:rsidRPr="0003716D" w:rsidRDefault="0007579E" w:rsidP="0007579E">
            <w:pPr>
              <w:keepNext/>
              <w:keepLines/>
              <w:spacing w:after="0"/>
              <w:jc w:val="center"/>
              <w:rPr>
                <w:ins w:id="656" w:author="Reihaneh Malekafzaliardakani" w:date="2024-08-02T17:28:00Z"/>
                <w:rFonts w:ascii="Arial" w:hAnsi="Arial"/>
                <w:sz w:val="18"/>
                <w:lang w:eastAsia="zh-CN"/>
              </w:rPr>
            </w:pPr>
            <w:ins w:id="657" w:author="Reihaneh Malekafzaliardakani" w:date="2024-08-02T17:29:00Z">
              <w:r>
                <w:rPr>
                  <w:rFonts w:ascii="Arial" w:hAnsi="Arial" w:cs="Arial"/>
                  <w:color w:val="000000"/>
                  <w:sz w:val="18"/>
                  <w:szCs w:val="18"/>
                </w:rPr>
                <w:t>DC_n66A-n77(2A)-n260G</w:t>
              </w:r>
            </w:ins>
          </w:p>
        </w:tc>
        <w:tc>
          <w:tcPr>
            <w:tcW w:w="3969" w:type="dxa"/>
          </w:tcPr>
          <w:p w14:paraId="4A117BC1" w14:textId="5ED7419C" w:rsidR="0007579E" w:rsidRPr="0003716D" w:rsidRDefault="0007579E" w:rsidP="0007579E">
            <w:pPr>
              <w:keepNext/>
              <w:keepLines/>
              <w:spacing w:after="0"/>
              <w:jc w:val="center"/>
              <w:rPr>
                <w:ins w:id="658" w:author="Reihaneh Malekafzaliardakani" w:date="2024-08-02T17:28:00Z"/>
                <w:rFonts w:ascii="Arial" w:hAnsi="Arial"/>
                <w:sz w:val="18"/>
                <w:lang w:eastAsia="zh-CN"/>
              </w:rPr>
            </w:pPr>
            <w:ins w:id="659" w:author="Reihaneh Malekafzaliardakani" w:date="2024-08-02T17:29:00Z">
              <w:r>
                <w:rPr>
                  <w:rFonts w:ascii="Arial" w:hAnsi="Arial" w:cs="Arial"/>
                  <w:color w:val="000000"/>
                  <w:sz w:val="18"/>
                  <w:szCs w:val="18"/>
                </w:rPr>
                <w:t>DC_n66A-n77A</w:t>
              </w:r>
              <w:r>
                <w:rPr>
                  <w:rFonts w:ascii="Arial" w:hAnsi="Arial" w:cs="Arial"/>
                  <w:color w:val="000000"/>
                  <w:sz w:val="18"/>
                  <w:szCs w:val="18"/>
                </w:rPr>
                <w:br/>
                <w:t>DC_n66A-n260A</w:t>
              </w:r>
              <w:r>
                <w:rPr>
                  <w:rFonts w:ascii="Arial" w:hAnsi="Arial" w:cs="Arial"/>
                  <w:color w:val="000000"/>
                  <w:sz w:val="18"/>
                  <w:szCs w:val="18"/>
                </w:rPr>
                <w:br/>
                <w:t>DC_n66A-n260G</w:t>
              </w:r>
              <w:r>
                <w:rPr>
                  <w:rFonts w:ascii="Arial" w:hAnsi="Arial" w:cs="Arial"/>
                  <w:color w:val="000000"/>
                  <w:sz w:val="18"/>
                  <w:szCs w:val="18"/>
                </w:rPr>
                <w:br/>
                <w:t>DC_n77A-n260A</w:t>
              </w:r>
              <w:r>
                <w:rPr>
                  <w:rFonts w:ascii="Arial" w:hAnsi="Arial" w:cs="Arial"/>
                  <w:color w:val="000000"/>
                  <w:sz w:val="18"/>
                  <w:szCs w:val="18"/>
                </w:rPr>
                <w:br/>
                <w:t>DC_n77A-n260G</w:t>
              </w:r>
            </w:ins>
          </w:p>
        </w:tc>
      </w:tr>
      <w:tr w:rsidR="003266C2" w:rsidRPr="0003716D" w14:paraId="4A523D3C" w14:textId="77777777" w:rsidTr="00492D9F">
        <w:trPr>
          <w:trHeight w:val="187"/>
          <w:jc w:val="center"/>
        </w:trPr>
        <w:tc>
          <w:tcPr>
            <w:tcW w:w="3823" w:type="dxa"/>
          </w:tcPr>
          <w:p w14:paraId="790091A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DC_n66A-n77A-n261A</w:t>
            </w:r>
          </w:p>
          <w:p w14:paraId="25E0356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DC_n66A-n77A-n261G</w:t>
            </w:r>
          </w:p>
          <w:p w14:paraId="256D1E1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DC_n66A-n77A-n261H</w:t>
            </w:r>
          </w:p>
          <w:p w14:paraId="6627126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DC_n66A-n77A-n261I</w:t>
            </w:r>
          </w:p>
          <w:p w14:paraId="03F98A9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DC_n66A-n77A-n261J</w:t>
            </w:r>
          </w:p>
          <w:p w14:paraId="17461A1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DC_n66A-n77A-n261K</w:t>
            </w:r>
          </w:p>
          <w:p w14:paraId="7763EBB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DC_n66A-n77A-n261L</w:t>
            </w:r>
          </w:p>
          <w:p w14:paraId="4F580735" w14:textId="77777777" w:rsidR="003266C2" w:rsidRDefault="003266C2" w:rsidP="00492D9F">
            <w:pPr>
              <w:keepNext/>
              <w:keepLines/>
              <w:spacing w:after="0"/>
              <w:jc w:val="center"/>
              <w:rPr>
                <w:rFonts w:ascii="Arial" w:hAnsi="Arial"/>
                <w:sz w:val="18"/>
                <w:lang w:eastAsia="zh-CN"/>
              </w:rPr>
            </w:pPr>
            <w:r w:rsidRPr="0003716D">
              <w:rPr>
                <w:rFonts w:ascii="Arial" w:hAnsi="Arial"/>
                <w:sz w:val="18"/>
                <w:lang w:eastAsia="zh-CN"/>
              </w:rPr>
              <w:t>DC_n66A-n77A-n261M</w:t>
            </w:r>
          </w:p>
          <w:p w14:paraId="7F1949C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DC_n66A-n77C-n261A</w:t>
            </w:r>
          </w:p>
          <w:p w14:paraId="08313D9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DC_n66A-n77C-n261G</w:t>
            </w:r>
          </w:p>
          <w:p w14:paraId="641507C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DC_n66A-n77C-n261H</w:t>
            </w:r>
          </w:p>
          <w:p w14:paraId="15D9088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DC_n66A-n77C-n261I</w:t>
            </w:r>
          </w:p>
          <w:p w14:paraId="422A1B8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DC_n66A-n77C-n261J</w:t>
            </w:r>
          </w:p>
          <w:p w14:paraId="64700CF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DC_n66A-n77C-n261K</w:t>
            </w:r>
          </w:p>
          <w:p w14:paraId="39AE85F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DC_n66A-n77C-n261L</w:t>
            </w:r>
          </w:p>
          <w:p w14:paraId="775763CC" w14:textId="77777777" w:rsidR="003266C2" w:rsidRPr="0003716D" w:rsidRDefault="003266C2" w:rsidP="00492D9F">
            <w:pPr>
              <w:keepNext/>
              <w:keepLines/>
              <w:spacing w:after="0"/>
              <w:jc w:val="center"/>
              <w:rPr>
                <w:rFonts w:ascii="Arial" w:hAnsi="Arial"/>
                <w:sz w:val="18"/>
                <w:lang w:eastAsia="zh-CN"/>
              </w:rPr>
            </w:pPr>
            <w:r>
              <w:rPr>
                <w:rFonts w:ascii="Arial" w:hAnsi="Arial"/>
                <w:sz w:val="18"/>
                <w:lang w:eastAsia="zh-CN"/>
              </w:rPr>
              <w:t>DC_n66A-n77C-n261M</w:t>
            </w:r>
          </w:p>
        </w:tc>
        <w:tc>
          <w:tcPr>
            <w:tcW w:w="3969" w:type="dxa"/>
          </w:tcPr>
          <w:p w14:paraId="6E9C72FB"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DC_n66A-n261A</w:t>
            </w:r>
          </w:p>
          <w:p w14:paraId="02F3FA5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DC_n66A-n261G</w:t>
            </w:r>
          </w:p>
          <w:p w14:paraId="64D80936"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DC_n66A-n261H</w:t>
            </w:r>
          </w:p>
          <w:p w14:paraId="4EE6578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DC_n66A-n261I</w:t>
            </w:r>
          </w:p>
          <w:p w14:paraId="75B7B6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DC_n77A-n261A</w:t>
            </w:r>
          </w:p>
          <w:p w14:paraId="23D391D2"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DC_n77A-n261G</w:t>
            </w:r>
          </w:p>
          <w:p w14:paraId="068DD9D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DC_n77A-n261H</w:t>
            </w:r>
          </w:p>
          <w:p w14:paraId="0AE9E71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DC_n77A-n261I</w:t>
            </w:r>
          </w:p>
        </w:tc>
      </w:tr>
      <w:tr w:rsidR="00597984" w:rsidRPr="0003716D" w14:paraId="5B38C561" w14:textId="77777777" w:rsidTr="00BC4EF3">
        <w:trPr>
          <w:trHeight w:val="187"/>
          <w:jc w:val="center"/>
          <w:ins w:id="660" w:author="Reihaneh Malekafzaliardakani" w:date="2024-08-02T17:21:00Z"/>
        </w:trPr>
        <w:tc>
          <w:tcPr>
            <w:tcW w:w="3823" w:type="dxa"/>
          </w:tcPr>
          <w:p w14:paraId="7E9D9EC1" w14:textId="643C4BCA" w:rsidR="00597984" w:rsidRPr="0003716D" w:rsidRDefault="00597984" w:rsidP="00597984">
            <w:pPr>
              <w:keepNext/>
              <w:keepLines/>
              <w:spacing w:after="0"/>
              <w:jc w:val="center"/>
              <w:rPr>
                <w:ins w:id="661" w:author="Reihaneh Malekafzaliardakani" w:date="2024-08-02T17:21:00Z"/>
                <w:rFonts w:ascii="Arial" w:hAnsi="Arial"/>
                <w:sz w:val="18"/>
                <w:lang w:eastAsia="zh-CN"/>
              </w:rPr>
            </w:pPr>
            <w:ins w:id="662" w:author="Reihaneh Malekafzaliardakani" w:date="2024-08-02T17:21:00Z">
              <w:r>
                <w:rPr>
                  <w:rFonts w:ascii="Arial" w:hAnsi="Arial" w:cs="Arial"/>
                  <w:color w:val="000000"/>
                  <w:sz w:val="18"/>
                  <w:szCs w:val="18"/>
                </w:rPr>
                <w:lastRenderedPageBreak/>
                <w:t>DC_n71A-n77A-n257G</w:t>
              </w:r>
            </w:ins>
          </w:p>
        </w:tc>
        <w:tc>
          <w:tcPr>
            <w:tcW w:w="3969" w:type="dxa"/>
          </w:tcPr>
          <w:p w14:paraId="7FE04EB7" w14:textId="78347F69" w:rsidR="00597984" w:rsidRPr="0003716D" w:rsidRDefault="00597984" w:rsidP="00597984">
            <w:pPr>
              <w:keepNext/>
              <w:keepLines/>
              <w:spacing w:after="0"/>
              <w:jc w:val="center"/>
              <w:rPr>
                <w:ins w:id="663" w:author="Reihaneh Malekafzaliardakani" w:date="2024-08-02T17:21:00Z"/>
                <w:rFonts w:ascii="Arial" w:hAnsi="Arial"/>
                <w:sz w:val="18"/>
                <w:lang w:eastAsia="zh-CN"/>
              </w:rPr>
            </w:pPr>
            <w:ins w:id="664" w:author="Reihaneh Malekafzaliardakani" w:date="2024-08-02T17:21:00Z">
              <w:r>
                <w:rPr>
                  <w:rFonts w:ascii="Arial" w:hAnsi="Arial" w:cs="Arial"/>
                  <w:color w:val="000000"/>
                  <w:sz w:val="18"/>
                  <w:szCs w:val="18"/>
                </w:rPr>
                <w:t>DC_n71A-n77A</w:t>
              </w:r>
              <w:r>
                <w:rPr>
                  <w:rFonts w:ascii="Arial" w:hAnsi="Arial" w:cs="Arial"/>
                  <w:color w:val="000000"/>
                  <w:sz w:val="18"/>
                  <w:szCs w:val="18"/>
                </w:rPr>
                <w:br/>
                <w:t>DC_n71A-n257A</w:t>
              </w:r>
              <w:r>
                <w:rPr>
                  <w:rFonts w:ascii="Arial" w:hAnsi="Arial" w:cs="Arial"/>
                  <w:color w:val="000000"/>
                  <w:sz w:val="18"/>
                  <w:szCs w:val="18"/>
                </w:rPr>
                <w:br/>
                <w:t>DC_n71A-n257G</w:t>
              </w:r>
              <w:r>
                <w:rPr>
                  <w:rFonts w:ascii="Arial" w:hAnsi="Arial" w:cs="Arial"/>
                  <w:color w:val="000000"/>
                  <w:sz w:val="18"/>
                  <w:szCs w:val="18"/>
                </w:rPr>
                <w:br/>
                <w:t>DC_n77A-n257A</w:t>
              </w:r>
              <w:r>
                <w:rPr>
                  <w:rFonts w:ascii="Arial" w:hAnsi="Arial" w:cs="Arial"/>
                  <w:color w:val="000000"/>
                  <w:sz w:val="18"/>
                  <w:szCs w:val="18"/>
                </w:rPr>
                <w:br/>
                <w:t>DC_n77A-n257G</w:t>
              </w:r>
            </w:ins>
          </w:p>
        </w:tc>
      </w:tr>
      <w:tr w:rsidR="00597984" w:rsidRPr="0003716D" w14:paraId="356571FB" w14:textId="77777777" w:rsidTr="005841C8">
        <w:trPr>
          <w:trHeight w:val="187"/>
          <w:jc w:val="center"/>
          <w:ins w:id="665" w:author="Reihaneh Malekafzaliardakani" w:date="2024-08-02T17:22:00Z"/>
        </w:trPr>
        <w:tc>
          <w:tcPr>
            <w:tcW w:w="3823" w:type="dxa"/>
            <w:vAlign w:val="center"/>
          </w:tcPr>
          <w:p w14:paraId="6FC6689D" w14:textId="4EF06B0E" w:rsidR="00597984" w:rsidRDefault="00597984" w:rsidP="00597984">
            <w:pPr>
              <w:keepNext/>
              <w:keepLines/>
              <w:spacing w:after="0"/>
              <w:jc w:val="center"/>
              <w:rPr>
                <w:ins w:id="666" w:author="Reihaneh Malekafzaliardakani" w:date="2024-08-02T17:22:00Z"/>
                <w:rFonts w:ascii="Arial" w:hAnsi="Arial" w:cs="Arial"/>
                <w:color w:val="000000"/>
                <w:sz w:val="18"/>
                <w:szCs w:val="18"/>
              </w:rPr>
            </w:pPr>
            <w:ins w:id="667" w:author="Reihaneh Malekafzaliardakani" w:date="2024-08-02T17:22:00Z">
              <w:r>
                <w:rPr>
                  <w:rFonts w:ascii="Arial" w:hAnsi="Arial" w:cs="Arial"/>
                  <w:color w:val="000000"/>
                  <w:sz w:val="18"/>
                  <w:szCs w:val="18"/>
                </w:rPr>
                <w:t>DC_n71A-n77(2A)-n257G</w:t>
              </w:r>
            </w:ins>
          </w:p>
        </w:tc>
        <w:tc>
          <w:tcPr>
            <w:tcW w:w="3969" w:type="dxa"/>
            <w:vAlign w:val="center"/>
          </w:tcPr>
          <w:p w14:paraId="29A8377D" w14:textId="7847E3AE" w:rsidR="00597984" w:rsidRDefault="00597984" w:rsidP="00597984">
            <w:pPr>
              <w:keepNext/>
              <w:keepLines/>
              <w:spacing w:after="0"/>
              <w:jc w:val="center"/>
              <w:rPr>
                <w:ins w:id="668" w:author="Reihaneh Malekafzaliardakani" w:date="2024-08-02T17:22:00Z"/>
                <w:rFonts w:ascii="Arial" w:hAnsi="Arial" w:cs="Arial"/>
                <w:color w:val="000000"/>
                <w:sz w:val="18"/>
                <w:szCs w:val="18"/>
              </w:rPr>
            </w:pPr>
            <w:ins w:id="669" w:author="Reihaneh Malekafzaliardakani" w:date="2024-08-02T17:22:00Z">
              <w:r>
                <w:rPr>
                  <w:rFonts w:ascii="Arial" w:hAnsi="Arial" w:cs="Arial"/>
                  <w:color w:val="000000"/>
                  <w:sz w:val="18"/>
                  <w:szCs w:val="18"/>
                </w:rPr>
                <w:t>DC_n71A-n77A</w:t>
              </w:r>
              <w:r>
                <w:rPr>
                  <w:rFonts w:ascii="Arial" w:hAnsi="Arial" w:cs="Arial"/>
                  <w:color w:val="000000"/>
                  <w:sz w:val="18"/>
                  <w:szCs w:val="18"/>
                </w:rPr>
                <w:br/>
                <w:t>DC_n71A-n257A</w:t>
              </w:r>
              <w:r>
                <w:rPr>
                  <w:rFonts w:ascii="Arial" w:hAnsi="Arial" w:cs="Arial"/>
                  <w:color w:val="000000"/>
                  <w:sz w:val="18"/>
                  <w:szCs w:val="18"/>
                </w:rPr>
                <w:br/>
                <w:t>DC_n71A-n257G</w:t>
              </w:r>
              <w:r>
                <w:rPr>
                  <w:rFonts w:ascii="Arial" w:hAnsi="Arial" w:cs="Arial"/>
                  <w:color w:val="000000"/>
                  <w:sz w:val="18"/>
                  <w:szCs w:val="18"/>
                </w:rPr>
                <w:br/>
                <w:t>DC_n77A-n257A</w:t>
              </w:r>
              <w:r>
                <w:rPr>
                  <w:rFonts w:ascii="Arial" w:hAnsi="Arial" w:cs="Arial"/>
                  <w:color w:val="000000"/>
                  <w:sz w:val="18"/>
                  <w:szCs w:val="18"/>
                </w:rPr>
                <w:br/>
                <w:t>DC_n77A-n257G</w:t>
              </w:r>
            </w:ins>
          </w:p>
        </w:tc>
      </w:tr>
      <w:tr w:rsidR="00D21EA2" w:rsidRPr="0003716D" w14:paraId="526739E5" w14:textId="77777777" w:rsidTr="005841C8">
        <w:trPr>
          <w:trHeight w:val="187"/>
          <w:jc w:val="center"/>
          <w:ins w:id="670" w:author="Reihaneh Malekafzaliardakani" w:date="2024-08-02T17:23:00Z"/>
        </w:trPr>
        <w:tc>
          <w:tcPr>
            <w:tcW w:w="3823" w:type="dxa"/>
            <w:vAlign w:val="center"/>
          </w:tcPr>
          <w:p w14:paraId="59007C0A" w14:textId="1D7E1B43" w:rsidR="00D21EA2" w:rsidRDefault="00D21EA2" w:rsidP="00D21EA2">
            <w:pPr>
              <w:keepNext/>
              <w:keepLines/>
              <w:spacing w:after="0"/>
              <w:jc w:val="center"/>
              <w:rPr>
                <w:ins w:id="671" w:author="Reihaneh Malekafzaliardakani" w:date="2024-08-02T17:23:00Z"/>
                <w:rFonts w:ascii="Arial" w:hAnsi="Arial" w:cs="Arial"/>
                <w:color w:val="000000"/>
                <w:sz w:val="18"/>
                <w:szCs w:val="18"/>
              </w:rPr>
            </w:pPr>
            <w:ins w:id="672" w:author="Reihaneh Malekafzaliardakani" w:date="2024-08-02T17:23:00Z">
              <w:r>
                <w:rPr>
                  <w:rFonts w:ascii="Arial" w:hAnsi="Arial" w:cs="Arial"/>
                  <w:color w:val="000000"/>
                  <w:sz w:val="18"/>
                  <w:szCs w:val="18"/>
                </w:rPr>
                <w:t>DC_n71A-n77A-n260G</w:t>
              </w:r>
            </w:ins>
          </w:p>
        </w:tc>
        <w:tc>
          <w:tcPr>
            <w:tcW w:w="3969" w:type="dxa"/>
            <w:vAlign w:val="center"/>
          </w:tcPr>
          <w:p w14:paraId="02A36BB2" w14:textId="09E89A28" w:rsidR="00D21EA2" w:rsidRDefault="00D21EA2" w:rsidP="00D21EA2">
            <w:pPr>
              <w:keepNext/>
              <w:keepLines/>
              <w:spacing w:after="0"/>
              <w:jc w:val="center"/>
              <w:rPr>
                <w:ins w:id="673" w:author="Reihaneh Malekafzaliardakani" w:date="2024-08-02T17:23:00Z"/>
                <w:rFonts w:ascii="Arial" w:hAnsi="Arial" w:cs="Arial"/>
                <w:color w:val="000000"/>
                <w:sz w:val="18"/>
                <w:szCs w:val="18"/>
              </w:rPr>
            </w:pPr>
            <w:ins w:id="674" w:author="Reihaneh Malekafzaliardakani" w:date="2024-08-02T17:23:00Z">
              <w:r>
                <w:rPr>
                  <w:rFonts w:ascii="Arial" w:hAnsi="Arial" w:cs="Arial"/>
                  <w:color w:val="000000"/>
                  <w:sz w:val="18"/>
                  <w:szCs w:val="18"/>
                </w:rPr>
                <w:t>DC_n71A-n77A</w:t>
              </w:r>
              <w:r>
                <w:rPr>
                  <w:rFonts w:ascii="Arial" w:hAnsi="Arial" w:cs="Arial"/>
                  <w:color w:val="000000"/>
                  <w:sz w:val="18"/>
                  <w:szCs w:val="18"/>
                </w:rPr>
                <w:br/>
                <w:t>DC_n71A-n260A</w:t>
              </w:r>
              <w:r>
                <w:rPr>
                  <w:rFonts w:ascii="Arial" w:hAnsi="Arial" w:cs="Arial"/>
                  <w:color w:val="000000"/>
                  <w:sz w:val="18"/>
                  <w:szCs w:val="18"/>
                </w:rPr>
                <w:br/>
                <w:t>DC_n71A-n260G</w:t>
              </w:r>
              <w:r>
                <w:rPr>
                  <w:rFonts w:ascii="Arial" w:hAnsi="Arial" w:cs="Arial"/>
                  <w:color w:val="000000"/>
                  <w:sz w:val="18"/>
                  <w:szCs w:val="18"/>
                </w:rPr>
                <w:br/>
                <w:t>DC_n77A-n260A</w:t>
              </w:r>
              <w:r>
                <w:rPr>
                  <w:rFonts w:ascii="Arial" w:hAnsi="Arial" w:cs="Arial"/>
                  <w:color w:val="000000"/>
                  <w:sz w:val="18"/>
                  <w:szCs w:val="18"/>
                </w:rPr>
                <w:br/>
                <w:t>DC_n77A-n260G</w:t>
              </w:r>
            </w:ins>
          </w:p>
        </w:tc>
      </w:tr>
      <w:tr w:rsidR="00066387" w:rsidRPr="0003716D" w14:paraId="6E6CA11A" w14:textId="77777777" w:rsidTr="005841C8">
        <w:trPr>
          <w:trHeight w:val="187"/>
          <w:jc w:val="center"/>
          <w:ins w:id="675" w:author="Reihaneh Malekafzaliardakani" w:date="2024-08-02T17:23:00Z"/>
        </w:trPr>
        <w:tc>
          <w:tcPr>
            <w:tcW w:w="3823" w:type="dxa"/>
            <w:vAlign w:val="center"/>
          </w:tcPr>
          <w:p w14:paraId="3E859415" w14:textId="7C14EBCD" w:rsidR="00066387" w:rsidRDefault="00066387" w:rsidP="00066387">
            <w:pPr>
              <w:keepNext/>
              <w:keepLines/>
              <w:spacing w:after="0"/>
              <w:jc w:val="center"/>
              <w:rPr>
                <w:ins w:id="676" w:author="Reihaneh Malekafzaliardakani" w:date="2024-08-02T17:23:00Z"/>
                <w:rFonts w:ascii="Arial" w:hAnsi="Arial" w:cs="Arial"/>
                <w:color w:val="000000"/>
                <w:sz w:val="18"/>
                <w:szCs w:val="18"/>
              </w:rPr>
            </w:pPr>
            <w:ins w:id="677" w:author="Reihaneh Malekafzaliardakani" w:date="2024-08-02T17:23:00Z">
              <w:r>
                <w:rPr>
                  <w:rFonts w:ascii="Arial" w:hAnsi="Arial" w:cs="Arial"/>
                  <w:color w:val="000000"/>
                  <w:sz w:val="18"/>
                  <w:szCs w:val="18"/>
                </w:rPr>
                <w:t>DC_n71A-n77(2A)-n260G</w:t>
              </w:r>
            </w:ins>
          </w:p>
        </w:tc>
        <w:tc>
          <w:tcPr>
            <w:tcW w:w="3969" w:type="dxa"/>
            <w:vAlign w:val="center"/>
          </w:tcPr>
          <w:p w14:paraId="258EB2C3" w14:textId="49A7167A" w:rsidR="00066387" w:rsidRDefault="00066387" w:rsidP="00066387">
            <w:pPr>
              <w:keepNext/>
              <w:keepLines/>
              <w:spacing w:after="0"/>
              <w:jc w:val="center"/>
              <w:rPr>
                <w:ins w:id="678" w:author="Reihaneh Malekafzaliardakani" w:date="2024-08-02T17:23:00Z"/>
                <w:rFonts w:ascii="Arial" w:hAnsi="Arial" w:cs="Arial"/>
                <w:color w:val="000000"/>
                <w:sz w:val="18"/>
                <w:szCs w:val="18"/>
              </w:rPr>
            </w:pPr>
            <w:ins w:id="679" w:author="Reihaneh Malekafzaliardakani" w:date="2024-08-02T17:23:00Z">
              <w:r>
                <w:rPr>
                  <w:rFonts w:ascii="Arial" w:hAnsi="Arial" w:cs="Arial"/>
                  <w:color w:val="000000"/>
                  <w:sz w:val="18"/>
                  <w:szCs w:val="18"/>
                </w:rPr>
                <w:t>DC_n71A-n77A</w:t>
              </w:r>
              <w:r>
                <w:rPr>
                  <w:rFonts w:ascii="Arial" w:hAnsi="Arial" w:cs="Arial"/>
                  <w:color w:val="000000"/>
                  <w:sz w:val="18"/>
                  <w:szCs w:val="18"/>
                </w:rPr>
                <w:br/>
                <w:t>DC_n71A-n260A</w:t>
              </w:r>
              <w:r>
                <w:rPr>
                  <w:rFonts w:ascii="Arial" w:hAnsi="Arial" w:cs="Arial"/>
                  <w:color w:val="000000"/>
                  <w:sz w:val="18"/>
                  <w:szCs w:val="18"/>
                </w:rPr>
                <w:br/>
                <w:t>DC_n71A-n260G</w:t>
              </w:r>
              <w:r>
                <w:rPr>
                  <w:rFonts w:ascii="Arial" w:hAnsi="Arial" w:cs="Arial"/>
                  <w:color w:val="000000"/>
                  <w:sz w:val="18"/>
                  <w:szCs w:val="18"/>
                </w:rPr>
                <w:br/>
                <w:t>DC_n77A-n260A</w:t>
              </w:r>
              <w:r>
                <w:rPr>
                  <w:rFonts w:ascii="Arial" w:hAnsi="Arial" w:cs="Arial"/>
                  <w:color w:val="000000"/>
                  <w:sz w:val="18"/>
                  <w:szCs w:val="18"/>
                </w:rPr>
                <w:br/>
                <w:t>DC_n77A-n260G</w:t>
              </w:r>
            </w:ins>
          </w:p>
        </w:tc>
      </w:tr>
      <w:tr w:rsidR="003266C2" w14:paraId="6935844F" w14:textId="77777777" w:rsidTr="00492D9F">
        <w:tblPrEx>
          <w:tblLook w:val="04A0" w:firstRow="1" w:lastRow="0" w:firstColumn="1" w:lastColumn="0" w:noHBand="0" w:noVBand="1"/>
        </w:tblPrEx>
        <w:trPr>
          <w:trHeight w:val="187"/>
          <w:jc w:val="center"/>
        </w:trPr>
        <w:tc>
          <w:tcPr>
            <w:tcW w:w="3823" w:type="dxa"/>
          </w:tcPr>
          <w:p w14:paraId="5003FA4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DC_n66A-n77A-n261(G-H)</w:t>
            </w:r>
          </w:p>
          <w:p w14:paraId="43A4E9E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DC_n66A-n77A-n261(A-G-H)</w:t>
            </w:r>
          </w:p>
          <w:p w14:paraId="28AD3B2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DC_n66A-n77A-n261(G-I)</w:t>
            </w:r>
          </w:p>
          <w:p w14:paraId="18C2F58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DC_n66A-n77A-n261(2H)</w:t>
            </w:r>
          </w:p>
          <w:p w14:paraId="0A52E66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DC_n66A-n77A-n261(A-G-I)</w:t>
            </w:r>
          </w:p>
          <w:p w14:paraId="295E08D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DC_n66A-n77A-n261(H-I)</w:t>
            </w:r>
          </w:p>
          <w:p w14:paraId="1786BB0A"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DC_n66A-n77A-n261(A-H)</w:t>
            </w:r>
          </w:p>
          <w:p w14:paraId="26C21D51"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DC_n66A-n77A-n261(2G)</w:t>
            </w:r>
          </w:p>
          <w:p w14:paraId="7FEB661E"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DC_n66A-n77A-n261(2A-H)</w:t>
            </w:r>
          </w:p>
          <w:p w14:paraId="04B987DC"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DC_n66A-n77A-n261(A-2G)</w:t>
            </w:r>
          </w:p>
          <w:p w14:paraId="5C9DB93E"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DC_n66A-n77A-n261(A-I)</w:t>
            </w:r>
          </w:p>
          <w:p w14:paraId="29D873D0" w14:textId="77777777" w:rsidR="003266C2" w:rsidRDefault="003266C2" w:rsidP="00492D9F">
            <w:pPr>
              <w:keepNext/>
              <w:keepLines/>
              <w:spacing w:after="0"/>
              <w:jc w:val="center"/>
              <w:rPr>
                <w:rFonts w:ascii="Arial" w:hAnsi="Arial"/>
                <w:sz w:val="18"/>
                <w:lang w:eastAsia="zh-CN"/>
              </w:rPr>
            </w:pPr>
            <w:r w:rsidRPr="00863748">
              <w:rPr>
                <w:rFonts w:ascii="Arial" w:hAnsi="Arial"/>
                <w:sz w:val="18"/>
                <w:lang w:eastAsia="zh-CN"/>
              </w:rPr>
              <w:t>DC_n66A-n77A-n261(2A-I)</w:t>
            </w:r>
          </w:p>
          <w:p w14:paraId="6FDFC8CD"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DC_n66A-n77A-n261(A-G)</w:t>
            </w:r>
          </w:p>
          <w:p w14:paraId="7727634B"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DC_n66A-n77A-n261(2A-G)</w:t>
            </w:r>
          </w:p>
          <w:p w14:paraId="3D193A25"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DC_n66A-n77A-n261(2A)</w:t>
            </w:r>
          </w:p>
          <w:p w14:paraId="0BD867B3"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DC_n66A-n77A-n261(3A)</w:t>
            </w:r>
          </w:p>
          <w:p w14:paraId="080EF1B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DC_n66A-n77C-n261(G-H)</w:t>
            </w:r>
          </w:p>
          <w:p w14:paraId="405C532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DC_n66A-n77C-n261(A-G-H)</w:t>
            </w:r>
          </w:p>
          <w:p w14:paraId="30EEA5D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DC_n66A-n77C-n261(G-I)</w:t>
            </w:r>
          </w:p>
          <w:p w14:paraId="4E5CABB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DC_n66A-n77C-n261(2H)</w:t>
            </w:r>
          </w:p>
          <w:p w14:paraId="5434E61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DC_n66A-n77C-n261(A-G-I)</w:t>
            </w:r>
          </w:p>
          <w:p w14:paraId="0C6D0E2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DC_n66A-n77C-n261(H-I)</w:t>
            </w:r>
          </w:p>
          <w:p w14:paraId="4EC4AE4E"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DC_n66A-n77C-n261(A-H)</w:t>
            </w:r>
          </w:p>
          <w:p w14:paraId="6A5FD2C1"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DC_n66A-n77C-n261(2G)</w:t>
            </w:r>
          </w:p>
          <w:p w14:paraId="79252FF2"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DC_n66A-n77C-n261(2A-H)</w:t>
            </w:r>
          </w:p>
          <w:p w14:paraId="22AD3E18"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DC_n66A-n77C-n261(A-2G)</w:t>
            </w:r>
          </w:p>
          <w:p w14:paraId="6B33D6D6" w14:textId="77777777" w:rsidR="003266C2" w:rsidRPr="00863748" w:rsidRDefault="003266C2" w:rsidP="00492D9F">
            <w:pPr>
              <w:keepNext/>
              <w:keepLines/>
              <w:spacing w:after="0"/>
              <w:jc w:val="center"/>
              <w:rPr>
                <w:rFonts w:ascii="Arial" w:hAnsi="Arial"/>
                <w:sz w:val="18"/>
                <w:lang w:eastAsia="zh-CN"/>
              </w:rPr>
            </w:pPr>
            <w:r w:rsidRPr="00863748">
              <w:rPr>
                <w:rFonts w:ascii="Arial" w:hAnsi="Arial"/>
                <w:sz w:val="18"/>
                <w:lang w:eastAsia="zh-CN"/>
              </w:rPr>
              <w:t>DC_n66A-n77C-n261(A-I)</w:t>
            </w:r>
          </w:p>
          <w:p w14:paraId="3EC5D1D1" w14:textId="77777777" w:rsidR="003266C2" w:rsidRDefault="003266C2" w:rsidP="00492D9F">
            <w:pPr>
              <w:keepNext/>
              <w:keepLines/>
              <w:spacing w:after="0"/>
              <w:jc w:val="center"/>
              <w:rPr>
                <w:rFonts w:ascii="Arial" w:hAnsi="Arial"/>
                <w:sz w:val="18"/>
                <w:lang w:eastAsia="zh-CN"/>
              </w:rPr>
            </w:pPr>
            <w:r w:rsidRPr="00863748">
              <w:rPr>
                <w:rFonts w:ascii="Arial" w:hAnsi="Arial"/>
                <w:sz w:val="18"/>
                <w:lang w:eastAsia="zh-CN"/>
              </w:rPr>
              <w:t>DC_n66A-n77C-n261(2A-I)</w:t>
            </w:r>
          </w:p>
          <w:p w14:paraId="460F255A"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DC_n66A-n77C-n261(A-G)</w:t>
            </w:r>
          </w:p>
          <w:p w14:paraId="4E18D326"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DC_n66A-n77C-n261(2A-G)</w:t>
            </w:r>
          </w:p>
          <w:p w14:paraId="29693066" w14:textId="77777777" w:rsidR="003266C2" w:rsidRPr="00B06785" w:rsidRDefault="003266C2" w:rsidP="00492D9F">
            <w:pPr>
              <w:keepNext/>
              <w:keepLines/>
              <w:spacing w:after="0"/>
              <w:jc w:val="center"/>
              <w:rPr>
                <w:rFonts w:ascii="Arial" w:hAnsi="Arial"/>
                <w:sz w:val="18"/>
                <w:lang w:eastAsia="zh-CN"/>
              </w:rPr>
            </w:pPr>
            <w:r w:rsidRPr="00B06785">
              <w:rPr>
                <w:rFonts w:ascii="Arial" w:hAnsi="Arial"/>
                <w:sz w:val="18"/>
                <w:lang w:eastAsia="zh-CN"/>
              </w:rPr>
              <w:t>DC_n66A-n77C-n261(2A)</w:t>
            </w:r>
          </w:p>
          <w:p w14:paraId="4372797E" w14:textId="77777777" w:rsidR="003266C2" w:rsidRDefault="003266C2" w:rsidP="00492D9F">
            <w:pPr>
              <w:keepNext/>
              <w:keepLines/>
              <w:spacing w:after="0"/>
              <w:jc w:val="center"/>
              <w:rPr>
                <w:rFonts w:ascii="Arial" w:hAnsi="Arial"/>
                <w:sz w:val="18"/>
                <w:lang w:eastAsia="zh-CN"/>
              </w:rPr>
            </w:pPr>
            <w:r w:rsidRPr="00B06785">
              <w:rPr>
                <w:rFonts w:ascii="Arial" w:hAnsi="Arial"/>
                <w:sz w:val="18"/>
                <w:lang w:eastAsia="zh-CN"/>
              </w:rPr>
              <w:t>DC_n66A-n77C-n261(3A)</w:t>
            </w:r>
          </w:p>
        </w:tc>
        <w:tc>
          <w:tcPr>
            <w:tcW w:w="3969" w:type="dxa"/>
          </w:tcPr>
          <w:p w14:paraId="19ABB8B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DC_n66A-n261A</w:t>
            </w:r>
          </w:p>
          <w:p w14:paraId="6BD9BAB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DC_n66A-n261G</w:t>
            </w:r>
          </w:p>
          <w:p w14:paraId="1ADDCD5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DC_n66A-n261H</w:t>
            </w:r>
          </w:p>
          <w:p w14:paraId="4A1B2CA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DC_n66A-n261I</w:t>
            </w:r>
          </w:p>
          <w:p w14:paraId="0F8C659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DC_n77A-n261A</w:t>
            </w:r>
          </w:p>
          <w:p w14:paraId="1822662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DC_n77A-n261G</w:t>
            </w:r>
          </w:p>
          <w:p w14:paraId="7AB5387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DC_n77A-n261H</w:t>
            </w:r>
          </w:p>
          <w:p w14:paraId="1543E85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DC_n77A-n261I</w:t>
            </w:r>
          </w:p>
        </w:tc>
      </w:tr>
      <w:tr w:rsidR="003266C2" w:rsidRPr="0003716D" w14:paraId="6E746FB0" w14:textId="77777777" w:rsidTr="00492D9F">
        <w:trPr>
          <w:trHeight w:val="187"/>
          <w:jc w:val="center"/>
        </w:trPr>
        <w:tc>
          <w:tcPr>
            <w:tcW w:w="3823" w:type="dxa"/>
          </w:tcPr>
          <w:p w14:paraId="4521AC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DC_n77A-n79A-n257A</w:t>
            </w:r>
          </w:p>
          <w:p w14:paraId="37EB65B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DC_n77A-n79A-n257G</w:t>
            </w:r>
          </w:p>
          <w:p w14:paraId="5CA9B54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DC_n77A-n79A-n257H</w:t>
            </w:r>
          </w:p>
          <w:p w14:paraId="759D686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14:paraId="32BADC9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14:paraId="45AD1D9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DC_n77A-n257A</w:t>
            </w:r>
          </w:p>
          <w:p w14:paraId="1D540A8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DC_n77A-n257G</w:t>
            </w:r>
          </w:p>
          <w:p w14:paraId="3C25E35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DC_n77A-n257H</w:t>
            </w:r>
          </w:p>
          <w:p w14:paraId="148F872E"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DC_n77A-n257I</w:t>
            </w:r>
          </w:p>
          <w:p w14:paraId="6141ABE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DC_n79A-n257A</w:t>
            </w:r>
          </w:p>
          <w:p w14:paraId="2F6BAB1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DC_n79A-n257G</w:t>
            </w:r>
          </w:p>
          <w:p w14:paraId="509018E1"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DC_n79A-n257H</w:t>
            </w:r>
          </w:p>
          <w:p w14:paraId="4317430F"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DC_n79A-n257I</w:t>
            </w:r>
          </w:p>
        </w:tc>
      </w:tr>
      <w:tr w:rsidR="003266C2" w:rsidRPr="0003716D" w14:paraId="3420AE56" w14:textId="77777777" w:rsidTr="00492D9F">
        <w:tblPrEx>
          <w:tblLook w:val="04A0" w:firstRow="1" w:lastRow="0" w:firstColumn="1" w:lastColumn="0" w:noHBand="0" w:noVBand="1"/>
        </w:tblPrEx>
        <w:trPr>
          <w:trHeight w:val="187"/>
          <w:jc w:val="center"/>
        </w:trPr>
        <w:tc>
          <w:tcPr>
            <w:tcW w:w="3823" w:type="dxa"/>
          </w:tcPr>
          <w:p w14:paraId="03ED999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lastRenderedPageBreak/>
              <w:t>DC_n77(2A)-n79A-n257A</w:t>
            </w:r>
          </w:p>
          <w:p w14:paraId="4D2A0A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DC_n77(2A)-n79A-n257G</w:t>
            </w:r>
          </w:p>
          <w:p w14:paraId="60CE7B2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DC_n77(2A)-n79A-n257H</w:t>
            </w:r>
          </w:p>
          <w:p w14:paraId="6C57D9F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14:paraId="0150CAAC" w14:textId="77777777" w:rsidR="003266C2" w:rsidRPr="0003716D" w:rsidRDefault="003266C2" w:rsidP="00492D9F">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14:paraId="137BCCF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DC_n77A-n257A</w:t>
            </w:r>
          </w:p>
          <w:p w14:paraId="0F7357E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DC_n77A-n257G</w:t>
            </w:r>
          </w:p>
          <w:p w14:paraId="57003064"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DC_n77A-n257H</w:t>
            </w:r>
          </w:p>
          <w:p w14:paraId="3D4D4B0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DC_n77A-n257I</w:t>
            </w:r>
          </w:p>
          <w:p w14:paraId="594318E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DC_n79A-n257A</w:t>
            </w:r>
          </w:p>
          <w:p w14:paraId="7E1FA1A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DC_n79A-n257G</w:t>
            </w:r>
          </w:p>
          <w:p w14:paraId="1E89329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DC_n79A-n257H</w:t>
            </w:r>
          </w:p>
          <w:p w14:paraId="10660028"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DC_n79A-n257I</w:t>
            </w:r>
          </w:p>
        </w:tc>
      </w:tr>
      <w:tr w:rsidR="003266C2" w14:paraId="20867358" w14:textId="77777777" w:rsidTr="00492D9F">
        <w:tblPrEx>
          <w:tblLook w:val="04A0" w:firstRow="1" w:lastRow="0" w:firstColumn="1" w:lastColumn="0" w:noHBand="0" w:noVBand="1"/>
        </w:tblPrEx>
        <w:trPr>
          <w:trHeight w:val="187"/>
          <w:jc w:val="center"/>
        </w:trPr>
        <w:tc>
          <w:tcPr>
            <w:tcW w:w="3823" w:type="dxa"/>
          </w:tcPr>
          <w:p w14:paraId="64CCEEB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DC_n77A-n79A-n259A</w:t>
            </w:r>
          </w:p>
          <w:p w14:paraId="24EF85C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DC_n77A-n79A-n259G</w:t>
            </w:r>
          </w:p>
          <w:p w14:paraId="13ECEBB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DC_n77A-n79A-n259H</w:t>
            </w:r>
          </w:p>
          <w:p w14:paraId="031B374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DC_n77A-n79A-n259I</w:t>
            </w:r>
          </w:p>
          <w:p w14:paraId="46236A7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DC_n77A-n79A-n259J</w:t>
            </w:r>
          </w:p>
          <w:p w14:paraId="57B742E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DC_n77A-n79A-n259K</w:t>
            </w:r>
          </w:p>
          <w:p w14:paraId="2C8D635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DC_n77A-n79A-n259L</w:t>
            </w:r>
          </w:p>
          <w:p w14:paraId="4728E3E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DC_n77A-n79A-n259M</w:t>
            </w:r>
          </w:p>
        </w:tc>
        <w:tc>
          <w:tcPr>
            <w:tcW w:w="3969" w:type="dxa"/>
          </w:tcPr>
          <w:p w14:paraId="06BB48CB"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DC_n77A-n79A</w:t>
            </w:r>
          </w:p>
          <w:p w14:paraId="59E4589B"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DC_n77A-n259A</w:t>
            </w:r>
          </w:p>
          <w:p w14:paraId="2828096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DC_n77A-n259G</w:t>
            </w:r>
          </w:p>
          <w:p w14:paraId="22FC8444"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DC_n77A-n259H</w:t>
            </w:r>
          </w:p>
          <w:p w14:paraId="4C6AD6C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DC_n77A-n259I</w:t>
            </w:r>
          </w:p>
          <w:p w14:paraId="39BD90D7"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DC_n77A-n259J</w:t>
            </w:r>
          </w:p>
          <w:p w14:paraId="386A6312"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DC_n77A-n259K</w:t>
            </w:r>
          </w:p>
          <w:p w14:paraId="646770A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DC_n77A-n259L</w:t>
            </w:r>
          </w:p>
          <w:p w14:paraId="6F59523D"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DC_n77A-n259M</w:t>
            </w:r>
          </w:p>
          <w:p w14:paraId="50B4E85E"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DC_n79A-n259A</w:t>
            </w:r>
          </w:p>
          <w:p w14:paraId="474341E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DC_n79A-n259G</w:t>
            </w:r>
          </w:p>
          <w:p w14:paraId="7A432582"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DC_n79A-n259H</w:t>
            </w:r>
          </w:p>
          <w:p w14:paraId="7D02E51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DC_n79A-n259I</w:t>
            </w:r>
          </w:p>
          <w:p w14:paraId="731B566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DC_n79A-n259J</w:t>
            </w:r>
          </w:p>
          <w:p w14:paraId="7ACDBBE6"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DC_n79A-n259K</w:t>
            </w:r>
          </w:p>
          <w:p w14:paraId="41AE5FB7"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DC_n79A-n259L</w:t>
            </w:r>
          </w:p>
          <w:p w14:paraId="599ABE6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DC_n79A-n259M</w:t>
            </w:r>
          </w:p>
        </w:tc>
      </w:tr>
      <w:tr w:rsidR="003266C2" w14:paraId="2AC32ABA" w14:textId="77777777" w:rsidTr="00492D9F">
        <w:tblPrEx>
          <w:tblLook w:val="04A0" w:firstRow="1" w:lastRow="0" w:firstColumn="1" w:lastColumn="0" w:noHBand="0" w:noVBand="1"/>
        </w:tblPrEx>
        <w:trPr>
          <w:trHeight w:val="187"/>
          <w:jc w:val="center"/>
        </w:trPr>
        <w:tc>
          <w:tcPr>
            <w:tcW w:w="3823" w:type="dxa"/>
          </w:tcPr>
          <w:p w14:paraId="6103C43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DC_n77A-n257A-n259A</w:t>
            </w:r>
            <w:r>
              <w:rPr>
                <w:rFonts w:ascii="Arial" w:hAnsi="Arial"/>
                <w:sz w:val="18"/>
                <w:vertAlign w:val="superscript"/>
                <w:lang w:eastAsia="ja-JP"/>
              </w:rPr>
              <w:t>1</w:t>
            </w:r>
          </w:p>
          <w:p w14:paraId="688B7C9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DC_n77A-n257A-n259G</w:t>
            </w:r>
            <w:r>
              <w:rPr>
                <w:rFonts w:ascii="Arial" w:hAnsi="Arial"/>
                <w:sz w:val="18"/>
                <w:vertAlign w:val="superscript"/>
                <w:lang w:eastAsia="ja-JP"/>
              </w:rPr>
              <w:t>1</w:t>
            </w:r>
          </w:p>
          <w:p w14:paraId="4A37D4C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DC_n77A-n257A-n259H</w:t>
            </w:r>
            <w:r>
              <w:rPr>
                <w:rFonts w:ascii="Arial" w:hAnsi="Arial"/>
                <w:sz w:val="18"/>
                <w:vertAlign w:val="superscript"/>
                <w:lang w:eastAsia="ja-JP"/>
              </w:rPr>
              <w:t>1</w:t>
            </w:r>
          </w:p>
          <w:p w14:paraId="5AEA659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DC_n77A-n257A-n259I</w:t>
            </w:r>
            <w:r>
              <w:rPr>
                <w:rFonts w:ascii="Arial" w:hAnsi="Arial"/>
                <w:sz w:val="18"/>
                <w:vertAlign w:val="superscript"/>
                <w:lang w:eastAsia="ja-JP"/>
              </w:rPr>
              <w:t>1</w:t>
            </w:r>
          </w:p>
          <w:p w14:paraId="6D47BAB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DC_n77A-n257A-n259J</w:t>
            </w:r>
            <w:r>
              <w:rPr>
                <w:rFonts w:ascii="Arial" w:hAnsi="Arial"/>
                <w:sz w:val="18"/>
                <w:vertAlign w:val="superscript"/>
                <w:lang w:eastAsia="ja-JP"/>
              </w:rPr>
              <w:t>1</w:t>
            </w:r>
          </w:p>
          <w:p w14:paraId="73D2605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DC_n77A-n257A-n259K</w:t>
            </w:r>
            <w:r>
              <w:rPr>
                <w:rFonts w:ascii="Arial" w:hAnsi="Arial"/>
                <w:sz w:val="18"/>
                <w:vertAlign w:val="superscript"/>
                <w:lang w:eastAsia="ja-JP"/>
              </w:rPr>
              <w:t>1</w:t>
            </w:r>
          </w:p>
          <w:p w14:paraId="68C782A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DC_n77A-n257A-n259L</w:t>
            </w:r>
            <w:r>
              <w:rPr>
                <w:rFonts w:ascii="Arial" w:hAnsi="Arial"/>
                <w:sz w:val="18"/>
                <w:vertAlign w:val="superscript"/>
                <w:lang w:eastAsia="ja-JP"/>
              </w:rPr>
              <w:t>1</w:t>
            </w:r>
          </w:p>
          <w:p w14:paraId="48EC741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DC_n77A-n257A-n259M</w:t>
            </w:r>
            <w:r>
              <w:rPr>
                <w:rFonts w:ascii="Arial" w:hAnsi="Arial"/>
                <w:sz w:val="18"/>
                <w:vertAlign w:val="superscript"/>
                <w:lang w:eastAsia="ja-JP"/>
              </w:rPr>
              <w:t>1</w:t>
            </w:r>
          </w:p>
          <w:p w14:paraId="322FA43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DC_n77A-n257G-n259A</w:t>
            </w:r>
            <w:r>
              <w:rPr>
                <w:rFonts w:ascii="Arial" w:hAnsi="Arial"/>
                <w:sz w:val="18"/>
                <w:vertAlign w:val="superscript"/>
                <w:lang w:eastAsia="ja-JP"/>
              </w:rPr>
              <w:t>1</w:t>
            </w:r>
          </w:p>
          <w:p w14:paraId="68BC0C2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DC_n77A-n257G-n259G</w:t>
            </w:r>
            <w:r>
              <w:rPr>
                <w:rFonts w:ascii="Arial" w:hAnsi="Arial"/>
                <w:sz w:val="18"/>
                <w:vertAlign w:val="superscript"/>
                <w:lang w:eastAsia="ja-JP"/>
              </w:rPr>
              <w:t>1</w:t>
            </w:r>
          </w:p>
          <w:p w14:paraId="112C02A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DC_n77A-n257G-n259H</w:t>
            </w:r>
            <w:r>
              <w:rPr>
                <w:rFonts w:ascii="Arial" w:hAnsi="Arial"/>
                <w:sz w:val="18"/>
                <w:vertAlign w:val="superscript"/>
                <w:lang w:eastAsia="ja-JP"/>
              </w:rPr>
              <w:t>1</w:t>
            </w:r>
          </w:p>
          <w:p w14:paraId="606E6E2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DC_n77A-n257G-n259I</w:t>
            </w:r>
            <w:r>
              <w:rPr>
                <w:rFonts w:ascii="Arial" w:hAnsi="Arial"/>
                <w:sz w:val="18"/>
                <w:vertAlign w:val="superscript"/>
                <w:lang w:eastAsia="ja-JP"/>
              </w:rPr>
              <w:t>1</w:t>
            </w:r>
          </w:p>
          <w:p w14:paraId="07848B7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DC_n77A-n257G-n259J</w:t>
            </w:r>
            <w:r>
              <w:rPr>
                <w:rFonts w:ascii="Arial" w:hAnsi="Arial"/>
                <w:sz w:val="18"/>
                <w:vertAlign w:val="superscript"/>
                <w:lang w:eastAsia="ja-JP"/>
              </w:rPr>
              <w:t>1</w:t>
            </w:r>
          </w:p>
          <w:p w14:paraId="02E6F7A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DC_n77A-n257G-n259K</w:t>
            </w:r>
            <w:r>
              <w:rPr>
                <w:rFonts w:ascii="Arial" w:hAnsi="Arial"/>
                <w:sz w:val="18"/>
                <w:vertAlign w:val="superscript"/>
                <w:lang w:eastAsia="ja-JP"/>
              </w:rPr>
              <w:t>1</w:t>
            </w:r>
          </w:p>
          <w:p w14:paraId="71B8581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DC_n77A-n257G-n259L</w:t>
            </w:r>
            <w:r>
              <w:rPr>
                <w:rFonts w:ascii="Arial" w:hAnsi="Arial"/>
                <w:sz w:val="18"/>
                <w:vertAlign w:val="superscript"/>
                <w:lang w:eastAsia="ja-JP"/>
              </w:rPr>
              <w:t>1</w:t>
            </w:r>
          </w:p>
          <w:p w14:paraId="4818B66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DC_n77A-n257G-n259M</w:t>
            </w:r>
            <w:r>
              <w:rPr>
                <w:rFonts w:ascii="Arial" w:hAnsi="Arial"/>
                <w:sz w:val="18"/>
                <w:vertAlign w:val="superscript"/>
                <w:lang w:eastAsia="ja-JP"/>
              </w:rPr>
              <w:t>1</w:t>
            </w:r>
          </w:p>
          <w:p w14:paraId="7719D5B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DC_n77A-n257H-n259A</w:t>
            </w:r>
            <w:r>
              <w:rPr>
                <w:rFonts w:ascii="Arial" w:hAnsi="Arial"/>
                <w:sz w:val="18"/>
                <w:vertAlign w:val="superscript"/>
                <w:lang w:eastAsia="ja-JP"/>
              </w:rPr>
              <w:t>1</w:t>
            </w:r>
          </w:p>
          <w:p w14:paraId="3529DBC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DC_n77A-n257H-n259G</w:t>
            </w:r>
            <w:r>
              <w:rPr>
                <w:rFonts w:ascii="Arial" w:hAnsi="Arial"/>
                <w:sz w:val="18"/>
                <w:vertAlign w:val="superscript"/>
                <w:lang w:eastAsia="ja-JP"/>
              </w:rPr>
              <w:t>1</w:t>
            </w:r>
          </w:p>
          <w:p w14:paraId="21E2120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DC_n77A-n257H-n259H</w:t>
            </w:r>
            <w:r>
              <w:rPr>
                <w:rFonts w:ascii="Arial" w:hAnsi="Arial"/>
                <w:sz w:val="18"/>
                <w:vertAlign w:val="superscript"/>
                <w:lang w:eastAsia="ja-JP"/>
              </w:rPr>
              <w:t>1</w:t>
            </w:r>
          </w:p>
          <w:p w14:paraId="78DA661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DC_n77A-n257H-n259I</w:t>
            </w:r>
            <w:r>
              <w:rPr>
                <w:rFonts w:ascii="Arial" w:hAnsi="Arial"/>
                <w:sz w:val="18"/>
                <w:vertAlign w:val="superscript"/>
                <w:lang w:eastAsia="ja-JP"/>
              </w:rPr>
              <w:t>1</w:t>
            </w:r>
          </w:p>
          <w:p w14:paraId="6D8C62F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DC_n77A-n257H-n259J</w:t>
            </w:r>
            <w:r>
              <w:rPr>
                <w:rFonts w:ascii="Arial" w:hAnsi="Arial"/>
                <w:sz w:val="18"/>
                <w:vertAlign w:val="superscript"/>
                <w:lang w:eastAsia="ja-JP"/>
              </w:rPr>
              <w:t>1</w:t>
            </w:r>
          </w:p>
          <w:p w14:paraId="3DBE78E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DC_n77A-n257H-n259K</w:t>
            </w:r>
            <w:r>
              <w:rPr>
                <w:rFonts w:ascii="Arial" w:hAnsi="Arial"/>
                <w:sz w:val="18"/>
                <w:vertAlign w:val="superscript"/>
                <w:lang w:eastAsia="ja-JP"/>
              </w:rPr>
              <w:t>1</w:t>
            </w:r>
          </w:p>
          <w:p w14:paraId="4F2FF1A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DC_n77A-n257H-n259L</w:t>
            </w:r>
            <w:r>
              <w:rPr>
                <w:rFonts w:ascii="Arial" w:hAnsi="Arial"/>
                <w:sz w:val="18"/>
                <w:vertAlign w:val="superscript"/>
                <w:lang w:eastAsia="ja-JP"/>
              </w:rPr>
              <w:t>1</w:t>
            </w:r>
          </w:p>
          <w:p w14:paraId="7D5784E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DC_n77A-n257H-n259M</w:t>
            </w:r>
            <w:r>
              <w:rPr>
                <w:rFonts w:ascii="Arial" w:hAnsi="Arial"/>
                <w:sz w:val="18"/>
                <w:vertAlign w:val="superscript"/>
                <w:lang w:eastAsia="ja-JP"/>
              </w:rPr>
              <w:t>1</w:t>
            </w:r>
          </w:p>
          <w:p w14:paraId="2192E3A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DC_n77A-n257I-n259A</w:t>
            </w:r>
            <w:r>
              <w:rPr>
                <w:rFonts w:ascii="Arial" w:hAnsi="Arial"/>
                <w:sz w:val="18"/>
                <w:vertAlign w:val="superscript"/>
                <w:lang w:eastAsia="ja-JP"/>
              </w:rPr>
              <w:t>1</w:t>
            </w:r>
          </w:p>
          <w:p w14:paraId="1B33F44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DC_n77A-n257I-n259G</w:t>
            </w:r>
            <w:r>
              <w:rPr>
                <w:rFonts w:ascii="Arial" w:hAnsi="Arial"/>
                <w:sz w:val="18"/>
                <w:vertAlign w:val="superscript"/>
                <w:lang w:eastAsia="ja-JP"/>
              </w:rPr>
              <w:t>1</w:t>
            </w:r>
          </w:p>
          <w:p w14:paraId="3330132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DC_n77A-n257I-n259H</w:t>
            </w:r>
            <w:r>
              <w:rPr>
                <w:rFonts w:ascii="Arial" w:hAnsi="Arial"/>
                <w:sz w:val="18"/>
                <w:vertAlign w:val="superscript"/>
                <w:lang w:eastAsia="ja-JP"/>
              </w:rPr>
              <w:t>1</w:t>
            </w:r>
          </w:p>
          <w:p w14:paraId="565A94B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DC_n77A-n257I-n259I</w:t>
            </w:r>
            <w:r>
              <w:rPr>
                <w:rFonts w:ascii="Arial" w:hAnsi="Arial"/>
                <w:sz w:val="18"/>
                <w:vertAlign w:val="superscript"/>
                <w:lang w:eastAsia="ja-JP"/>
              </w:rPr>
              <w:t>1</w:t>
            </w:r>
          </w:p>
          <w:p w14:paraId="6C07B4A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DC_n77A-n257I-n259J</w:t>
            </w:r>
            <w:r>
              <w:rPr>
                <w:rFonts w:ascii="Arial" w:hAnsi="Arial"/>
                <w:sz w:val="18"/>
                <w:vertAlign w:val="superscript"/>
                <w:lang w:eastAsia="ja-JP"/>
              </w:rPr>
              <w:t>1</w:t>
            </w:r>
          </w:p>
          <w:p w14:paraId="7EAB314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DC_n77A-n257I-n259K</w:t>
            </w:r>
            <w:r>
              <w:rPr>
                <w:rFonts w:ascii="Arial" w:hAnsi="Arial"/>
                <w:sz w:val="18"/>
                <w:vertAlign w:val="superscript"/>
                <w:lang w:eastAsia="ja-JP"/>
              </w:rPr>
              <w:t>1</w:t>
            </w:r>
          </w:p>
          <w:p w14:paraId="088E684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DC_n77A-n257I-n259L</w:t>
            </w:r>
            <w:r>
              <w:rPr>
                <w:rFonts w:ascii="Arial" w:hAnsi="Arial"/>
                <w:sz w:val="18"/>
                <w:vertAlign w:val="superscript"/>
                <w:lang w:eastAsia="ja-JP"/>
              </w:rPr>
              <w:t>1</w:t>
            </w:r>
          </w:p>
          <w:p w14:paraId="5A44476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DC_n77A-n257I-n259M</w:t>
            </w:r>
            <w:r>
              <w:rPr>
                <w:rFonts w:ascii="Arial" w:hAnsi="Arial"/>
                <w:sz w:val="18"/>
                <w:vertAlign w:val="superscript"/>
                <w:lang w:eastAsia="ja-JP"/>
              </w:rPr>
              <w:t>1</w:t>
            </w:r>
          </w:p>
        </w:tc>
        <w:tc>
          <w:tcPr>
            <w:tcW w:w="3969" w:type="dxa"/>
          </w:tcPr>
          <w:p w14:paraId="08736CA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DC_n77A-n257A</w:t>
            </w:r>
          </w:p>
          <w:p w14:paraId="4F1BBAF3"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DC_n77A-n257G</w:t>
            </w:r>
          </w:p>
          <w:p w14:paraId="75DFE147"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DC_n77A-n257H</w:t>
            </w:r>
          </w:p>
          <w:p w14:paraId="28D25B4D"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DC_n77A-n257I</w:t>
            </w:r>
          </w:p>
          <w:p w14:paraId="29057237"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DC_n77A-n259A</w:t>
            </w:r>
          </w:p>
          <w:p w14:paraId="50FB684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DC_n77A-n259G</w:t>
            </w:r>
          </w:p>
          <w:p w14:paraId="57DBF30F"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DC_n77A-n259H</w:t>
            </w:r>
          </w:p>
          <w:p w14:paraId="2C08780B"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DC_n77A-n259I</w:t>
            </w:r>
          </w:p>
          <w:p w14:paraId="5BF1FF8F"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DC_n77A-n259J</w:t>
            </w:r>
          </w:p>
          <w:p w14:paraId="6DE5E850"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DC_n77A-n259K</w:t>
            </w:r>
          </w:p>
          <w:p w14:paraId="280E3D53"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DC_n77A-n259L</w:t>
            </w:r>
          </w:p>
          <w:p w14:paraId="45536129"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DC_n77A-n259M</w:t>
            </w:r>
          </w:p>
        </w:tc>
      </w:tr>
      <w:tr w:rsidR="003266C2" w14:paraId="7C4EFD69" w14:textId="77777777" w:rsidTr="00492D9F">
        <w:tblPrEx>
          <w:tblLook w:val="04A0" w:firstRow="1" w:lastRow="0" w:firstColumn="1" w:lastColumn="0" w:noHBand="0" w:noVBand="1"/>
        </w:tblPrEx>
        <w:trPr>
          <w:trHeight w:val="187"/>
          <w:jc w:val="center"/>
        </w:trPr>
        <w:tc>
          <w:tcPr>
            <w:tcW w:w="3823" w:type="dxa"/>
          </w:tcPr>
          <w:p w14:paraId="1C4AEA5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DC_n77A-n79A-n258A</w:t>
            </w:r>
          </w:p>
          <w:p w14:paraId="010C5A4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DC_n77A-n79A-n258D</w:t>
            </w:r>
          </w:p>
          <w:p w14:paraId="51F1283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DC_n77A-n79A-n258G</w:t>
            </w:r>
          </w:p>
          <w:p w14:paraId="2BA1BE6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DC_n77A-n79A-n258H</w:t>
            </w:r>
          </w:p>
          <w:p w14:paraId="771309C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DC_n77A-n79A-n258I</w:t>
            </w:r>
          </w:p>
          <w:p w14:paraId="306A06C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DC_n77A-n79A-n258J</w:t>
            </w:r>
          </w:p>
        </w:tc>
        <w:tc>
          <w:tcPr>
            <w:tcW w:w="3969" w:type="dxa"/>
          </w:tcPr>
          <w:p w14:paraId="6E920BA1" w14:textId="77777777" w:rsidR="003266C2" w:rsidRDefault="003266C2" w:rsidP="00492D9F">
            <w:pPr>
              <w:keepNext/>
              <w:keepLines/>
              <w:spacing w:after="0"/>
              <w:jc w:val="center"/>
              <w:rPr>
                <w:rFonts w:ascii="Arial" w:hAnsi="Arial"/>
                <w:sz w:val="18"/>
                <w:lang w:eastAsia="zh-CN"/>
              </w:rPr>
            </w:pPr>
            <w:r>
              <w:rPr>
                <w:rFonts w:ascii="Arial" w:hAnsi="Arial"/>
                <w:sz w:val="18"/>
                <w:lang w:eastAsia="ja-JP"/>
              </w:rPr>
              <w:t>DC_n77A-n79A</w:t>
            </w:r>
          </w:p>
          <w:p w14:paraId="73D5007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DC_n77A-n258A</w:t>
            </w:r>
          </w:p>
          <w:p w14:paraId="4D7EF10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DC_n77A-n258D</w:t>
            </w:r>
          </w:p>
          <w:p w14:paraId="19F25F4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DC_n77A-n258G</w:t>
            </w:r>
          </w:p>
          <w:p w14:paraId="023D312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DC_n77A-n258H</w:t>
            </w:r>
          </w:p>
          <w:p w14:paraId="00939EA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DC_n77A-n258I</w:t>
            </w:r>
          </w:p>
          <w:p w14:paraId="3A394AD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DC_n77A-n258J</w:t>
            </w:r>
          </w:p>
          <w:p w14:paraId="42F8644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DC_n79A-n258A</w:t>
            </w:r>
          </w:p>
          <w:p w14:paraId="4E2CBB0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DC_n79A-n258D</w:t>
            </w:r>
          </w:p>
          <w:p w14:paraId="251012A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DC_n79A-n258G</w:t>
            </w:r>
          </w:p>
          <w:p w14:paraId="74A9387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DC_n79A-n258H</w:t>
            </w:r>
          </w:p>
          <w:p w14:paraId="1AE8CB6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DC_n79A-n258I</w:t>
            </w:r>
          </w:p>
          <w:p w14:paraId="6FCF3C73" w14:textId="77777777" w:rsidR="003266C2" w:rsidRDefault="003266C2" w:rsidP="00492D9F">
            <w:pPr>
              <w:keepNext/>
              <w:keepLines/>
              <w:spacing w:after="0"/>
              <w:jc w:val="center"/>
              <w:rPr>
                <w:rFonts w:ascii="Arial" w:hAnsi="Arial"/>
                <w:sz w:val="18"/>
                <w:lang w:eastAsia="ja-JP"/>
              </w:rPr>
            </w:pPr>
            <w:r>
              <w:rPr>
                <w:rFonts w:ascii="Arial" w:hAnsi="Arial"/>
                <w:sz w:val="18"/>
                <w:lang w:eastAsia="zh-CN"/>
              </w:rPr>
              <w:t>DC_n79A-n258J</w:t>
            </w:r>
          </w:p>
        </w:tc>
      </w:tr>
      <w:tr w:rsidR="003266C2" w14:paraId="76F86809" w14:textId="77777777" w:rsidTr="00492D9F">
        <w:tblPrEx>
          <w:tblLook w:val="04A0" w:firstRow="1" w:lastRow="0" w:firstColumn="1" w:lastColumn="0" w:noHBand="0" w:noVBand="1"/>
        </w:tblPrEx>
        <w:trPr>
          <w:trHeight w:val="187"/>
          <w:jc w:val="center"/>
        </w:trPr>
        <w:tc>
          <w:tcPr>
            <w:tcW w:w="3823" w:type="dxa"/>
          </w:tcPr>
          <w:p w14:paraId="7D5CAC3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DC_n77(2A)-n79A-n258A</w:t>
            </w:r>
          </w:p>
          <w:p w14:paraId="67488D2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DC_n77(2A)-n79A-n258D</w:t>
            </w:r>
          </w:p>
          <w:p w14:paraId="655D02A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DC_n77(2A)-n79A-n258G</w:t>
            </w:r>
          </w:p>
          <w:p w14:paraId="3C3B1AC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DC_n77(2A)-n79A-n258H</w:t>
            </w:r>
          </w:p>
          <w:p w14:paraId="427E3B6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DC_n77(2A)-n79A-n258I</w:t>
            </w:r>
          </w:p>
          <w:p w14:paraId="7FB9975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DC_n77(2A)-n79A-n258J</w:t>
            </w:r>
          </w:p>
        </w:tc>
        <w:tc>
          <w:tcPr>
            <w:tcW w:w="3969" w:type="dxa"/>
          </w:tcPr>
          <w:p w14:paraId="0DF0A66D" w14:textId="77777777" w:rsidR="003266C2" w:rsidRDefault="003266C2" w:rsidP="00492D9F">
            <w:pPr>
              <w:keepNext/>
              <w:keepLines/>
              <w:spacing w:after="0"/>
              <w:jc w:val="center"/>
              <w:rPr>
                <w:rFonts w:ascii="Arial" w:hAnsi="Arial"/>
                <w:sz w:val="18"/>
                <w:lang w:eastAsia="zh-CN"/>
              </w:rPr>
            </w:pPr>
            <w:r>
              <w:rPr>
                <w:rFonts w:ascii="Arial" w:hAnsi="Arial"/>
                <w:sz w:val="18"/>
                <w:lang w:eastAsia="ja-JP"/>
              </w:rPr>
              <w:t>DC_n77A-n79A</w:t>
            </w:r>
          </w:p>
          <w:p w14:paraId="642D5CC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DC_n77A-n258A</w:t>
            </w:r>
          </w:p>
          <w:p w14:paraId="3B4CBBB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DC_n77A-n258D</w:t>
            </w:r>
          </w:p>
          <w:p w14:paraId="09CB617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DC_n77A-n258G</w:t>
            </w:r>
          </w:p>
          <w:p w14:paraId="5A67966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DC_n77A-n258H</w:t>
            </w:r>
          </w:p>
          <w:p w14:paraId="5300FA4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DC_n77A-n258I</w:t>
            </w:r>
          </w:p>
          <w:p w14:paraId="678D627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DC_n77A-n258J</w:t>
            </w:r>
          </w:p>
          <w:p w14:paraId="360804D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DC_n79A-n258A</w:t>
            </w:r>
          </w:p>
          <w:p w14:paraId="6CAE851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DC_n79A-n258D</w:t>
            </w:r>
          </w:p>
          <w:p w14:paraId="7E35C80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DC_n79A-n258G</w:t>
            </w:r>
          </w:p>
          <w:p w14:paraId="7046D52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DC_n79A-n258H</w:t>
            </w:r>
          </w:p>
          <w:p w14:paraId="686C570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DC_n79A-n258I</w:t>
            </w:r>
          </w:p>
          <w:p w14:paraId="1F54100C" w14:textId="77777777" w:rsidR="003266C2" w:rsidRDefault="003266C2" w:rsidP="00492D9F">
            <w:pPr>
              <w:keepNext/>
              <w:keepLines/>
              <w:spacing w:after="0"/>
              <w:jc w:val="center"/>
              <w:rPr>
                <w:rFonts w:ascii="Arial" w:hAnsi="Arial"/>
                <w:sz w:val="18"/>
                <w:lang w:eastAsia="ja-JP"/>
              </w:rPr>
            </w:pPr>
            <w:r>
              <w:rPr>
                <w:rFonts w:ascii="Arial" w:hAnsi="Arial"/>
                <w:sz w:val="18"/>
                <w:lang w:eastAsia="zh-CN"/>
              </w:rPr>
              <w:t>DC_n79A-n258J</w:t>
            </w:r>
          </w:p>
        </w:tc>
      </w:tr>
      <w:tr w:rsidR="003266C2" w:rsidRPr="0003716D" w14:paraId="18ABEBE2" w14:textId="77777777" w:rsidTr="00492D9F">
        <w:trPr>
          <w:trHeight w:val="187"/>
          <w:jc w:val="center"/>
        </w:trPr>
        <w:tc>
          <w:tcPr>
            <w:tcW w:w="3823" w:type="dxa"/>
          </w:tcPr>
          <w:p w14:paraId="32BC0CA5" w14:textId="77777777" w:rsidR="003266C2" w:rsidRPr="0003716D" w:rsidRDefault="003266C2" w:rsidP="00492D9F">
            <w:pPr>
              <w:keepNext/>
              <w:keepLines/>
              <w:tabs>
                <w:tab w:val="left" w:pos="900"/>
                <w:tab w:val="center" w:pos="1841"/>
              </w:tabs>
              <w:spacing w:after="0"/>
              <w:rPr>
                <w:rFonts w:ascii="Arial" w:hAnsi="Arial"/>
                <w:sz w:val="18"/>
                <w:lang w:eastAsia="zh-CN"/>
              </w:rPr>
            </w:pPr>
            <w:r>
              <w:rPr>
                <w:rFonts w:ascii="Arial" w:hAnsi="Arial"/>
                <w:sz w:val="18"/>
                <w:lang w:eastAsia="zh-CN"/>
              </w:rPr>
              <w:tab/>
            </w:r>
            <w:r>
              <w:rPr>
                <w:rFonts w:ascii="Arial" w:hAnsi="Arial"/>
                <w:sz w:val="18"/>
                <w:lang w:eastAsia="zh-CN"/>
              </w:rPr>
              <w:tab/>
            </w:r>
            <w:r w:rsidRPr="0003716D">
              <w:rPr>
                <w:rFonts w:ascii="Arial" w:hAnsi="Arial"/>
                <w:sz w:val="18"/>
                <w:lang w:eastAsia="zh-CN"/>
              </w:rPr>
              <w:t>DC_n78A-n79A-n257A</w:t>
            </w:r>
          </w:p>
          <w:p w14:paraId="733DD4A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DC_n78A-n79A-n257G</w:t>
            </w:r>
          </w:p>
          <w:p w14:paraId="26140C2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DC_n78A-n79A-n257H</w:t>
            </w:r>
          </w:p>
          <w:p w14:paraId="6A22BC7C"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14:paraId="51A5C11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w:t>
            </w:r>
          </w:p>
          <w:p w14:paraId="5EEDFD6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DC_n78A-n257A</w:t>
            </w:r>
          </w:p>
          <w:p w14:paraId="6B1F3507"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DC_n78A-n257G</w:t>
            </w:r>
          </w:p>
          <w:p w14:paraId="27423ADD"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DC_n78A-n257H</w:t>
            </w:r>
          </w:p>
          <w:p w14:paraId="32D90ABA"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DC_n78A-n257I</w:t>
            </w:r>
          </w:p>
          <w:p w14:paraId="4B7D3E43"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DC_n79A-n257A</w:t>
            </w:r>
          </w:p>
          <w:p w14:paraId="1ECA6F20"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DC_n79A-n257G</w:t>
            </w:r>
          </w:p>
          <w:p w14:paraId="5715EFD9"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DC_n79A-n257H</w:t>
            </w:r>
          </w:p>
          <w:p w14:paraId="7F9F2DC5" w14:textId="77777777" w:rsidR="003266C2" w:rsidRPr="0003716D" w:rsidRDefault="003266C2" w:rsidP="00492D9F">
            <w:pPr>
              <w:keepNext/>
              <w:keepLines/>
              <w:spacing w:after="0"/>
              <w:jc w:val="center"/>
              <w:rPr>
                <w:rFonts w:ascii="Arial" w:hAnsi="Arial"/>
                <w:sz w:val="18"/>
                <w:lang w:eastAsia="zh-CN"/>
              </w:rPr>
            </w:pPr>
            <w:r w:rsidRPr="0003716D">
              <w:rPr>
                <w:rFonts w:ascii="Arial" w:hAnsi="Arial"/>
                <w:sz w:val="18"/>
                <w:lang w:eastAsia="zh-CN"/>
              </w:rPr>
              <w:t>DC_n79A-n257I</w:t>
            </w:r>
          </w:p>
        </w:tc>
      </w:tr>
      <w:tr w:rsidR="003266C2" w:rsidRPr="0003716D" w14:paraId="430C0F79" w14:textId="77777777" w:rsidTr="00492D9F">
        <w:trPr>
          <w:trHeight w:val="187"/>
          <w:jc w:val="center"/>
        </w:trPr>
        <w:tc>
          <w:tcPr>
            <w:tcW w:w="3823" w:type="dxa"/>
          </w:tcPr>
          <w:p w14:paraId="168506C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DC_n78(2A)-n79A-n257A</w:t>
            </w:r>
          </w:p>
          <w:p w14:paraId="0861092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DC_n78(2A)-n79A-n257G</w:t>
            </w:r>
          </w:p>
          <w:p w14:paraId="0DA924B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DC_n78(2A)-n79A-n257H</w:t>
            </w:r>
          </w:p>
          <w:p w14:paraId="2CF24A83" w14:textId="77777777" w:rsidR="003266C2" w:rsidRDefault="003266C2" w:rsidP="00492D9F">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DC_n78(2A)-n79A-n257I</w:t>
            </w:r>
          </w:p>
        </w:tc>
        <w:tc>
          <w:tcPr>
            <w:tcW w:w="3969" w:type="dxa"/>
          </w:tcPr>
          <w:p w14:paraId="662148BF" w14:textId="77777777" w:rsidR="003266C2" w:rsidRDefault="003266C2" w:rsidP="00492D9F">
            <w:pPr>
              <w:keepNext/>
              <w:keepLines/>
              <w:spacing w:after="0"/>
              <w:jc w:val="center"/>
              <w:rPr>
                <w:rFonts w:ascii="Arial" w:hAnsi="Arial"/>
                <w:sz w:val="18"/>
                <w:lang w:eastAsia="zh-CN"/>
              </w:rPr>
            </w:pPr>
            <w:r>
              <w:rPr>
                <w:rFonts w:ascii="Arial" w:hAnsi="Arial" w:hint="eastAsia"/>
                <w:sz w:val="18"/>
                <w:lang w:eastAsia="ja-JP"/>
              </w:rPr>
              <w:t>D</w:t>
            </w:r>
            <w:r>
              <w:rPr>
                <w:rFonts w:ascii="Arial" w:hAnsi="Arial"/>
                <w:sz w:val="18"/>
                <w:lang w:eastAsia="ja-JP"/>
              </w:rPr>
              <w:t>C_n78A-n79A</w:t>
            </w:r>
          </w:p>
          <w:p w14:paraId="25F0BA5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DC_n78A-n257A</w:t>
            </w:r>
          </w:p>
          <w:p w14:paraId="1F28F46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DC_n78A-n257G</w:t>
            </w:r>
          </w:p>
          <w:p w14:paraId="013586C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DC_n78A-n257H</w:t>
            </w:r>
          </w:p>
          <w:p w14:paraId="7D80A5A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DC_n78A-n257I</w:t>
            </w:r>
          </w:p>
          <w:p w14:paraId="4B6019A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w:t>
            </w:r>
          </w:p>
          <w:p w14:paraId="40C568E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w:t>
            </w:r>
          </w:p>
          <w:p w14:paraId="705606B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w:t>
            </w:r>
          </w:p>
          <w:p w14:paraId="2F4D499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w:t>
            </w:r>
          </w:p>
        </w:tc>
      </w:tr>
      <w:tr w:rsidR="003266C2" w:rsidRPr="0003716D" w14:paraId="163EAC07" w14:textId="77777777" w:rsidTr="00492D9F">
        <w:trPr>
          <w:trHeight w:val="187"/>
          <w:jc w:val="center"/>
        </w:trPr>
        <w:tc>
          <w:tcPr>
            <w:tcW w:w="3823" w:type="dxa"/>
          </w:tcPr>
          <w:p w14:paraId="40BA7FF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DC_n78A-n79A-n259A</w:t>
            </w:r>
          </w:p>
          <w:p w14:paraId="4DCB9C2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DC_n78A-n79A-n259G</w:t>
            </w:r>
          </w:p>
          <w:p w14:paraId="1732E00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DC_n78A-n79A-n259H</w:t>
            </w:r>
          </w:p>
          <w:p w14:paraId="15C8840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DC_n78A-n79A-n259I</w:t>
            </w:r>
          </w:p>
          <w:p w14:paraId="487D7EB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DC_n78A-n79A-n259J</w:t>
            </w:r>
          </w:p>
          <w:p w14:paraId="1174317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DC_n78A-n79A-n259K</w:t>
            </w:r>
          </w:p>
          <w:p w14:paraId="31997D8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DC_n78A-n79A-n259L</w:t>
            </w:r>
          </w:p>
          <w:p w14:paraId="6871E787" w14:textId="77777777" w:rsidR="003266C2" w:rsidRDefault="003266C2" w:rsidP="00492D9F">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DC_n78A-n79A-n259M</w:t>
            </w:r>
          </w:p>
        </w:tc>
        <w:tc>
          <w:tcPr>
            <w:tcW w:w="3969" w:type="dxa"/>
          </w:tcPr>
          <w:p w14:paraId="74CC226C"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DC_n78A-n79A</w:t>
            </w:r>
          </w:p>
          <w:p w14:paraId="56517727"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DC_n78A-n259A</w:t>
            </w:r>
          </w:p>
          <w:p w14:paraId="0E54FEFE"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DC_n78A-n259G</w:t>
            </w:r>
          </w:p>
          <w:p w14:paraId="6DC7185C"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DC_n78A-n259H</w:t>
            </w:r>
          </w:p>
          <w:p w14:paraId="09FE633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DC_n78A-n259I</w:t>
            </w:r>
          </w:p>
          <w:p w14:paraId="7F309D60"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DC_n78A-n259J</w:t>
            </w:r>
          </w:p>
          <w:p w14:paraId="071263C4"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DC_n78A-n259K</w:t>
            </w:r>
          </w:p>
          <w:p w14:paraId="6789FB4A"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DC_n78A-n259L</w:t>
            </w:r>
          </w:p>
          <w:p w14:paraId="337A42B7"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DC_n78A-n259M</w:t>
            </w:r>
          </w:p>
          <w:p w14:paraId="745E317B"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DC_n79A-n259A</w:t>
            </w:r>
          </w:p>
          <w:p w14:paraId="5C9D351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DC_n79A-n259G</w:t>
            </w:r>
          </w:p>
          <w:p w14:paraId="1609B0E9"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DC_n79A-n259H</w:t>
            </w:r>
          </w:p>
          <w:p w14:paraId="0CD4850F"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DC_n79A-n259I</w:t>
            </w:r>
          </w:p>
          <w:p w14:paraId="50013C95"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DC_n79A-n259J</w:t>
            </w:r>
          </w:p>
          <w:p w14:paraId="5A7DF971"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DC_n79A-n259K</w:t>
            </w:r>
          </w:p>
          <w:p w14:paraId="2DD751AC"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DC_n79A-n259L</w:t>
            </w:r>
          </w:p>
          <w:p w14:paraId="3865035C" w14:textId="77777777" w:rsidR="003266C2" w:rsidRDefault="003266C2" w:rsidP="00492D9F">
            <w:pPr>
              <w:keepNext/>
              <w:keepLines/>
              <w:spacing w:after="0"/>
              <w:jc w:val="center"/>
              <w:rPr>
                <w:rFonts w:ascii="Arial" w:hAnsi="Arial"/>
                <w:sz w:val="18"/>
                <w:lang w:eastAsia="zh-CN"/>
              </w:rPr>
            </w:pPr>
            <w:r>
              <w:rPr>
                <w:rFonts w:ascii="Arial" w:hAnsi="Arial"/>
                <w:sz w:val="18"/>
                <w:lang w:eastAsia="ja-JP"/>
              </w:rPr>
              <w:t>DC_n79A-n259M</w:t>
            </w:r>
          </w:p>
        </w:tc>
      </w:tr>
      <w:tr w:rsidR="003266C2" w14:paraId="60D694EE" w14:textId="77777777" w:rsidTr="00492D9F">
        <w:tblPrEx>
          <w:tblLook w:val="04A0" w:firstRow="1" w:lastRow="0" w:firstColumn="1" w:lastColumn="0" w:noHBand="0" w:noVBand="1"/>
        </w:tblPrEx>
        <w:trPr>
          <w:trHeight w:val="187"/>
          <w:jc w:val="center"/>
        </w:trPr>
        <w:tc>
          <w:tcPr>
            <w:tcW w:w="3823" w:type="dxa"/>
          </w:tcPr>
          <w:p w14:paraId="7D5A469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lastRenderedPageBreak/>
              <w:t>DC_n79A-n257A-n259A</w:t>
            </w:r>
          </w:p>
          <w:p w14:paraId="0B52AB42"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DC_n79A-n257A-n259G</w:t>
            </w:r>
          </w:p>
          <w:p w14:paraId="7D80B07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DC_n79A-n257A-n259H</w:t>
            </w:r>
          </w:p>
          <w:p w14:paraId="4CFE5C2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DC_n79A-n257A-n259I</w:t>
            </w:r>
          </w:p>
          <w:p w14:paraId="55225AD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DC_n79A-n257A-n259J</w:t>
            </w:r>
          </w:p>
          <w:p w14:paraId="22041B6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DC_n79A-n257A-n259K</w:t>
            </w:r>
          </w:p>
          <w:p w14:paraId="129B75A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DC_n79A-n257A-n259L</w:t>
            </w:r>
          </w:p>
          <w:p w14:paraId="70FDC64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DC_n79A-n257A-n259M</w:t>
            </w:r>
          </w:p>
          <w:p w14:paraId="52ACBBF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DC_n79A-n257G-n259A</w:t>
            </w:r>
          </w:p>
          <w:p w14:paraId="47B36CF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DC_n79A-n257G-n259G</w:t>
            </w:r>
          </w:p>
          <w:p w14:paraId="4967F3B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DC_n79A-n257G-n259H</w:t>
            </w:r>
          </w:p>
          <w:p w14:paraId="33FE290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DC_n79A-n257G-n259I</w:t>
            </w:r>
          </w:p>
          <w:p w14:paraId="387887B9"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DC_n79A-n257G-n259J</w:t>
            </w:r>
          </w:p>
          <w:p w14:paraId="02FB950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DC_n79A-n257G-n259K</w:t>
            </w:r>
          </w:p>
          <w:p w14:paraId="0892138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DC_n79A-n257G-n259L</w:t>
            </w:r>
          </w:p>
          <w:p w14:paraId="6704DD6B"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DC_n79A-n257G-n259M</w:t>
            </w:r>
          </w:p>
          <w:p w14:paraId="40AF307F"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DC_n79A-n257H-n259A</w:t>
            </w:r>
          </w:p>
          <w:p w14:paraId="1BE45281"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DC_n79A-n257H-n259G</w:t>
            </w:r>
          </w:p>
          <w:p w14:paraId="213DD497"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DC_n79A-n257H-n259H</w:t>
            </w:r>
          </w:p>
          <w:p w14:paraId="5C11616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DC_n79A-n257H-n259I</w:t>
            </w:r>
          </w:p>
          <w:p w14:paraId="21D256E8"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DC_n79A-n257H-n259J</w:t>
            </w:r>
          </w:p>
          <w:p w14:paraId="1D5CB563"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DC_n79A-n257H-n259K</w:t>
            </w:r>
          </w:p>
          <w:p w14:paraId="08A745CC"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DC_n79A-n257H-n259L</w:t>
            </w:r>
          </w:p>
          <w:p w14:paraId="142D6ABE"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DC_n79A-n257H-n259M</w:t>
            </w:r>
          </w:p>
          <w:p w14:paraId="2D64C760"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DC_n79A-n257I-n259A</w:t>
            </w:r>
          </w:p>
          <w:p w14:paraId="0E418B3D"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DC_n79A-n257I-n259G</w:t>
            </w:r>
          </w:p>
          <w:p w14:paraId="0387631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DC_n79A-n257I-n259H</w:t>
            </w:r>
          </w:p>
          <w:p w14:paraId="7BF0A76A"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DC_n79A-n257I-n259I</w:t>
            </w:r>
          </w:p>
          <w:p w14:paraId="5A5393B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DC_n79A-n257I-n259J</w:t>
            </w:r>
          </w:p>
          <w:p w14:paraId="53564684"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DC_n79A-n257I-n259K</w:t>
            </w:r>
          </w:p>
          <w:p w14:paraId="2FDC25E6"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DC_n79A-n257I-n259L</w:t>
            </w:r>
          </w:p>
          <w:p w14:paraId="2BA6AA45" w14:textId="77777777" w:rsidR="003266C2" w:rsidRDefault="003266C2" w:rsidP="00492D9F">
            <w:pPr>
              <w:keepNext/>
              <w:keepLines/>
              <w:spacing w:after="0"/>
              <w:jc w:val="center"/>
              <w:rPr>
                <w:rFonts w:ascii="Arial" w:hAnsi="Arial"/>
                <w:sz w:val="18"/>
                <w:lang w:eastAsia="zh-CN"/>
              </w:rPr>
            </w:pPr>
            <w:r>
              <w:rPr>
                <w:rFonts w:ascii="Arial" w:hAnsi="Arial"/>
                <w:sz w:val="18"/>
                <w:lang w:eastAsia="zh-CN"/>
              </w:rPr>
              <w:t>DC_n79A-n257I-n259M</w:t>
            </w:r>
          </w:p>
        </w:tc>
        <w:tc>
          <w:tcPr>
            <w:tcW w:w="3969" w:type="dxa"/>
          </w:tcPr>
          <w:p w14:paraId="33DED802"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DC_n79A-n257A</w:t>
            </w:r>
          </w:p>
          <w:p w14:paraId="07118E63"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DC_n79A-n257G</w:t>
            </w:r>
          </w:p>
          <w:p w14:paraId="47900E48"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DC_n79A-n257H</w:t>
            </w:r>
          </w:p>
          <w:p w14:paraId="7C80C156"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DC_n79A-n257I</w:t>
            </w:r>
          </w:p>
          <w:p w14:paraId="7285F0A2"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DC_n79A-n259A</w:t>
            </w:r>
          </w:p>
          <w:p w14:paraId="176D6260"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DC_n79A-n259G</w:t>
            </w:r>
          </w:p>
          <w:p w14:paraId="5A63C986"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DC_n79A-n259H</w:t>
            </w:r>
          </w:p>
          <w:p w14:paraId="413712EA"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DC_n79A-n259I</w:t>
            </w:r>
          </w:p>
          <w:p w14:paraId="78DD70CC"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DC_n79A-n259J</w:t>
            </w:r>
          </w:p>
          <w:p w14:paraId="623D417C"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DC_n79A-n259K</w:t>
            </w:r>
          </w:p>
          <w:p w14:paraId="63062A28"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DC_n79A-n259L</w:t>
            </w:r>
          </w:p>
          <w:p w14:paraId="7E8C20E3" w14:textId="77777777" w:rsidR="003266C2" w:rsidRDefault="003266C2" w:rsidP="00492D9F">
            <w:pPr>
              <w:keepNext/>
              <w:keepLines/>
              <w:spacing w:after="0"/>
              <w:jc w:val="center"/>
              <w:rPr>
                <w:rFonts w:ascii="Arial" w:hAnsi="Arial"/>
                <w:sz w:val="18"/>
                <w:lang w:eastAsia="ja-JP"/>
              </w:rPr>
            </w:pPr>
            <w:r>
              <w:rPr>
                <w:rFonts w:ascii="Arial" w:hAnsi="Arial"/>
                <w:sz w:val="18"/>
                <w:lang w:eastAsia="ja-JP"/>
              </w:rPr>
              <w:t>DC_n79A-n259M</w:t>
            </w:r>
          </w:p>
        </w:tc>
      </w:tr>
      <w:tr w:rsidR="003266C2" w:rsidRPr="0003716D" w14:paraId="12C318F8" w14:textId="77777777" w:rsidTr="00492D9F">
        <w:trPr>
          <w:trHeight w:val="187"/>
          <w:jc w:val="center"/>
        </w:trPr>
        <w:tc>
          <w:tcPr>
            <w:tcW w:w="7792" w:type="dxa"/>
            <w:gridSpan w:val="2"/>
          </w:tcPr>
          <w:p w14:paraId="231C6107" w14:textId="77777777" w:rsidR="003266C2" w:rsidRPr="0003716D" w:rsidRDefault="003266C2" w:rsidP="00492D9F">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Rx/Tx capability.</w:t>
            </w:r>
          </w:p>
        </w:tc>
      </w:tr>
    </w:tbl>
    <w:p w14:paraId="61A1AA3F" w14:textId="77777777" w:rsidR="003266C2" w:rsidRPr="00EF5447" w:rsidRDefault="003266C2" w:rsidP="003266C2"/>
    <w:p w14:paraId="3EB1912A" w14:textId="77777777" w:rsidR="007576FA" w:rsidRPr="00EF5447" w:rsidRDefault="007576FA" w:rsidP="007576FA">
      <w:r>
        <w:br w:type="textWrapping" w:clear="all"/>
      </w:r>
    </w:p>
    <w:p w14:paraId="5E57C47D" w14:textId="79CF914D" w:rsidR="00BB5ABD" w:rsidRDefault="00BB5ABD" w:rsidP="00794FFB">
      <w:pPr>
        <w:pStyle w:val="TH"/>
        <w:tabs>
          <w:tab w:val="left" w:pos="882"/>
        </w:tabs>
        <w:jc w:val="left"/>
        <w:rPr>
          <w:bCs/>
        </w:rPr>
      </w:pPr>
    </w:p>
    <w:p w14:paraId="799AF0F4" w14:textId="77777777" w:rsidR="00D83F45" w:rsidRDefault="00D83F45" w:rsidP="00D83F45">
      <w:pPr>
        <w:pStyle w:val="FL"/>
      </w:pPr>
    </w:p>
    <w:p w14:paraId="481AC5DD" w14:textId="563F3872" w:rsidR="00D83F45" w:rsidRDefault="00D83F45" w:rsidP="00D83F45">
      <w:pPr>
        <w:pStyle w:val="TH"/>
        <w:rPr>
          <w:bCs/>
        </w:rPr>
      </w:pPr>
    </w:p>
    <w:p w14:paraId="215967BD" w14:textId="77777777" w:rsidR="00D83F45" w:rsidRDefault="00D83F45" w:rsidP="00D83F45">
      <w:pPr>
        <w:pStyle w:val="FL"/>
      </w:pPr>
    </w:p>
    <w:p w14:paraId="3718A218" w14:textId="77777777" w:rsidR="00743B94" w:rsidRDefault="00743B94" w:rsidP="003532C2">
      <w:pPr>
        <w:spacing w:after="0"/>
        <w:rPr>
          <w:rFonts w:ascii="Arial"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0616" w14:textId="77777777" w:rsidR="004C47C9" w:rsidRDefault="004C47C9">
      <w:r>
        <w:separator/>
      </w:r>
    </w:p>
  </w:endnote>
  <w:endnote w:type="continuationSeparator" w:id="0">
    <w:p w14:paraId="0714BD9B" w14:textId="77777777" w:rsidR="004C47C9" w:rsidRDefault="004C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BDB8" w14:textId="77777777" w:rsidR="004C47C9" w:rsidRDefault="004C47C9">
      <w:r>
        <w:separator/>
      </w:r>
    </w:p>
  </w:footnote>
  <w:footnote w:type="continuationSeparator" w:id="0">
    <w:p w14:paraId="50C8D295" w14:textId="77777777" w:rsidR="004C47C9" w:rsidRDefault="004C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1"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2"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21"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615604818">
    <w:abstractNumId w:val="9"/>
  </w:num>
  <w:num w:numId="2" w16cid:durableId="1088766593">
    <w:abstractNumId w:val="29"/>
  </w:num>
  <w:num w:numId="3" w16cid:durableId="1816333836">
    <w:abstractNumId w:val="6"/>
  </w:num>
  <w:num w:numId="4" w16cid:durableId="2009213299">
    <w:abstractNumId w:val="17"/>
  </w:num>
  <w:num w:numId="5" w16cid:durableId="967129981">
    <w:abstractNumId w:val="12"/>
  </w:num>
  <w:num w:numId="6" w16cid:durableId="601495370">
    <w:abstractNumId w:val="26"/>
  </w:num>
  <w:num w:numId="7" w16cid:durableId="1578586571">
    <w:abstractNumId w:val="30"/>
  </w:num>
  <w:num w:numId="8" w16cid:durableId="1677076770">
    <w:abstractNumId w:val="14"/>
  </w:num>
  <w:num w:numId="9" w16cid:durableId="2014188866">
    <w:abstractNumId w:val="31"/>
  </w:num>
  <w:num w:numId="10" w16cid:durableId="1672951704">
    <w:abstractNumId w:val="10"/>
  </w:num>
  <w:num w:numId="11" w16cid:durableId="240140182">
    <w:abstractNumId w:val="7"/>
  </w:num>
  <w:num w:numId="12" w16cid:durableId="455024314">
    <w:abstractNumId w:val="13"/>
  </w:num>
  <w:num w:numId="13" w16cid:durableId="1897546340">
    <w:abstractNumId w:val="15"/>
  </w:num>
  <w:num w:numId="14" w16cid:durableId="1438139225">
    <w:abstractNumId w:val="11"/>
  </w:num>
  <w:num w:numId="15" w16cid:durableId="960265933">
    <w:abstractNumId w:val="3"/>
  </w:num>
  <w:num w:numId="16" w16cid:durableId="1331325794">
    <w:abstractNumId w:val="25"/>
  </w:num>
  <w:num w:numId="17" w16cid:durableId="164396996">
    <w:abstractNumId w:val="8"/>
  </w:num>
  <w:num w:numId="18" w16cid:durableId="1015838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24"/>
  </w:num>
  <w:num w:numId="20" w16cid:durableId="464660936">
    <w:abstractNumId w:val="18"/>
  </w:num>
  <w:num w:numId="21" w16cid:durableId="628977840">
    <w:abstractNumId w:val="16"/>
  </w:num>
  <w:num w:numId="22" w16cid:durableId="175269142">
    <w:abstractNumId w:val="19"/>
  </w:num>
  <w:num w:numId="23" w16cid:durableId="1915355403">
    <w:abstractNumId w:val="23"/>
  </w:num>
  <w:num w:numId="24" w16cid:durableId="611015617">
    <w:abstractNumId w:val="4"/>
  </w:num>
  <w:num w:numId="25" w16cid:durableId="1869180529">
    <w:abstractNumId w:val="16"/>
    <w:lvlOverride w:ilvl="0">
      <w:startOverride w:val="1"/>
    </w:lvlOverride>
  </w:num>
  <w:num w:numId="26" w16cid:durableId="66991778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5294491">
    <w:abstractNumId w:val="20"/>
  </w:num>
  <w:num w:numId="28" w16cid:durableId="1274247089">
    <w:abstractNumId w:val="0"/>
  </w:num>
  <w:num w:numId="29" w16cid:durableId="7105522">
    <w:abstractNumId w:val="1"/>
  </w:num>
  <w:num w:numId="30" w16cid:durableId="1607931614">
    <w:abstractNumId w:val="21"/>
  </w:num>
  <w:num w:numId="31" w16cid:durableId="93870295">
    <w:abstractNumId w:val="22"/>
  </w:num>
  <w:num w:numId="32" w16cid:durableId="1876961575">
    <w:abstractNumId w:val="32"/>
  </w:num>
  <w:num w:numId="33" w16cid:durableId="1965579496">
    <w:abstractNumId w:val="28"/>
  </w:num>
  <w:num w:numId="34" w16cid:durableId="53116749">
    <w:abstractNumId w:val="2"/>
  </w:num>
  <w:num w:numId="35" w16cid:durableId="2091341923">
    <w:abstractNumId w:val="5"/>
  </w:num>
  <w:num w:numId="36" w16cid:durableId="63651543">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2D19"/>
    <w:rsid w:val="00004CBC"/>
    <w:rsid w:val="00005B9D"/>
    <w:rsid w:val="00007325"/>
    <w:rsid w:val="00012E14"/>
    <w:rsid w:val="00020BFE"/>
    <w:rsid w:val="00023DA8"/>
    <w:rsid w:val="0002564C"/>
    <w:rsid w:val="00025E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6387"/>
    <w:rsid w:val="0006793F"/>
    <w:rsid w:val="00070617"/>
    <w:rsid w:val="00070628"/>
    <w:rsid w:val="0007172A"/>
    <w:rsid w:val="00073320"/>
    <w:rsid w:val="0007579E"/>
    <w:rsid w:val="00080512"/>
    <w:rsid w:val="00080A09"/>
    <w:rsid w:val="00080F08"/>
    <w:rsid w:val="00083D1E"/>
    <w:rsid w:val="0008468E"/>
    <w:rsid w:val="00084A92"/>
    <w:rsid w:val="000926CB"/>
    <w:rsid w:val="00094B26"/>
    <w:rsid w:val="0009653F"/>
    <w:rsid w:val="000A1303"/>
    <w:rsid w:val="000A141A"/>
    <w:rsid w:val="000A3CD8"/>
    <w:rsid w:val="000A4FBB"/>
    <w:rsid w:val="000A7498"/>
    <w:rsid w:val="000A751C"/>
    <w:rsid w:val="000A7E31"/>
    <w:rsid w:val="000B0533"/>
    <w:rsid w:val="000B1A89"/>
    <w:rsid w:val="000B3B60"/>
    <w:rsid w:val="000B6C80"/>
    <w:rsid w:val="000C02D2"/>
    <w:rsid w:val="000C47C3"/>
    <w:rsid w:val="000C6B71"/>
    <w:rsid w:val="000C742B"/>
    <w:rsid w:val="000D4514"/>
    <w:rsid w:val="000D4570"/>
    <w:rsid w:val="000D4772"/>
    <w:rsid w:val="000D58AB"/>
    <w:rsid w:val="000D6ED7"/>
    <w:rsid w:val="000E206B"/>
    <w:rsid w:val="000E3225"/>
    <w:rsid w:val="000F1A72"/>
    <w:rsid w:val="000F2B29"/>
    <w:rsid w:val="000F527A"/>
    <w:rsid w:val="000F7D6A"/>
    <w:rsid w:val="00106094"/>
    <w:rsid w:val="00107FB5"/>
    <w:rsid w:val="001107EA"/>
    <w:rsid w:val="00115405"/>
    <w:rsid w:val="00116B15"/>
    <w:rsid w:val="00130673"/>
    <w:rsid w:val="00131B05"/>
    <w:rsid w:val="00132E6E"/>
    <w:rsid w:val="00133525"/>
    <w:rsid w:val="00135566"/>
    <w:rsid w:val="00142C53"/>
    <w:rsid w:val="00144A4B"/>
    <w:rsid w:val="00146480"/>
    <w:rsid w:val="00147290"/>
    <w:rsid w:val="00147C95"/>
    <w:rsid w:val="001517D5"/>
    <w:rsid w:val="001556B0"/>
    <w:rsid w:val="0015591D"/>
    <w:rsid w:val="00156D8A"/>
    <w:rsid w:val="00164FF5"/>
    <w:rsid w:val="001674F8"/>
    <w:rsid w:val="00170745"/>
    <w:rsid w:val="001735D1"/>
    <w:rsid w:val="00175328"/>
    <w:rsid w:val="001766EB"/>
    <w:rsid w:val="00177B96"/>
    <w:rsid w:val="00180306"/>
    <w:rsid w:val="00181880"/>
    <w:rsid w:val="00183F32"/>
    <w:rsid w:val="00184807"/>
    <w:rsid w:val="0018578F"/>
    <w:rsid w:val="00190F59"/>
    <w:rsid w:val="001912B0"/>
    <w:rsid w:val="001926D0"/>
    <w:rsid w:val="001929E1"/>
    <w:rsid w:val="001964DD"/>
    <w:rsid w:val="001978B8"/>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D00A9"/>
    <w:rsid w:val="001D02C2"/>
    <w:rsid w:val="001E3E13"/>
    <w:rsid w:val="001E7B42"/>
    <w:rsid w:val="001F017D"/>
    <w:rsid w:val="001F0C1D"/>
    <w:rsid w:val="001F1132"/>
    <w:rsid w:val="001F168B"/>
    <w:rsid w:val="001F51AF"/>
    <w:rsid w:val="001F7877"/>
    <w:rsid w:val="002018FD"/>
    <w:rsid w:val="002044CC"/>
    <w:rsid w:val="00205C8E"/>
    <w:rsid w:val="00220D21"/>
    <w:rsid w:val="00223C21"/>
    <w:rsid w:val="0022655A"/>
    <w:rsid w:val="0022671A"/>
    <w:rsid w:val="00226DFD"/>
    <w:rsid w:val="00227696"/>
    <w:rsid w:val="00227C3C"/>
    <w:rsid w:val="002344EA"/>
    <w:rsid w:val="002347A2"/>
    <w:rsid w:val="00235F53"/>
    <w:rsid w:val="00237EDF"/>
    <w:rsid w:val="002424DB"/>
    <w:rsid w:val="002469AB"/>
    <w:rsid w:val="00251396"/>
    <w:rsid w:val="00253B7F"/>
    <w:rsid w:val="0025419E"/>
    <w:rsid w:val="00255D31"/>
    <w:rsid w:val="00256142"/>
    <w:rsid w:val="0026227E"/>
    <w:rsid w:val="002662AE"/>
    <w:rsid w:val="002675F0"/>
    <w:rsid w:val="00267915"/>
    <w:rsid w:val="00270C16"/>
    <w:rsid w:val="00285243"/>
    <w:rsid w:val="00286B28"/>
    <w:rsid w:val="002878FF"/>
    <w:rsid w:val="00290004"/>
    <w:rsid w:val="00291C6B"/>
    <w:rsid w:val="002A2DD3"/>
    <w:rsid w:val="002A2DE4"/>
    <w:rsid w:val="002A4109"/>
    <w:rsid w:val="002A6025"/>
    <w:rsid w:val="002A6B43"/>
    <w:rsid w:val="002B4150"/>
    <w:rsid w:val="002B46EE"/>
    <w:rsid w:val="002B6339"/>
    <w:rsid w:val="002B7853"/>
    <w:rsid w:val="002C64AB"/>
    <w:rsid w:val="002C7CED"/>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1C0A"/>
    <w:rsid w:val="0030634C"/>
    <w:rsid w:val="00311764"/>
    <w:rsid w:val="003135BC"/>
    <w:rsid w:val="003155BB"/>
    <w:rsid w:val="00316360"/>
    <w:rsid w:val="00317133"/>
    <w:rsid w:val="003172DC"/>
    <w:rsid w:val="00317608"/>
    <w:rsid w:val="00317B6D"/>
    <w:rsid w:val="003266C2"/>
    <w:rsid w:val="00331763"/>
    <w:rsid w:val="003366C0"/>
    <w:rsid w:val="003467FB"/>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67F9"/>
    <w:rsid w:val="00377F41"/>
    <w:rsid w:val="00380A16"/>
    <w:rsid w:val="00380D52"/>
    <w:rsid w:val="00381B11"/>
    <w:rsid w:val="00382782"/>
    <w:rsid w:val="00390E29"/>
    <w:rsid w:val="00393FF0"/>
    <w:rsid w:val="00394B15"/>
    <w:rsid w:val="003951FC"/>
    <w:rsid w:val="003979F4"/>
    <w:rsid w:val="003A298D"/>
    <w:rsid w:val="003A2F4A"/>
    <w:rsid w:val="003A3227"/>
    <w:rsid w:val="003A34A4"/>
    <w:rsid w:val="003A3C01"/>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402"/>
    <w:rsid w:val="004039DF"/>
    <w:rsid w:val="00407131"/>
    <w:rsid w:val="00417EBD"/>
    <w:rsid w:val="00420E3A"/>
    <w:rsid w:val="0042149C"/>
    <w:rsid w:val="00423334"/>
    <w:rsid w:val="0042565A"/>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45B28"/>
    <w:rsid w:val="00450256"/>
    <w:rsid w:val="00457AE5"/>
    <w:rsid w:val="0046197E"/>
    <w:rsid w:val="00461DEF"/>
    <w:rsid w:val="00463674"/>
    <w:rsid w:val="004639FF"/>
    <w:rsid w:val="00463B73"/>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B77F1"/>
    <w:rsid w:val="004C0088"/>
    <w:rsid w:val="004C2D23"/>
    <w:rsid w:val="004C2E3A"/>
    <w:rsid w:val="004C3219"/>
    <w:rsid w:val="004C39DE"/>
    <w:rsid w:val="004C3C82"/>
    <w:rsid w:val="004C4092"/>
    <w:rsid w:val="004C47C9"/>
    <w:rsid w:val="004C6989"/>
    <w:rsid w:val="004C6D0B"/>
    <w:rsid w:val="004C6F0F"/>
    <w:rsid w:val="004D3578"/>
    <w:rsid w:val="004D64AF"/>
    <w:rsid w:val="004E213A"/>
    <w:rsid w:val="004E570D"/>
    <w:rsid w:val="004E594B"/>
    <w:rsid w:val="004E5D1E"/>
    <w:rsid w:val="004E6050"/>
    <w:rsid w:val="004E6DD5"/>
    <w:rsid w:val="004F0988"/>
    <w:rsid w:val="004F2BC0"/>
    <w:rsid w:val="004F3340"/>
    <w:rsid w:val="004F34FE"/>
    <w:rsid w:val="00500DA0"/>
    <w:rsid w:val="00501F25"/>
    <w:rsid w:val="00503877"/>
    <w:rsid w:val="00504186"/>
    <w:rsid w:val="00504A23"/>
    <w:rsid w:val="00510636"/>
    <w:rsid w:val="00511AEF"/>
    <w:rsid w:val="00512C26"/>
    <w:rsid w:val="005163EA"/>
    <w:rsid w:val="005207BA"/>
    <w:rsid w:val="00523A6B"/>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42B7"/>
    <w:rsid w:val="00554867"/>
    <w:rsid w:val="005601BE"/>
    <w:rsid w:val="005624C9"/>
    <w:rsid w:val="00563205"/>
    <w:rsid w:val="005633A3"/>
    <w:rsid w:val="00565087"/>
    <w:rsid w:val="00566E18"/>
    <w:rsid w:val="0056748F"/>
    <w:rsid w:val="00575F35"/>
    <w:rsid w:val="00587D2D"/>
    <w:rsid w:val="00595925"/>
    <w:rsid w:val="00597984"/>
    <w:rsid w:val="00597B11"/>
    <w:rsid w:val="005A0EDA"/>
    <w:rsid w:val="005A1B7D"/>
    <w:rsid w:val="005A6307"/>
    <w:rsid w:val="005A64F9"/>
    <w:rsid w:val="005A6C90"/>
    <w:rsid w:val="005A7C11"/>
    <w:rsid w:val="005B0FDD"/>
    <w:rsid w:val="005B39C9"/>
    <w:rsid w:val="005C3514"/>
    <w:rsid w:val="005C7E82"/>
    <w:rsid w:val="005C7FB8"/>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2A79"/>
    <w:rsid w:val="006136B3"/>
    <w:rsid w:val="00614FDF"/>
    <w:rsid w:val="00621570"/>
    <w:rsid w:val="00621BE6"/>
    <w:rsid w:val="00627D27"/>
    <w:rsid w:val="00627DAB"/>
    <w:rsid w:val="0063150C"/>
    <w:rsid w:val="00631E06"/>
    <w:rsid w:val="00632405"/>
    <w:rsid w:val="006328F4"/>
    <w:rsid w:val="00634077"/>
    <w:rsid w:val="0063543D"/>
    <w:rsid w:val="006365B4"/>
    <w:rsid w:val="00640DF6"/>
    <w:rsid w:val="00641B88"/>
    <w:rsid w:val="00647052"/>
    <w:rsid w:val="00647114"/>
    <w:rsid w:val="0064736E"/>
    <w:rsid w:val="00647E3B"/>
    <w:rsid w:val="006507C9"/>
    <w:rsid w:val="00651A83"/>
    <w:rsid w:val="00652E29"/>
    <w:rsid w:val="006570A8"/>
    <w:rsid w:val="006608D1"/>
    <w:rsid w:val="00663941"/>
    <w:rsid w:val="0066396D"/>
    <w:rsid w:val="00666BD6"/>
    <w:rsid w:val="00670333"/>
    <w:rsid w:val="00671180"/>
    <w:rsid w:val="00681A0A"/>
    <w:rsid w:val="00681D4E"/>
    <w:rsid w:val="006838EF"/>
    <w:rsid w:val="00685CD9"/>
    <w:rsid w:val="00686A96"/>
    <w:rsid w:val="0068702E"/>
    <w:rsid w:val="00690D51"/>
    <w:rsid w:val="00692A45"/>
    <w:rsid w:val="00693E6E"/>
    <w:rsid w:val="006963C8"/>
    <w:rsid w:val="006A07D5"/>
    <w:rsid w:val="006A1017"/>
    <w:rsid w:val="006A323F"/>
    <w:rsid w:val="006A3E8B"/>
    <w:rsid w:val="006A5049"/>
    <w:rsid w:val="006A621A"/>
    <w:rsid w:val="006A6B8D"/>
    <w:rsid w:val="006B2F21"/>
    <w:rsid w:val="006B3060"/>
    <w:rsid w:val="006B30D0"/>
    <w:rsid w:val="006B66D7"/>
    <w:rsid w:val="006C0A4C"/>
    <w:rsid w:val="006C1487"/>
    <w:rsid w:val="006C14D5"/>
    <w:rsid w:val="006C17A8"/>
    <w:rsid w:val="006C2509"/>
    <w:rsid w:val="006C3D95"/>
    <w:rsid w:val="006C652D"/>
    <w:rsid w:val="006D2A93"/>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2536"/>
    <w:rsid w:val="00713C44"/>
    <w:rsid w:val="00714E6B"/>
    <w:rsid w:val="00720FBD"/>
    <w:rsid w:val="00721752"/>
    <w:rsid w:val="0072375D"/>
    <w:rsid w:val="00724AD5"/>
    <w:rsid w:val="00726B44"/>
    <w:rsid w:val="00727152"/>
    <w:rsid w:val="00730043"/>
    <w:rsid w:val="00730A36"/>
    <w:rsid w:val="00730F93"/>
    <w:rsid w:val="00731097"/>
    <w:rsid w:val="0073229A"/>
    <w:rsid w:val="00734A5B"/>
    <w:rsid w:val="00737772"/>
    <w:rsid w:val="0074026F"/>
    <w:rsid w:val="0074032D"/>
    <w:rsid w:val="00740BF2"/>
    <w:rsid w:val="0074178E"/>
    <w:rsid w:val="007429F6"/>
    <w:rsid w:val="00743B94"/>
    <w:rsid w:val="00744E76"/>
    <w:rsid w:val="00744F16"/>
    <w:rsid w:val="0074559A"/>
    <w:rsid w:val="00747976"/>
    <w:rsid w:val="007551D0"/>
    <w:rsid w:val="00756850"/>
    <w:rsid w:val="007576FA"/>
    <w:rsid w:val="007578D1"/>
    <w:rsid w:val="00760E26"/>
    <w:rsid w:val="0076696C"/>
    <w:rsid w:val="00766FDC"/>
    <w:rsid w:val="00767A50"/>
    <w:rsid w:val="00770394"/>
    <w:rsid w:val="00771E04"/>
    <w:rsid w:val="0077467A"/>
    <w:rsid w:val="00774DA4"/>
    <w:rsid w:val="00781F0F"/>
    <w:rsid w:val="0078491D"/>
    <w:rsid w:val="007912DA"/>
    <w:rsid w:val="00794FFB"/>
    <w:rsid w:val="00795768"/>
    <w:rsid w:val="00796C91"/>
    <w:rsid w:val="00796E96"/>
    <w:rsid w:val="007A3135"/>
    <w:rsid w:val="007A3456"/>
    <w:rsid w:val="007A43FA"/>
    <w:rsid w:val="007A5F94"/>
    <w:rsid w:val="007B600E"/>
    <w:rsid w:val="007B6E46"/>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76FB"/>
    <w:rsid w:val="00827FFE"/>
    <w:rsid w:val="00830747"/>
    <w:rsid w:val="00831920"/>
    <w:rsid w:val="00837005"/>
    <w:rsid w:val="00840033"/>
    <w:rsid w:val="00840A94"/>
    <w:rsid w:val="0084195D"/>
    <w:rsid w:val="00841EDE"/>
    <w:rsid w:val="00842B3E"/>
    <w:rsid w:val="0084555B"/>
    <w:rsid w:val="0084655D"/>
    <w:rsid w:val="0084687D"/>
    <w:rsid w:val="00856C74"/>
    <w:rsid w:val="00860035"/>
    <w:rsid w:val="008601A9"/>
    <w:rsid w:val="0086043C"/>
    <w:rsid w:val="00864D83"/>
    <w:rsid w:val="008653EA"/>
    <w:rsid w:val="00865B52"/>
    <w:rsid w:val="00870374"/>
    <w:rsid w:val="00870A1C"/>
    <w:rsid w:val="00873660"/>
    <w:rsid w:val="00874E4C"/>
    <w:rsid w:val="00875A41"/>
    <w:rsid w:val="008768CA"/>
    <w:rsid w:val="00877871"/>
    <w:rsid w:val="008804E1"/>
    <w:rsid w:val="00883B60"/>
    <w:rsid w:val="00893302"/>
    <w:rsid w:val="0089335E"/>
    <w:rsid w:val="00894D92"/>
    <w:rsid w:val="00897606"/>
    <w:rsid w:val="008A57D2"/>
    <w:rsid w:val="008B122D"/>
    <w:rsid w:val="008B1FCB"/>
    <w:rsid w:val="008B6A8B"/>
    <w:rsid w:val="008C1134"/>
    <w:rsid w:val="008C32CE"/>
    <w:rsid w:val="008C384C"/>
    <w:rsid w:val="008D0D37"/>
    <w:rsid w:val="008D2F71"/>
    <w:rsid w:val="008D2F8C"/>
    <w:rsid w:val="008E0569"/>
    <w:rsid w:val="008E0889"/>
    <w:rsid w:val="008E09DD"/>
    <w:rsid w:val="008E21AE"/>
    <w:rsid w:val="008E3753"/>
    <w:rsid w:val="008E3A60"/>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06236"/>
    <w:rsid w:val="00910430"/>
    <w:rsid w:val="00910A11"/>
    <w:rsid w:val="009114D7"/>
    <w:rsid w:val="00911571"/>
    <w:rsid w:val="00911602"/>
    <w:rsid w:val="0091348E"/>
    <w:rsid w:val="00917CCB"/>
    <w:rsid w:val="009221AA"/>
    <w:rsid w:val="00923F13"/>
    <w:rsid w:val="00931422"/>
    <w:rsid w:val="00935C68"/>
    <w:rsid w:val="00942EC2"/>
    <w:rsid w:val="00946FCA"/>
    <w:rsid w:val="009470EA"/>
    <w:rsid w:val="009514B7"/>
    <w:rsid w:val="00951800"/>
    <w:rsid w:val="0095401D"/>
    <w:rsid w:val="00960CCD"/>
    <w:rsid w:val="009653EE"/>
    <w:rsid w:val="00971561"/>
    <w:rsid w:val="009776AD"/>
    <w:rsid w:val="00980599"/>
    <w:rsid w:val="009809E0"/>
    <w:rsid w:val="009816F9"/>
    <w:rsid w:val="00983332"/>
    <w:rsid w:val="009900CF"/>
    <w:rsid w:val="009908A0"/>
    <w:rsid w:val="00990C87"/>
    <w:rsid w:val="009943A9"/>
    <w:rsid w:val="0099471B"/>
    <w:rsid w:val="00997908"/>
    <w:rsid w:val="009A14A9"/>
    <w:rsid w:val="009A4B03"/>
    <w:rsid w:val="009A4F85"/>
    <w:rsid w:val="009A6C56"/>
    <w:rsid w:val="009B6AEE"/>
    <w:rsid w:val="009B7989"/>
    <w:rsid w:val="009C0581"/>
    <w:rsid w:val="009C11A2"/>
    <w:rsid w:val="009C7A7B"/>
    <w:rsid w:val="009D11C8"/>
    <w:rsid w:val="009D5738"/>
    <w:rsid w:val="009D7176"/>
    <w:rsid w:val="009E0116"/>
    <w:rsid w:val="009E16C4"/>
    <w:rsid w:val="009E3411"/>
    <w:rsid w:val="009E6CB8"/>
    <w:rsid w:val="009E751B"/>
    <w:rsid w:val="009E75AB"/>
    <w:rsid w:val="009E77AB"/>
    <w:rsid w:val="009F37B7"/>
    <w:rsid w:val="009F68A3"/>
    <w:rsid w:val="00A00E05"/>
    <w:rsid w:val="00A02155"/>
    <w:rsid w:val="00A10F02"/>
    <w:rsid w:val="00A1115A"/>
    <w:rsid w:val="00A164B4"/>
    <w:rsid w:val="00A22061"/>
    <w:rsid w:val="00A25065"/>
    <w:rsid w:val="00A26956"/>
    <w:rsid w:val="00A27486"/>
    <w:rsid w:val="00A277C1"/>
    <w:rsid w:val="00A33C2E"/>
    <w:rsid w:val="00A35439"/>
    <w:rsid w:val="00A36778"/>
    <w:rsid w:val="00A4028A"/>
    <w:rsid w:val="00A45570"/>
    <w:rsid w:val="00A5154D"/>
    <w:rsid w:val="00A53724"/>
    <w:rsid w:val="00A5385A"/>
    <w:rsid w:val="00A56066"/>
    <w:rsid w:val="00A60227"/>
    <w:rsid w:val="00A6241B"/>
    <w:rsid w:val="00A638FD"/>
    <w:rsid w:val="00A646EE"/>
    <w:rsid w:val="00A70DA1"/>
    <w:rsid w:val="00A715AE"/>
    <w:rsid w:val="00A73129"/>
    <w:rsid w:val="00A74C68"/>
    <w:rsid w:val="00A75606"/>
    <w:rsid w:val="00A75B0F"/>
    <w:rsid w:val="00A77CDE"/>
    <w:rsid w:val="00A815F8"/>
    <w:rsid w:val="00A82346"/>
    <w:rsid w:val="00A830D1"/>
    <w:rsid w:val="00A84A65"/>
    <w:rsid w:val="00A86C72"/>
    <w:rsid w:val="00A90F2A"/>
    <w:rsid w:val="00A92BA1"/>
    <w:rsid w:val="00A932D4"/>
    <w:rsid w:val="00A94DD9"/>
    <w:rsid w:val="00A97C23"/>
    <w:rsid w:val="00AA3B91"/>
    <w:rsid w:val="00AA3D25"/>
    <w:rsid w:val="00AA7FAB"/>
    <w:rsid w:val="00AB3EA7"/>
    <w:rsid w:val="00AB70D2"/>
    <w:rsid w:val="00AC1709"/>
    <w:rsid w:val="00AC3141"/>
    <w:rsid w:val="00AC49EF"/>
    <w:rsid w:val="00AC6BC6"/>
    <w:rsid w:val="00AD00C0"/>
    <w:rsid w:val="00AD04CF"/>
    <w:rsid w:val="00AD4D11"/>
    <w:rsid w:val="00AD5BF3"/>
    <w:rsid w:val="00AE053D"/>
    <w:rsid w:val="00AE0A5F"/>
    <w:rsid w:val="00AE60E4"/>
    <w:rsid w:val="00AE65E2"/>
    <w:rsid w:val="00AE6E1A"/>
    <w:rsid w:val="00AF2BDB"/>
    <w:rsid w:val="00AF2DB5"/>
    <w:rsid w:val="00B0155A"/>
    <w:rsid w:val="00B04017"/>
    <w:rsid w:val="00B069C8"/>
    <w:rsid w:val="00B06FE1"/>
    <w:rsid w:val="00B10356"/>
    <w:rsid w:val="00B123A8"/>
    <w:rsid w:val="00B13E25"/>
    <w:rsid w:val="00B14535"/>
    <w:rsid w:val="00B14B97"/>
    <w:rsid w:val="00B15449"/>
    <w:rsid w:val="00B20F0E"/>
    <w:rsid w:val="00B3014A"/>
    <w:rsid w:val="00B33B71"/>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A19ED"/>
    <w:rsid w:val="00BA1BC7"/>
    <w:rsid w:val="00BA4B8D"/>
    <w:rsid w:val="00BA7435"/>
    <w:rsid w:val="00BB14DF"/>
    <w:rsid w:val="00BB3433"/>
    <w:rsid w:val="00BB5ABD"/>
    <w:rsid w:val="00BC0BEA"/>
    <w:rsid w:val="00BC0F0A"/>
    <w:rsid w:val="00BC0F7D"/>
    <w:rsid w:val="00BC2652"/>
    <w:rsid w:val="00BC2754"/>
    <w:rsid w:val="00BC4296"/>
    <w:rsid w:val="00BC447D"/>
    <w:rsid w:val="00BC4EF3"/>
    <w:rsid w:val="00BC50D3"/>
    <w:rsid w:val="00BC5BA9"/>
    <w:rsid w:val="00BD7A18"/>
    <w:rsid w:val="00BD7D31"/>
    <w:rsid w:val="00BE2D7D"/>
    <w:rsid w:val="00BE2DBE"/>
    <w:rsid w:val="00BE3255"/>
    <w:rsid w:val="00BE48AA"/>
    <w:rsid w:val="00BE68E9"/>
    <w:rsid w:val="00BF128E"/>
    <w:rsid w:val="00BF3EE5"/>
    <w:rsid w:val="00C02831"/>
    <w:rsid w:val="00C031C4"/>
    <w:rsid w:val="00C074DD"/>
    <w:rsid w:val="00C07BA7"/>
    <w:rsid w:val="00C11B2C"/>
    <w:rsid w:val="00C13D46"/>
    <w:rsid w:val="00C1496A"/>
    <w:rsid w:val="00C17C2B"/>
    <w:rsid w:val="00C21EEF"/>
    <w:rsid w:val="00C30B30"/>
    <w:rsid w:val="00C31CA5"/>
    <w:rsid w:val="00C33079"/>
    <w:rsid w:val="00C379D2"/>
    <w:rsid w:val="00C41C92"/>
    <w:rsid w:val="00C44650"/>
    <w:rsid w:val="00C45231"/>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1695"/>
    <w:rsid w:val="00C92603"/>
    <w:rsid w:val="00C93F40"/>
    <w:rsid w:val="00CA17DA"/>
    <w:rsid w:val="00CA3D0C"/>
    <w:rsid w:val="00CA7037"/>
    <w:rsid w:val="00CB0688"/>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5AE8"/>
    <w:rsid w:val="00D06067"/>
    <w:rsid w:val="00D060B9"/>
    <w:rsid w:val="00D10C0D"/>
    <w:rsid w:val="00D15E25"/>
    <w:rsid w:val="00D16AE7"/>
    <w:rsid w:val="00D17828"/>
    <w:rsid w:val="00D21EA2"/>
    <w:rsid w:val="00D220EA"/>
    <w:rsid w:val="00D232D5"/>
    <w:rsid w:val="00D24BC7"/>
    <w:rsid w:val="00D2600C"/>
    <w:rsid w:val="00D26113"/>
    <w:rsid w:val="00D27A71"/>
    <w:rsid w:val="00D27BA5"/>
    <w:rsid w:val="00D3653E"/>
    <w:rsid w:val="00D37AEB"/>
    <w:rsid w:val="00D41F6A"/>
    <w:rsid w:val="00D47564"/>
    <w:rsid w:val="00D47D6A"/>
    <w:rsid w:val="00D510BE"/>
    <w:rsid w:val="00D52295"/>
    <w:rsid w:val="00D525D9"/>
    <w:rsid w:val="00D550CE"/>
    <w:rsid w:val="00D56FB7"/>
    <w:rsid w:val="00D575AA"/>
    <w:rsid w:val="00D575C3"/>
    <w:rsid w:val="00D57972"/>
    <w:rsid w:val="00D63064"/>
    <w:rsid w:val="00D64B61"/>
    <w:rsid w:val="00D6573C"/>
    <w:rsid w:val="00D66524"/>
    <w:rsid w:val="00D675A9"/>
    <w:rsid w:val="00D70BA6"/>
    <w:rsid w:val="00D72EB2"/>
    <w:rsid w:val="00D738D6"/>
    <w:rsid w:val="00D7408D"/>
    <w:rsid w:val="00D755EB"/>
    <w:rsid w:val="00D76048"/>
    <w:rsid w:val="00D81725"/>
    <w:rsid w:val="00D8358A"/>
    <w:rsid w:val="00D83F45"/>
    <w:rsid w:val="00D8581A"/>
    <w:rsid w:val="00D87E00"/>
    <w:rsid w:val="00D90715"/>
    <w:rsid w:val="00D90BCB"/>
    <w:rsid w:val="00D9134D"/>
    <w:rsid w:val="00D95DBC"/>
    <w:rsid w:val="00D96922"/>
    <w:rsid w:val="00D976D5"/>
    <w:rsid w:val="00DA075B"/>
    <w:rsid w:val="00DA0EBA"/>
    <w:rsid w:val="00DA3494"/>
    <w:rsid w:val="00DA3E85"/>
    <w:rsid w:val="00DA5A0E"/>
    <w:rsid w:val="00DA6497"/>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4A5"/>
    <w:rsid w:val="00DD76E4"/>
    <w:rsid w:val="00DE09FA"/>
    <w:rsid w:val="00DE1DA0"/>
    <w:rsid w:val="00DE5782"/>
    <w:rsid w:val="00DF24EF"/>
    <w:rsid w:val="00DF2B1F"/>
    <w:rsid w:val="00DF62CD"/>
    <w:rsid w:val="00E0013A"/>
    <w:rsid w:val="00E00915"/>
    <w:rsid w:val="00E00A29"/>
    <w:rsid w:val="00E01038"/>
    <w:rsid w:val="00E0526E"/>
    <w:rsid w:val="00E07B01"/>
    <w:rsid w:val="00E10187"/>
    <w:rsid w:val="00E10627"/>
    <w:rsid w:val="00E16509"/>
    <w:rsid w:val="00E16A14"/>
    <w:rsid w:val="00E17CC9"/>
    <w:rsid w:val="00E2007C"/>
    <w:rsid w:val="00E22C9C"/>
    <w:rsid w:val="00E2441D"/>
    <w:rsid w:val="00E255BA"/>
    <w:rsid w:val="00E263D0"/>
    <w:rsid w:val="00E27A05"/>
    <w:rsid w:val="00E30FB9"/>
    <w:rsid w:val="00E35433"/>
    <w:rsid w:val="00E36429"/>
    <w:rsid w:val="00E433AE"/>
    <w:rsid w:val="00E43F5E"/>
    <w:rsid w:val="00E44582"/>
    <w:rsid w:val="00E4570E"/>
    <w:rsid w:val="00E46EBE"/>
    <w:rsid w:val="00E50A35"/>
    <w:rsid w:val="00E5141C"/>
    <w:rsid w:val="00E536CC"/>
    <w:rsid w:val="00E56F5A"/>
    <w:rsid w:val="00E5758B"/>
    <w:rsid w:val="00E61B90"/>
    <w:rsid w:val="00E62D33"/>
    <w:rsid w:val="00E670CA"/>
    <w:rsid w:val="00E702A8"/>
    <w:rsid w:val="00E722C5"/>
    <w:rsid w:val="00E76359"/>
    <w:rsid w:val="00E77645"/>
    <w:rsid w:val="00E867FF"/>
    <w:rsid w:val="00E87A52"/>
    <w:rsid w:val="00E95EB7"/>
    <w:rsid w:val="00E96E15"/>
    <w:rsid w:val="00E9702F"/>
    <w:rsid w:val="00EA15B0"/>
    <w:rsid w:val="00EA15EF"/>
    <w:rsid w:val="00EA5EA7"/>
    <w:rsid w:val="00EB1E2F"/>
    <w:rsid w:val="00EB40A3"/>
    <w:rsid w:val="00EC0A3D"/>
    <w:rsid w:val="00EC4474"/>
    <w:rsid w:val="00EC4A25"/>
    <w:rsid w:val="00EC7AA9"/>
    <w:rsid w:val="00ED1244"/>
    <w:rsid w:val="00EE0871"/>
    <w:rsid w:val="00EE4957"/>
    <w:rsid w:val="00EE5669"/>
    <w:rsid w:val="00EF1905"/>
    <w:rsid w:val="00EF1D3F"/>
    <w:rsid w:val="00EF2A86"/>
    <w:rsid w:val="00EF5283"/>
    <w:rsid w:val="00EF6173"/>
    <w:rsid w:val="00EF73A0"/>
    <w:rsid w:val="00F01EC0"/>
    <w:rsid w:val="00F025A2"/>
    <w:rsid w:val="00F02A8B"/>
    <w:rsid w:val="00F04712"/>
    <w:rsid w:val="00F1102A"/>
    <w:rsid w:val="00F13360"/>
    <w:rsid w:val="00F170B0"/>
    <w:rsid w:val="00F17FE9"/>
    <w:rsid w:val="00F22EC7"/>
    <w:rsid w:val="00F23C01"/>
    <w:rsid w:val="00F24831"/>
    <w:rsid w:val="00F26A33"/>
    <w:rsid w:val="00F26EFD"/>
    <w:rsid w:val="00F2755A"/>
    <w:rsid w:val="00F2759A"/>
    <w:rsid w:val="00F30412"/>
    <w:rsid w:val="00F325C8"/>
    <w:rsid w:val="00F33462"/>
    <w:rsid w:val="00F34381"/>
    <w:rsid w:val="00F36D8D"/>
    <w:rsid w:val="00F36EA5"/>
    <w:rsid w:val="00F40EDE"/>
    <w:rsid w:val="00F411A8"/>
    <w:rsid w:val="00F44C85"/>
    <w:rsid w:val="00F46A18"/>
    <w:rsid w:val="00F46ED7"/>
    <w:rsid w:val="00F46F6A"/>
    <w:rsid w:val="00F51AE8"/>
    <w:rsid w:val="00F60986"/>
    <w:rsid w:val="00F637B7"/>
    <w:rsid w:val="00F653B8"/>
    <w:rsid w:val="00F65CA5"/>
    <w:rsid w:val="00F70586"/>
    <w:rsid w:val="00F706FA"/>
    <w:rsid w:val="00F709EA"/>
    <w:rsid w:val="00F70B06"/>
    <w:rsid w:val="00F7378D"/>
    <w:rsid w:val="00F76989"/>
    <w:rsid w:val="00F77BED"/>
    <w:rsid w:val="00F80304"/>
    <w:rsid w:val="00F81A63"/>
    <w:rsid w:val="00F82C80"/>
    <w:rsid w:val="00F8308B"/>
    <w:rsid w:val="00F86651"/>
    <w:rsid w:val="00F867AB"/>
    <w:rsid w:val="00F9008D"/>
    <w:rsid w:val="00F911AB"/>
    <w:rsid w:val="00F9183E"/>
    <w:rsid w:val="00F94863"/>
    <w:rsid w:val="00F94FD4"/>
    <w:rsid w:val="00FA1266"/>
    <w:rsid w:val="00FA3902"/>
    <w:rsid w:val="00FA67B0"/>
    <w:rsid w:val="00FA7291"/>
    <w:rsid w:val="00FB45EF"/>
    <w:rsid w:val="00FC1192"/>
    <w:rsid w:val="00FC11B2"/>
    <w:rsid w:val="00FC55D3"/>
    <w:rsid w:val="00FC645E"/>
    <w:rsid w:val="00FD0393"/>
    <w:rsid w:val="00FD249A"/>
    <w:rsid w:val="00FD3F6C"/>
    <w:rsid w:val="00FD5492"/>
    <w:rsid w:val="00FE1342"/>
    <w:rsid w:val="00FE634D"/>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9647307">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280113514">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23112345">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79571950">
      <w:bodyDiv w:val="1"/>
      <w:marLeft w:val="0"/>
      <w:marRight w:val="0"/>
      <w:marTop w:val="0"/>
      <w:marBottom w:val="0"/>
      <w:divBdr>
        <w:top w:val="none" w:sz="0" w:space="0" w:color="auto"/>
        <w:left w:val="none" w:sz="0" w:space="0" w:color="auto"/>
        <w:bottom w:val="none" w:sz="0" w:space="0" w:color="auto"/>
        <w:right w:val="none" w:sz="0" w:space="0" w:color="auto"/>
      </w:divBdr>
    </w:div>
    <w:div w:id="873007455">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01391121">
      <w:bodyDiv w:val="1"/>
      <w:marLeft w:val="0"/>
      <w:marRight w:val="0"/>
      <w:marTop w:val="0"/>
      <w:marBottom w:val="0"/>
      <w:divBdr>
        <w:top w:val="none" w:sz="0" w:space="0" w:color="auto"/>
        <w:left w:val="none" w:sz="0" w:space="0" w:color="auto"/>
        <w:bottom w:val="none" w:sz="0" w:space="0" w:color="auto"/>
        <w:right w:val="none" w:sz="0" w:space="0" w:color="auto"/>
      </w:divBdr>
    </w:div>
    <w:div w:id="1025254696">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78957666">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3865960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1678538198">
      <w:bodyDiv w:val="1"/>
      <w:marLeft w:val="0"/>
      <w:marRight w:val="0"/>
      <w:marTop w:val="0"/>
      <w:marBottom w:val="0"/>
      <w:divBdr>
        <w:top w:val="none" w:sz="0" w:space="0" w:color="auto"/>
        <w:left w:val="none" w:sz="0" w:space="0" w:color="auto"/>
        <w:bottom w:val="none" w:sz="0" w:space="0" w:color="auto"/>
        <w:right w:val="none" w:sz="0" w:space="0" w:color="auto"/>
      </w:divBdr>
    </w:div>
    <w:div w:id="1718554361">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209061406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2338</TotalTime>
  <Pages>189</Pages>
  <Words>32929</Words>
  <Characters>187700</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220189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130</cp:revision>
  <cp:lastPrinted>2019-02-25T14:05:00Z</cp:lastPrinted>
  <dcterms:created xsi:type="dcterms:W3CDTF">2024-07-31T09:31:00Z</dcterms:created>
  <dcterms:modified xsi:type="dcterms:W3CDTF">2024-08-19T19:38:00Z</dcterms:modified>
</cp:coreProperties>
</file>