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0182E" w14:textId="79F9BF2E" w:rsidR="005F6359" w:rsidRPr="005B3D9A" w:rsidRDefault="005F6359" w:rsidP="005F6359">
      <w:pPr>
        <w:keepNext/>
        <w:keepLines/>
        <w:tabs>
          <w:tab w:val="right" w:pos="9639"/>
        </w:tabs>
        <w:spacing w:after="0"/>
        <w:outlineLvl w:val="0"/>
        <w:rPr>
          <w:rFonts w:ascii="Arial" w:hAnsi="Arial" w:cs="Arial"/>
          <w:b/>
          <w:i/>
          <w:sz w:val="24"/>
          <w:szCs w:val="24"/>
        </w:rPr>
      </w:pPr>
      <w:bookmarkStart w:id="0" w:name="_Hlk159989141"/>
      <w:bookmarkEnd w:id="0"/>
      <w:r w:rsidRPr="005B3D9A">
        <w:rPr>
          <w:rFonts w:ascii="Arial" w:hAnsi="Arial" w:cs="Arial"/>
          <w:b/>
          <w:sz w:val="24"/>
          <w:szCs w:val="24"/>
        </w:rPr>
        <w:t>3GPP TSG-RAN WG4 Meeting #112</w:t>
      </w:r>
      <w:r w:rsidRPr="005B3D9A">
        <w:rPr>
          <w:rStyle w:val="Hyperlink"/>
          <w:rFonts w:ascii="Arial" w:eastAsiaTheme="minorEastAsia" w:hAnsi="Arial" w:cs="Arial"/>
          <w:b/>
          <w:color w:val="auto"/>
          <w:sz w:val="24"/>
          <w:szCs w:val="24"/>
        </w:rPr>
        <w:t xml:space="preserve"> </w:t>
      </w:r>
      <w:r w:rsidRPr="005B3D9A">
        <w:rPr>
          <w:rFonts w:ascii="Arial" w:hAnsi="Arial" w:cs="Arial"/>
          <w:b/>
          <w:sz w:val="24"/>
          <w:szCs w:val="24"/>
        </w:rPr>
        <w:fldChar w:fldCharType="begin"/>
      </w:r>
      <w:r w:rsidRPr="005B3D9A">
        <w:rPr>
          <w:rFonts w:ascii="Arial" w:hAnsi="Arial" w:cs="Arial"/>
          <w:b/>
          <w:sz w:val="24"/>
          <w:szCs w:val="24"/>
        </w:rPr>
        <w:instrText xml:space="preserve"> DOCPROPERTY  MtgTitle  \* MERGEFORMAT </w:instrText>
      </w:r>
      <w:r w:rsidRPr="005B3D9A">
        <w:rPr>
          <w:rFonts w:ascii="Arial" w:hAnsi="Arial" w:cs="Arial"/>
          <w:b/>
          <w:sz w:val="24"/>
          <w:szCs w:val="24"/>
        </w:rPr>
        <w:fldChar w:fldCharType="end"/>
      </w:r>
      <w:r w:rsidRPr="005B3D9A">
        <w:rPr>
          <w:rFonts w:ascii="Arial" w:hAnsi="Arial" w:cs="Arial"/>
          <w:b/>
          <w:i/>
          <w:sz w:val="24"/>
          <w:szCs w:val="24"/>
        </w:rPr>
        <w:tab/>
      </w:r>
      <w:r w:rsidR="009A57D1" w:rsidRPr="005B3D9A">
        <w:rPr>
          <w:rFonts w:ascii="Arial" w:hAnsi="Arial" w:cs="Arial"/>
          <w:b/>
          <w:bCs/>
          <w:sz w:val="24"/>
          <w:szCs w:val="24"/>
        </w:rPr>
        <w:t>R4-2411255</w:t>
      </w:r>
      <w:r w:rsidRPr="005B3D9A">
        <w:rPr>
          <w:rFonts w:ascii="Arial" w:hAnsi="Arial" w:cs="Arial"/>
          <w:b/>
          <w:i/>
          <w:sz w:val="24"/>
          <w:szCs w:val="24"/>
        </w:rPr>
        <w:t xml:space="preserve">       </w:t>
      </w:r>
    </w:p>
    <w:p w14:paraId="2CCC5AFA" w14:textId="77777777" w:rsidR="005F6359" w:rsidRPr="005B3D9A" w:rsidRDefault="005F6359" w:rsidP="005F6359">
      <w:pPr>
        <w:keepNext/>
        <w:keepLines/>
        <w:spacing w:after="240"/>
        <w:ind w:left="1985" w:hanging="1985"/>
        <w:outlineLvl w:val="0"/>
        <w:rPr>
          <w:rFonts w:ascii="Arial" w:eastAsiaTheme="minorEastAsia" w:hAnsi="Arial" w:cs="Arial"/>
          <w:b/>
          <w:sz w:val="24"/>
          <w:szCs w:val="24"/>
          <w:lang w:eastAsia="zh-CN"/>
        </w:rPr>
      </w:pPr>
      <w:r w:rsidRPr="005B3D9A">
        <w:rPr>
          <w:rFonts w:ascii="Arial" w:hAnsi="Arial" w:cs="Arial"/>
          <w:b/>
          <w:sz w:val="24"/>
          <w:szCs w:val="24"/>
        </w:rPr>
        <w:t>Maastricht Netherlands, August 19 – 23, 2024   </w:t>
      </w:r>
    </w:p>
    <w:p w14:paraId="36CB007D" w14:textId="679082D5" w:rsidR="005F6359" w:rsidRPr="005B3D9A" w:rsidRDefault="005F6359" w:rsidP="005F6359">
      <w:pPr>
        <w:pStyle w:val="CRCoverPage"/>
        <w:rPr>
          <w:rStyle w:val="CommentReference"/>
          <w:rFonts w:cs="Arial"/>
          <w:sz w:val="24"/>
          <w:szCs w:val="24"/>
        </w:rPr>
      </w:pPr>
      <w:r w:rsidRPr="005B3D9A">
        <w:rPr>
          <w:rStyle w:val="CommentReference"/>
          <w:rFonts w:cs="Arial"/>
          <w:sz w:val="24"/>
          <w:szCs w:val="24"/>
        </w:rPr>
        <w:t>Source:</w:t>
      </w:r>
      <w:r w:rsidRPr="005B3D9A">
        <w:rPr>
          <w:rStyle w:val="CommentReference"/>
          <w:rFonts w:cs="Arial"/>
          <w:sz w:val="24"/>
          <w:szCs w:val="24"/>
        </w:rPr>
        <w:tab/>
      </w:r>
      <w:r w:rsidRPr="005B3D9A">
        <w:rPr>
          <w:rStyle w:val="CommentReference"/>
          <w:rFonts w:cs="Arial"/>
          <w:sz w:val="24"/>
          <w:szCs w:val="24"/>
        </w:rPr>
        <w:tab/>
        <w:t>Verizon,</w:t>
      </w:r>
      <w:r w:rsidR="00F91EA7" w:rsidRPr="005B3D9A">
        <w:rPr>
          <w:rStyle w:val="CommentReference"/>
          <w:rFonts w:cs="Arial"/>
          <w:sz w:val="24"/>
          <w:szCs w:val="24"/>
        </w:rPr>
        <w:t xml:space="preserve"> </w:t>
      </w:r>
      <w:r w:rsidR="00A86D52" w:rsidRPr="005B3D9A">
        <w:rPr>
          <w:rStyle w:val="CommentReference"/>
          <w:rFonts w:cs="Arial"/>
          <w:sz w:val="24"/>
          <w:szCs w:val="24"/>
        </w:rPr>
        <w:t>Skyworks</w:t>
      </w:r>
      <w:r w:rsidR="00480AA4" w:rsidRPr="005B3D9A">
        <w:rPr>
          <w:rStyle w:val="CommentReference"/>
          <w:rFonts w:cs="Arial"/>
          <w:sz w:val="24"/>
          <w:szCs w:val="24"/>
        </w:rPr>
        <w:t xml:space="preserve"> Solutions Inc.</w:t>
      </w:r>
      <w:r w:rsidR="00F91EA7" w:rsidRPr="005B3D9A">
        <w:rPr>
          <w:rStyle w:val="CommentReference"/>
          <w:rFonts w:cs="Arial"/>
          <w:sz w:val="24"/>
          <w:szCs w:val="24"/>
        </w:rPr>
        <w:t xml:space="preserve">, </w:t>
      </w:r>
      <w:r w:rsidR="00A86D52" w:rsidRPr="005B3D9A">
        <w:rPr>
          <w:rStyle w:val="CommentReference"/>
          <w:rFonts w:cs="Arial"/>
          <w:sz w:val="24"/>
          <w:szCs w:val="24"/>
        </w:rPr>
        <w:t>Qualcomm</w:t>
      </w:r>
      <w:r w:rsidR="008C03CD" w:rsidRPr="005B3D9A">
        <w:rPr>
          <w:rStyle w:val="CommentReference"/>
          <w:rFonts w:cs="Arial"/>
          <w:sz w:val="24"/>
          <w:szCs w:val="24"/>
        </w:rPr>
        <w:t>, Ericsson, Samsung</w:t>
      </w:r>
    </w:p>
    <w:p w14:paraId="24DE82D2" w14:textId="5E8FA776" w:rsidR="005F6359" w:rsidRPr="005B3D9A" w:rsidRDefault="005F6359" w:rsidP="005F6359">
      <w:pPr>
        <w:pStyle w:val="CRCoverPage"/>
        <w:rPr>
          <w:rStyle w:val="CommentReference"/>
          <w:rFonts w:cs="Arial"/>
          <w:sz w:val="24"/>
          <w:szCs w:val="24"/>
        </w:rPr>
      </w:pPr>
      <w:r w:rsidRPr="005B3D9A">
        <w:rPr>
          <w:rStyle w:val="CommentReference"/>
          <w:rFonts w:cs="Arial"/>
          <w:sz w:val="24"/>
          <w:szCs w:val="24"/>
        </w:rPr>
        <w:t>Title:</w:t>
      </w:r>
      <w:r w:rsidRPr="005B3D9A">
        <w:rPr>
          <w:rStyle w:val="CommentReference"/>
          <w:rFonts w:cs="Arial"/>
          <w:sz w:val="24"/>
          <w:szCs w:val="24"/>
        </w:rPr>
        <w:tab/>
      </w:r>
      <w:r w:rsidRPr="005B3D9A">
        <w:rPr>
          <w:rStyle w:val="CommentReference"/>
          <w:rFonts w:cs="Arial"/>
          <w:sz w:val="24"/>
          <w:szCs w:val="24"/>
        </w:rPr>
        <w:tab/>
      </w:r>
      <w:r w:rsidRPr="005B3D9A">
        <w:rPr>
          <w:rStyle w:val="CommentReference"/>
          <w:rFonts w:cs="Arial"/>
          <w:sz w:val="24"/>
          <w:szCs w:val="24"/>
        </w:rPr>
        <w:tab/>
        <w:t xml:space="preserve">TP for </w:t>
      </w:r>
      <w:r w:rsidR="00166141" w:rsidRPr="005B3D9A">
        <w:rPr>
          <w:rFonts w:cs="Arial"/>
          <w:color w:val="222222"/>
          <w:sz w:val="24"/>
          <w:szCs w:val="24"/>
          <w:shd w:val="clear" w:color="auto" w:fill="FFFFFF"/>
        </w:rPr>
        <w:t>TR 38.719-02-01</w:t>
      </w:r>
      <w:r w:rsidRPr="005B3D9A">
        <w:rPr>
          <w:rStyle w:val="CommentReference"/>
          <w:rFonts w:cs="Arial"/>
          <w:sz w:val="24"/>
          <w:szCs w:val="24"/>
        </w:rPr>
        <w:t xml:space="preserve">: </w:t>
      </w:r>
      <w:r w:rsidR="00555816" w:rsidRPr="005B3D9A">
        <w:rPr>
          <w:rStyle w:val="CommentReference"/>
          <w:rFonts w:cs="Arial"/>
          <w:sz w:val="24"/>
          <w:szCs w:val="24"/>
        </w:rPr>
        <w:t xml:space="preserve">PC3 </w:t>
      </w:r>
      <w:r w:rsidR="00555816" w:rsidRPr="005B3D9A">
        <w:rPr>
          <w:rFonts w:cs="Arial"/>
          <w:sz w:val="24"/>
          <w:szCs w:val="24"/>
          <w:lang w:val="en-US" w:eastAsia="zh-CN"/>
        </w:rPr>
        <w:t xml:space="preserve">NR BCS4/5 </w:t>
      </w:r>
      <w:r w:rsidR="00555816" w:rsidRPr="005B3D9A">
        <w:rPr>
          <w:rFonts w:cs="Arial"/>
          <w:sz w:val="24"/>
          <w:szCs w:val="24"/>
          <w:lang w:eastAsia="ja-JP"/>
        </w:rPr>
        <w:t>inter-band</w:t>
      </w:r>
      <w:r w:rsidR="00555816" w:rsidRPr="005B3D9A">
        <w:rPr>
          <w:rFonts w:cs="Arial"/>
          <w:sz w:val="24"/>
          <w:szCs w:val="24"/>
          <w:lang w:val="en-US" w:eastAsia="zh-CN"/>
        </w:rPr>
        <w:t xml:space="preserve"> </w:t>
      </w:r>
      <w:r w:rsidR="00555816" w:rsidRPr="005B3D9A">
        <w:rPr>
          <w:rFonts w:cs="Arial"/>
          <w:sz w:val="24"/>
          <w:szCs w:val="24"/>
          <w:lang w:eastAsia="ja-JP"/>
        </w:rPr>
        <w:t>CA</w:t>
      </w:r>
      <w:r w:rsidRPr="005B3D9A">
        <w:rPr>
          <w:rStyle w:val="CommentReference"/>
          <w:rFonts w:cs="Arial"/>
          <w:sz w:val="24"/>
          <w:szCs w:val="24"/>
        </w:rPr>
        <w:t xml:space="preserve"> </w:t>
      </w:r>
    </w:p>
    <w:p w14:paraId="074D69BD" w14:textId="77777777" w:rsidR="005F6359" w:rsidRPr="005B3D9A" w:rsidRDefault="005F6359" w:rsidP="005F6359">
      <w:pPr>
        <w:pStyle w:val="CRCoverPage"/>
        <w:rPr>
          <w:rStyle w:val="CommentReference"/>
          <w:rFonts w:cs="Arial"/>
          <w:sz w:val="24"/>
          <w:szCs w:val="24"/>
        </w:rPr>
      </w:pPr>
      <w:r w:rsidRPr="005B3D9A">
        <w:rPr>
          <w:rStyle w:val="CommentReference"/>
          <w:rFonts w:cs="Arial"/>
          <w:sz w:val="24"/>
          <w:szCs w:val="24"/>
        </w:rPr>
        <w:t>Agenda item:</w:t>
      </w:r>
      <w:r w:rsidRPr="005B3D9A">
        <w:rPr>
          <w:rStyle w:val="CommentReference"/>
          <w:rFonts w:cs="Arial"/>
          <w:sz w:val="24"/>
          <w:szCs w:val="24"/>
        </w:rPr>
        <w:tab/>
      </w:r>
      <w:r w:rsidRPr="005B3D9A">
        <w:rPr>
          <w:rStyle w:val="CommentReference"/>
          <w:rFonts w:cs="Arial"/>
          <w:sz w:val="24"/>
          <w:szCs w:val="24"/>
        </w:rPr>
        <w:tab/>
      </w:r>
      <w:proofErr w:type="spellStart"/>
      <w:r w:rsidRPr="005B3D9A">
        <w:rPr>
          <w:rStyle w:val="CommentReference"/>
          <w:rFonts w:cs="Arial"/>
          <w:sz w:val="24"/>
          <w:szCs w:val="24"/>
        </w:rPr>
        <w:t>x.x.x</w:t>
      </w:r>
      <w:proofErr w:type="spellEnd"/>
      <w:r w:rsidRPr="005B3D9A">
        <w:rPr>
          <w:rStyle w:val="CommentReference"/>
          <w:rFonts w:cs="Arial"/>
          <w:sz w:val="24"/>
          <w:szCs w:val="24"/>
        </w:rPr>
        <w:t xml:space="preserve"> </w:t>
      </w:r>
    </w:p>
    <w:p w14:paraId="3FDE3B05" w14:textId="77777777" w:rsidR="005F6359" w:rsidRPr="005B3D9A" w:rsidRDefault="005F6359" w:rsidP="005F6359">
      <w:pPr>
        <w:pStyle w:val="CRCoverPage"/>
        <w:rPr>
          <w:rStyle w:val="CommentReference"/>
          <w:rFonts w:cs="Arial"/>
          <w:sz w:val="24"/>
          <w:szCs w:val="24"/>
        </w:rPr>
      </w:pPr>
      <w:r w:rsidRPr="005B3D9A">
        <w:rPr>
          <w:rStyle w:val="CommentReference"/>
          <w:rFonts w:cs="Arial"/>
          <w:sz w:val="24"/>
          <w:szCs w:val="24"/>
        </w:rPr>
        <w:t>Document for:</w:t>
      </w:r>
      <w:r w:rsidRPr="005B3D9A">
        <w:rPr>
          <w:rStyle w:val="CommentReference"/>
          <w:rFonts w:cs="Arial"/>
          <w:sz w:val="24"/>
          <w:szCs w:val="24"/>
        </w:rPr>
        <w:tab/>
        <w:t>Discussion/Approval</w:t>
      </w:r>
    </w:p>
    <w:p w14:paraId="4B8B13F8" w14:textId="77777777" w:rsidR="005F6359" w:rsidRPr="005B3D9A" w:rsidRDefault="005F6359" w:rsidP="005F6359">
      <w:pPr>
        <w:pBdr>
          <w:bottom w:val="single" w:sz="4" w:space="1" w:color="auto"/>
        </w:pBdr>
        <w:rPr>
          <w:rFonts w:ascii="Arial" w:hAnsi="Arial" w:cs="Arial"/>
          <w:sz w:val="22"/>
          <w:szCs w:val="22"/>
          <w:lang w:eastAsia="ja-JP"/>
        </w:rPr>
      </w:pPr>
    </w:p>
    <w:p w14:paraId="3189F32D" w14:textId="77777777" w:rsidR="005F6359" w:rsidRPr="005B3D9A" w:rsidRDefault="005F6359" w:rsidP="005F6359">
      <w:pPr>
        <w:pStyle w:val="Heading1"/>
        <w:numPr>
          <w:ilvl w:val="0"/>
          <w:numId w:val="1"/>
        </w:numPr>
        <w:rPr>
          <w:rFonts w:ascii="Arial" w:hAnsi="Arial" w:cs="Arial"/>
          <w:b/>
          <w:color w:val="auto"/>
          <w:sz w:val="22"/>
          <w:szCs w:val="22"/>
        </w:rPr>
      </w:pPr>
      <w:r w:rsidRPr="005B3D9A">
        <w:rPr>
          <w:rFonts w:ascii="Arial" w:hAnsi="Arial" w:cs="Arial"/>
          <w:b/>
          <w:color w:val="auto"/>
          <w:sz w:val="22"/>
          <w:szCs w:val="22"/>
        </w:rPr>
        <w:t>Introduction</w:t>
      </w:r>
    </w:p>
    <w:p w14:paraId="3CB8E4FA" w14:textId="77777777" w:rsidR="005F6359" w:rsidRPr="005B3D9A" w:rsidRDefault="005F6359" w:rsidP="005F6359">
      <w:pPr>
        <w:pStyle w:val="FP"/>
        <w:rPr>
          <w:rFonts w:ascii="Arial" w:hAnsi="Arial" w:cs="Arial"/>
        </w:rPr>
      </w:pPr>
    </w:p>
    <w:p w14:paraId="691F775D" w14:textId="5BFCE68F" w:rsidR="0083276C" w:rsidRPr="005B3D9A" w:rsidRDefault="005F6359" w:rsidP="00602AB8">
      <w:pPr>
        <w:pStyle w:val="FP"/>
        <w:rPr>
          <w:rFonts w:ascii="Arial" w:hAnsi="Arial" w:cs="Arial"/>
        </w:rPr>
      </w:pPr>
      <w:r w:rsidRPr="005B3D9A">
        <w:rPr>
          <w:rFonts w:ascii="Arial" w:hAnsi="Arial" w:cs="Arial"/>
        </w:rPr>
        <w:t xml:space="preserve">This </w:t>
      </w:r>
      <w:r w:rsidR="00B067F3" w:rsidRPr="005B3D9A">
        <w:rPr>
          <w:rFonts w:ascii="Arial" w:hAnsi="Arial" w:cs="Arial"/>
        </w:rPr>
        <w:t xml:space="preserve">is a TP to </w:t>
      </w:r>
      <w:r w:rsidR="0087154B" w:rsidRPr="005B3D9A">
        <w:rPr>
          <w:rFonts w:ascii="Arial" w:hAnsi="Arial" w:cs="Arial"/>
          <w:color w:val="222222"/>
          <w:shd w:val="clear" w:color="auto" w:fill="FFFFFF"/>
        </w:rPr>
        <w:t xml:space="preserve">TR 38.719-02-01, </w:t>
      </w:r>
      <w:r w:rsidR="00B067F3" w:rsidRPr="005B3D9A">
        <w:rPr>
          <w:rFonts w:ascii="Arial" w:hAnsi="Arial" w:cs="Arial"/>
        </w:rPr>
        <w:t xml:space="preserve">and </w:t>
      </w:r>
      <w:r w:rsidR="0087154B" w:rsidRPr="005B3D9A">
        <w:rPr>
          <w:rFonts w:ascii="Arial" w:hAnsi="Arial" w:cs="Arial"/>
        </w:rPr>
        <w:t xml:space="preserve">it </w:t>
      </w:r>
      <w:r w:rsidR="001C731E" w:rsidRPr="005B3D9A">
        <w:rPr>
          <w:rFonts w:ascii="Arial" w:hAnsi="Arial" w:cs="Arial"/>
        </w:rPr>
        <w:t>propos</w:t>
      </w:r>
      <w:r w:rsidR="00B067F3" w:rsidRPr="005B3D9A">
        <w:rPr>
          <w:rFonts w:ascii="Arial" w:hAnsi="Arial" w:cs="Arial"/>
        </w:rPr>
        <w:t>e</w:t>
      </w:r>
      <w:r w:rsidR="007D7FF7" w:rsidRPr="005B3D9A">
        <w:rPr>
          <w:rFonts w:ascii="Arial" w:hAnsi="Arial" w:cs="Arial"/>
        </w:rPr>
        <w:t>s</w:t>
      </w:r>
      <w:r w:rsidR="001C731E" w:rsidRPr="005B3D9A">
        <w:rPr>
          <w:rFonts w:ascii="Arial" w:hAnsi="Arial" w:cs="Arial"/>
        </w:rPr>
        <w:t xml:space="preserve"> </w:t>
      </w:r>
      <w:r w:rsidR="007D7FF7" w:rsidRPr="005B3D9A">
        <w:rPr>
          <w:rFonts w:ascii="Arial" w:hAnsi="Arial" w:cs="Arial"/>
        </w:rPr>
        <w:t xml:space="preserve">PC3 </w:t>
      </w:r>
      <w:r w:rsidR="0087154B" w:rsidRPr="005B3D9A">
        <w:rPr>
          <w:rFonts w:ascii="Arial" w:hAnsi="Arial" w:cs="Arial"/>
        </w:rPr>
        <w:t xml:space="preserve">BCS4 and 5 </w:t>
      </w:r>
      <w:r w:rsidRPr="005B3D9A">
        <w:rPr>
          <w:rFonts w:ascii="Arial" w:hAnsi="Arial" w:cs="Arial"/>
        </w:rPr>
        <w:t xml:space="preserve">inter-band </w:t>
      </w:r>
      <w:r w:rsidR="00E81C07" w:rsidRPr="005B3D9A">
        <w:rPr>
          <w:rFonts w:ascii="Arial" w:hAnsi="Arial" w:cs="Arial"/>
        </w:rPr>
        <w:t>uplink</w:t>
      </w:r>
      <w:r w:rsidRPr="005B3D9A">
        <w:rPr>
          <w:rFonts w:ascii="Arial" w:hAnsi="Arial" w:cs="Arial"/>
        </w:rPr>
        <w:t xml:space="preserve"> CA </w:t>
      </w:r>
      <w:r w:rsidR="00B067F3" w:rsidRPr="005B3D9A">
        <w:rPr>
          <w:rFonts w:ascii="Arial" w:hAnsi="Arial" w:cs="Arial"/>
        </w:rPr>
        <w:t xml:space="preserve">for </w:t>
      </w:r>
      <w:r w:rsidR="008B649E" w:rsidRPr="005B3D9A">
        <w:rPr>
          <w:rFonts w:ascii="Arial" w:hAnsi="Arial" w:cs="Arial"/>
        </w:rPr>
        <w:t xml:space="preserve">following </w:t>
      </w:r>
      <w:r w:rsidR="0087154B" w:rsidRPr="005B3D9A">
        <w:rPr>
          <w:rFonts w:ascii="Arial" w:hAnsi="Arial" w:cs="Arial"/>
        </w:rPr>
        <w:t xml:space="preserve">CA combos which are specified </w:t>
      </w:r>
      <w:r w:rsidR="001C731E" w:rsidRPr="005B3D9A">
        <w:rPr>
          <w:rFonts w:ascii="Arial" w:hAnsi="Arial" w:cs="Arial"/>
        </w:rPr>
        <w:t>in 38.101-1 [</w:t>
      </w:r>
      <w:r w:rsidR="00F25D36" w:rsidRPr="005B3D9A">
        <w:rPr>
          <w:rFonts w:ascii="Arial" w:hAnsi="Arial" w:cs="Arial"/>
        </w:rPr>
        <w:t>2</w:t>
      </w:r>
      <w:r w:rsidR="001C731E" w:rsidRPr="005B3D9A">
        <w:rPr>
          <w:rFonts w:ascii="Arial" w:hAnsi="Arial" w:cs="Arial"/>
        </w:rPr>
        <w:t xml:space="preserve">]. </w:t>
      </w:r>
    </w:p>
    <w:p w14:paraId="4427F637" w14:textId="77777777" w:rsidR="0083276C" w:rsidRPr="005B3D9A" w:rsidRDefault="0083276C" w:rsidP="0083276C">
      <w:pPr>
        <w:pStyle w:val="FP"/>
        <w:numPr>
          <w:ilvl w:val="0"/>
          <w:numId w:val="19"/>
        </w:numPr>
        <w:rPr>
          <w:rFonts w:ascii="Arial" w:hAnsi="Arial" w:cs="Arial"/>
        </w:rPr>
      </w:pPr>
      <w:r w:rsidRPr="005B3D9A">
        <w:rPr>
          <w:rFonts w:ascii="Arial" w:hAnsi="Arial" w:cs="Arial"/>
        </w:rPr>
        <w:t>CA_n2-n5</w:t>
      </w:r>
    </w:p>
    <w:p w14:paraId="4C1D6E7A" w14:textId="77777777" w:rsidR="0083276C" w:rsidRPr="005B3D9A" w:rsidRDefault="0083276C" w:rsidP="0083276C">
      <w:pPr>
        <w:pStyle w:val="FP"/>
        <w:numPr>
          <w:ilvl w:val="0"/>
          <w:numId w:val="19"/>
        </w:numPr>
        <w:rPr>
          <w:rFonts w:ascii="Arial" w:hAnsi="Arial" w:cs="Arial"/>
        </w:rPr>
      </w:pPr>
      <w:r w:rsidRPr="005B3D9A">
        <w:rPr>
          <w:rFonts w:ascii="Arial" w:hAnsi="Arial" w:cs="Arial"/>
        </w:rPr>
        <w:t>CA_n2-n48</w:t>
      </w:r>
    </w:p>
    <w:p w14:paraId="202417A3" w14:textId="77777777" w:rsidR="0083276C" w:rsidRPr="005B3D9A" w:rsidRDefault="0083276C" w:rsidP="0083276C">
      <w:pPr>
        <w:pStyle w:val="FP"/>
        <w:numPr>
          <w:ilvl w:val="0"/>
          <w:numId w:val="19"/>
        </w:numPr>
        <w:rPr>
          <w:rFonts w:ascii="Arial" w:hAnsi="Arial" w:cs="Arial"/>
        </w:rPr>
      </w:pPr>
      <w:r w:rsidRPr="005B3D9A">
        <w:rPr>
          <w:rFonts w:ascii="Arial" w:hAnsi="Arial" w:cs="Arial"/>
        </w:rPr>
        <w:t>CA_n2-n66</w:t>
      </w:r>
    </w:p>
    <w:p w14:paraId="23AB8F79" w14:textId="77777777" w:rsidR="0083276C" w:rsidRPr="005B3D9A" w:rsidRDefault="0083276C" w:rsidP="0083276C">
      <w:pPr>
        <w:pStyle w:val="FP"/>
        <w:numPr>
          <w:ilvl w:val="0"/>
          <w:numId w:val="19"/>
        </w:numPr>
        <w:rPr>
          <w:rFonts w:ascii="Arial" w:hAnsi="Arial" w:cs="Arial"/>
        </w:rPr>
      </w:pPr>
      <w:r w:rsidRPr="005B3D9A">
        <w:rPr>
          <w:rFonts w:ascii="Arial" w:hAnsi="Arial" w:cs="Arial"/>
        </w:rPr>
        <w:t>CA_n5-n48</w:t>
      </w:r>
    </w:p>
    <w:p w14:paraId="07ABE4D6" w14:textId="77777777" w:rsidR="0083276C" w:rsidRPr="005B3D9A" w:rsidRDefault="0083276C" w:rsidP="0083276C">
      <w:pPr>
        <w:pStyle w:val="FP"/>
        <w:numPr>
          <w:ilvl w:val="0"/>
          <w:numId w:val="19"/>
        </w:numPr>
        <w:rPr>
          <w:rFonts w:ascii="Arial" w:hAnsi="Arial" w:cs="Arial"/>
        </w:rPr>
      </w:pPr>
      <w:r w:rsidRPr="005B3D9A">
        <w:rPr>
          <w:rFonts w:ascii="Arial" w:hAnsi="Arial" w:cs="Arial"/>
        </w:rPr>
        <w:t>CA_n48-n66</w:t>
      </w:r>
    </w:p>
    <w:p w14:paraId="2A600156" w14:textId="77777777" w:rsidR="009C58BC" w:rsidRPr="005B3D9A" w:rsidRDefault="009C58BC" w:rsidP="00602AB8">
      <w:pPr>
        <w:pStyle w:val="FP"/>
        <w:rPr>
          <w:rFonts w:ascii="Arial" w:hAnsi="Arial" w:cs="Arial"/>
        </w:rPr>
      </w:pPr>
    </w:p>
    <w:p w14:paraId="1862482C" w14:textId="181163F6" w:rsidR="005F6359" w:rsidRPr="005B3D9A" w:rsidRDefault="00C82197" w:rsidP="00602AB8">
      <w:pPr>
        <w:pStyle w:val="FP"/>
        <w:rPr>
          <w:rFonts w:ascii="Arial" w:hAnsi="Arial" w:cs="Arial"/>
        </w:rPr>
      </w:pPr>
      <w:r w:rsidRPr="005B3D9A">
        <w:rPr>
          <w:rFonts w:ascii="Arial" w:hAnsi="Arial" w:cs="Arial"/>
        </w:rPr>
        <w:t>For i</w:t>
      </w:r>
      <w:r w:rsidR="00E81C07" w:rsidRPr="005B3D9A">
        <w:rPr>
          <w:rFonts w:ascii="Arial" w:hAnsi="Arial" w:cs="Arial"/>
        </w:rPr>
        <w:t>ntroducing new BCS 4 and 5 inter-band uplink CA to the</w:t>
      </w:r>
      <w:r w:rsidR="003270EB" w:rsidRPr="005B3D9A">
        <w:rPr>
          <w:rFonts w:ascii="Arial" w:hAnsi="Arial" w:cs="Arial"/>
        </w:rPr>
        <w:t xml:space="preserve"> e</w:t>
      </w:r>
      <w:r w:rsidR="00E81C07" w:rsidRPr="005B3D9A">
        <w:rPr>
          <w:rFonts w:ascii="Arial" w:hAnsi="Arial" w:cs="Arial"/>
        </w:rPr>
        <w:t xml:space="preserve">xisting combos, the analyses are mainly focusing on </w:t>
      </w:r>
      <w:r w:rsidR="001C731E" w:rsidRPr="005B3D9A">
        <w:rPr>
          <w:rFonts w:ascii="Arial" w:hAnsi="Arial" w:cs="Arial"/>
        </w:rPr>
        <w:t xml:space="preserve">the required sensitivity </w:t>
      </w:r>
      <w:r w:rsidR="005F6359" w:rsidRPr="005B3D9A">
        <w:rPr>
          <w:rFonts w:ascii="Arial" w:hAnsi="Arial" w:cs="Arial"/>
        </w:rPr>
        <w:t>degradation</w:t>
      </w:r>
      <w:r w:rsidR="001C731E" w:rsidRPr="005B3D9A">
        <w:rPr>
          <w:rFonts w:ascii="Arial" w:hAnsi="Arial" w:cs="Arial"/>
        </w:rPr>
        <w:t xml:space="preserve"> </w:t>
      </w:r>
      <w:r w:rsidR="00E81C07" w:rsidRPr="005B3D9A">
        <w:rPr>
          <w:rFonts w:ascii="Arial" w:hAnsi="Arial" w:cs="Arial"/>
        </w:rPr>
        <w:t xml:space="preserve">from </w:t>
      </w:r>
      <w:r w:rsidR="00E81C07" w:rsidRPr="005B3D9A">
        <w:rPr>
          <w:rFonts w:ascii="Arial" w:eastAsia="SimSun" w:hAnsi="Arial" w:cs="Arial"/>
        </w:rPr>
        <w:t xml:space="preserve">UL/DL harmonics/harmonic mixing and Cross-band isolation. </w:t>
      </w:r>
      <w:r w:rsidR="00DF24EA" w:rsidRPr="005B3D9A">
        <w:rPr>
          <w:rFonts w:ascii="Arial" w:eastAsia="SimSun" w:hAnsi="Arial" w:cs="Arial"/>
        </w:rPr>
        <w:t>T</w:t>
      </w:r>
      <w:r w:rsidR="00E81C07" w:rsidRPr="005B3D9A">
        <w:rPr>
          <w:rFonts w:ascii="Arial" w:eastAsia="SimSun" w:hAnsi="Arial" w:cs="Arial"/>
        </w:rPr>
        <w:t xml:space="preserve">he </w:t>
      </w:r>
      <w:r w:rsidR="00B524D3" w:rsidRPr="005B3D9A">
        <w:rPr>
          <w:rFonts w:ascii="Arial" w:hAnsi="Arial" w:cs="Arial"/>
        </w:rPr>
        <w:t xml:space="preserve">format of </w:t>
      </w:r>
      <w:r w:rsidR="00E81C07" w:rsidRPr="005B3D9A">
        <w:rPr>
          <w:rFonts w:ascii="Arial" w:hAnsi="Arial" w:cs="Arial"/>
        </w:rPr>
        <w:t xml:space="preserve">each </w:t>
      </w:r>
      <w:r w:rsidR="00B524D3" w:rsidRPr="005B3D9A">
        <w:rPr>
          <w:rFonts w:ascii="Arial" w:hAnsi="Arial" w:cs="Arial"/>
        </w:rPr>
        <w:t>proposal is following the proposed “Template for 2 band DL 1or2 band UL inter-band combination TR and TP” [</w:t>
      </w:r>
      <w:r w:rsidR="006501BE" w:rsidRPr="005B3D9A">
        <w:rPr>
          <w:rFonts w:ascii="Arial" w:hAnsi="Arial" w:cs="Arial"/>
        </w:rPr>
        <w:t>3</w:t>
      </w:r>
      <w:r w:rsidR="00B524D3" w:rsidRPr="005B3D9A">
        <w:rPr>
          <w:rFonts w:ascii="Arial" w:hAnsi="Arial" w:cs="Arial"/>
        </w:rPr>
        <w:t>]</w:t>
      </w:r>
      <w:r w:rsidR="00E81C07" w:rsidRPr="005B3D9A">
        <w:rPr>
          <w:rFonts w:ascii="Arial" w:hAnsi="Arial" w:cs="Arial"/>
        </w:rPr>
        <w:t>.</w:t>
      </w:r>
    </w:p>
    <w:p w14:paraId="5D02833F" w14:textId="77777777" w:rsidR="00B524D3" w:rsidRPr="005B3D9A" w:rsidRDefault="00B524D3" w:rsidP="005F6359">
      <w:pPr>
        <w:ind w:left="360"/>
        <w:rPr>
          <w:rFonts w:ascii="Arial" w:hAnsi="Arial" w:cs="Arial"/>
          <w:bCs/>
        </w:rPr>
      </w:pPr>
    </w:p>
    <w:p w14:paraId="246A54D4" w14:textId="77777777" w:rsidR="005F6359" w:rsidRPr="005B3D9A" w:rsidRDefault="005F6359" w:rsidP="005F6359">
      <w:pPr>
        <w:pStyle w:val="Heading1"/>
        <w:numPr>
          <w:ilvl w:val="0"/>
          <w:numId w:val="1"/>
        </w:numPr>
        <w:rPr>
          <w:rFonts w:ascii="Arial" w:eastAsia="MS Mincho" w:hAnsi="Arial" w:cs="Arial"/>
          <w:b/>
          <w:color w:val="auto"/>
          <w:sz w:val="22"/>
          <w:szCs w:val="22"/>
        </w:rPr>
      </w:pPr>
      <w:r w:rsidRPr="005B3D9A">
        <w:rPr>
          <w:rFonts w:ascii="Arial" w:eastAsia="MS Mincho" w:hAnsi="Arial" w:cs="Arial"/>
          <w:b/>
          <w:color w:val="auto"/>
          <w:sz w:val="22"/>
          <w:szCs w:val="22"/>
        </w:rPr>
        <w:t>Reference</w:t>
      </w:r>
    </w:p>
    <w:p w14:paraId="0D9742ED" w14:textId="01AA9E43" w:rsidR="001D09E6" w:rsidRPr="005B3D9A" w:rsidRDefault="005F6359" w:rsidP="001D09E6">
      <w:pPr>
        <w:widowControl w:val="0"/>
        <w:tabs>
          <w:tab w:val="left" w:pos="1170"/>
          <w:tab w:val="left" w:pos="1868"/>
          <w:tab w:val="right" w:pos="10648"/>
        </w:tabs>
        <w:spacing w:before="53" w:after="0"/>
        <w:ind w:left="360" w:hanging="360"/>
        <w:rPr>
          <w:rFonts w:ascii="Arial" w:hAnsi="Arial" w:cs="Arial"/>
        </w:rPr>
      </w:pPr>
      <w:r w:rsidRPr="005B3D9A">
        <w:rPr>
          <w:rFonts w:ascii="Arial" w:eastAsia="MS Mincho" w:hAnsi="Arial" w:cs="Arial"/>
        </w:rPr>
        <w:t xml:space="preserve">[1] </w:t>
      </w:r>
      <w:hyperlink r:id="rId8" w:tgtFrame="_blank" w:history="1">
        <w:r w:rsidR="000D2A3D" w:rsidRPr="005B3D9A">
          <w:rPr>
            <w:rStyle w:val="Hyperlink"/>
            <w:rFonts w:ascii="Arial" w:hAnsi="Arial" w:cs="Arial"/>
            <w:color w:val="auto"/>
            <w:shd w:val="clear" w:color="auto" w:fill="FFFFFF"/>
          </w:rPr>
          <w:t>RP-241674</w:t>
        </w:r>
      </w:hyperlink>
      <w:r w:rsidR="000D2A3D" w:rsidRPr="005B3D9A">
        <w:rPr>
          <w:rFonts w:ascii="Arial" w:hAnsi="Arial" w:cs="Arial"/>
        </w:rPr>
        <w:t xml:space="preserve">, </w:t>
      </w:r>
      <w:r w:rsidR="001D09E6" w:rsidRPr="005B3D9A">
        <w:rPr>
          <w:rFonts w:ascii="Arial" w:hAnsi="Arial" w:cs="Arial"/>
        </w:rPr>
        <w:t>New WID: Rel-19 NR Carrier Aggregation (CA)/Dual Connectivity (DC) for x bands DL with y bands UL (x&lt;7, y&lt;3) and Supplementary Uplink (SUL) band combinations/CA band combinations with a single</w:t>
      </w:r>
    </w:p>
    <w:p w14:paraId="081BF033" w14:textId="0997EBB3" w:rsidR="001D09E6" w:rsidRPr="005B3D9A" w:rsidRDefault="001D09E6" w:rsidP="001D09E6">
      <w:pPr>
        <w:overflowPunct/>
        <w:autoSpaceDE/>
        <w:autoSpaceDN/>
        <w:adjustRightInd/>
        <w:spacing w:after="0" w:line="240" w:lineRule="atLeast"/>
        <w:textAlignment w:val="auto"/>
        <w:rPr>
          <w:rFonts w:ascii="Arial" w:hAnsi="Arial" w:cs="Arial"/>
          <w:lang w:val="en-US" w:eastAsia="en-US"/>
        </w:rPr>
      </w:pPr>
      <w:r w:rsidRPr="005B3D9A">
        <w:rPr>
          <w:rFonts w:ascii="Arial" w:eastAsia="MS Mincho" w:hAnsi="Arial" w:cs="Arial"/>
        </w:rPr>
        <w:t>[2] 38.101-1 (</w:t>
      </w:r>
      <w:hyperlink r:id="rId9" w:tooltip="Click to download this version" w:history="1">
        <w:r w:rsidRPr="005B3D9A">
          <w:rPr>
            <w:rStyle w:val="Hyperlink"/>
            <w:rFonts w:ascii="Arial" w:hAnsi="Arial" w:cs="Arial"/>
            <w:color w:val="auto"/>
          </w:rPr>
          <w:t>18.6.0</w:t>
        </w:r>
      </w:hyperlink>
      <w:r w:rsidRPr="005B3D9A">
        <w:rPr>
          <w:rFonts w:ascii="Arial" w:hAnsi="Arial" w:cs="Arial"/>
        </w:rPr>
        <w:t xml:space="preserve">): </w:t>
      </w:r>
      <w:r w:rsidRPr="005B3D9A">
        <w:rPr>
          <w:rFonts w:ascii="Arial" w:hAnsi="Arial" w:cs="Arial"/>
          <w:shd w:val="clear" w:color="auto" w:fill="FFFFFF"/>
        </w:rPr>
        <w:t>User Equipment (UE) radio transmission and reception; Part 1: Range 1 Standalone</w:t>
      </w:r>
    </w:p>
    <w:p w14:paraId="32DA8DB3" w14:textId="696BCA4E" w:rsidR="001D09E6" w:rsidRPr="005B3D9A" w:rsidRDefault="001D09E6" w:rsidP="009A571D">
      <w:pPr>
        <w:pStyle w:val="FP"/>
        <w:ind w:left="270" w:hanging="270"/>
        <w:rPr>
          <w:rFonts w:ascii="Arial" w:hAnsi="Arial" w:cs="Arial"/>
        </w:rPr>
      </w:pPr>
      <w:r w:rsidRPr="005B3D9A">
        <w:rPr>
          <w:rFonts w:ascii="Arial" w:eastAsia="MS Mincho" w:hAnsi="Arial" w:cs="Arial"/>
        </w:rPr>
        <w:t xml:space="preserve">[3] </w:t>
      </w:r>
      <w:hyperlink r:id="rId10" w:tgtFrame="_blank" w:history="1">
        <w:r w:rsidRPr="005B3D9A">
          <w:rPr>
            <w:rStyle w:val="Hyperlink"/>
            <w:rFonts w:ascii="Arial" w:hAnsi="Arial" w:cs="Arial"/>
            <w:color w:val="auto"/>
            <w:shd w:val="clear" w:color="auto" w:fill="FFFFFF"/>
          </w:rPr>
          <w:t xml:space="preserve">R4-2407231: </w:t>
        </w:r>
      </w:hyperlink>
      <w:r w:rsidRPr="005B3D9A">
        <w:rPr>
          <w:rFonts w:ascii="Arial" w:hAnsi="Arial" w:cs="Arial"/>
        </w:rPr>
        <w:t xml:space="preserve"> Template for 2 band DL 1or2 band UL inter-band combination TR and TP</w:t>
      </w:r>
      <w:r w:rsidR="002D4EF3" w:rsidRPr="005B3D9A">
        <w:rPr>
          <w:rFonts w:ascii="Arial" w:hAnsi="Arial" w:cs="Arial"/>
        </w:rPr>
        <w:t>, Skyworks, Nokia</w:t>
      </w:r>
    </w:p>
    <w:p w14:paraId="057AD636" w14:textId="0A41938D" w:rsidR="001D09E6" w:rsidRPr="005B3D9A" w:rsidRDefault="001D09E6" w:rsidP="00CA66A6">
      <w:pPr>
        <w:pStyle w:val="FP"/>
        <w:ind w:left="270" w:hanging="270"/>
        <w:rPr>
          <w:rFonts w:ascii="Arial" w:eastAsia="MS Mincho" w:hAnsi="Arial" w:cs="Arial"/>
        </w:rPr>
      </w:pPr>
      <w:r w:rsidRPr="005B3D9A">
        <w:rPr>
          <w:rFonts w:ascii="Arial" w:hAnsi="Arial" w:cs="Arial"/>
        </w:rPr>
        <w:t xml:space="preserve">[4] </w:t>
      </w:r>
      <w:hyperlink r:id="rId11" w:history="1">
        <w:r w:rsidRPr="005B3D9A">
          <w:rPr>
            <w:rStyle w:val="Hyperlink"/>
            <w:rFonts w:ascii="Arial" w:hAnsi="Arial" w:cs="Arial"/>
            <w:color w:val="auto"/>
          </w:rPr>
          <w:t>R4-2408845</w:t>
        </w:r>
      </w:hyperlink>
      <w:r w:rsidRPr="005B3D9A">
        <w:rPr>
          <w:rFonts w:ascii="Arial" w:hAnsi="Arial" w:cs="Arial"/>
          <w:noProof/>
        </w:rPr>
        <w:t xml:space="preserve">: </w:t>
      </w:r>
      <w:r w:rsidRPr="005B3D9A">
        <w:rPr>
          <w:rFonts w:ascii="Arial" w:hAnsi="Arial" w:cs="Arial"/>
        </w:rPr>
        <w:t>Adding missing MSD for CA_n2A-n66A and for CA_n25A-n66A PC3, Qualcomm France, Skyworks Inc.</w:t>
      </w:r>
      <w:r w:rsidRPr="005B3D9A">
        <w:rPr>
          <w:rFonts w:ascii="Arial" w:eastAsia="MS Mincho" w:hAnsi="Arial" w:cs="Arial"/>
        </w:rPr>
        <w:t xml:space="preserve"> </w:t>
      </w:r>
    </w:p>
    <w:p w14:paraId="467270C1" w14:textId="77777777" w:rsidR="001D09E6" w:rsidRPr="005B3D9A" w:rsidRDefault="001D09E6" w:rsidP="001D09E6">
      <w:pPr>
        <w:pStyle w:val="ListParagraph"/>
        <w:widowControl w:val="0"/>
        <w:tabs>
          <w:tab w:val="left" w:pos="1170"/>
          <w:tab w:val="left" w:pos="1868"/>
          <w:tab w:val="right" w:pos="10648"/>
        </w:tabs>
        <w:autoSpaceDE w:val="0"/>
        <w:autoSpaceDN w:val="0"/>
        <w:adjustRightInd w:val="0"/>
        <w:spacing w:before="53" w:after="0"/>
        <w:ind w:left="1170" w:hanging="450"/>
        <w:rPr>
          <w:rFonts w:ascii="Arial" w:hAnsi="Arial" w:cs="Arial"/>
          <w:b/>
          <w:bCs/>
        </w:rPr>
      </w:pPr>
    </w:p>
    <w:p w14:paraId="79311555" w14:textId="77777777" w:rsidR="00FE39A9" w:rsidRPr="005B3D9A" w:rsidRDefault="005F6359" w:rsidP="005F6359">
      <w:pPr>
        <w:pStyle w:val="Heading1"/>
        <w:numPr>
          <w:ilvl w:val="0"/>
          <w:numId w:val="1"/>
        </w:numPr>
        <w:rPr>
          <w:rFonts w:ascii="Arial" w:eastAsia="MS Mincho" w:hAnsi="Arial" w:cs="Arial"/>
          <w:b/>
          <w:color w:val="auto"/>
          <w:sz w:val="22"/>
          <w:szCs w:val="22"/>
        </w:rPr>
      </w:pPr>
      <w:r w:rsidRPr="005B3D9A">
        <w:rPr>
          <w:rFonts w:ascii="Arial" w:eastAsia="MS Mincho" w:hAnsi="Arial" w:cs="Arial"/>
          <w:b/>
          <w:color w:val="auto"/>
          <w:sz w:val="22"/>
          <w:szCs w:val="22"/>
        </w:rPr>
        <w:t>Text proposal</w:t>
      </w:r>
    </w:p>
    <w:p w14:paraId="03D853AB" w14:textId="77777777" w:rsidR="005F6359" w:rsidRPr="005B3D9A" w:rsidRDefault="005F6359" w:rsidP="005F6359">
      <w:pPr>
        <w:ind w:left="360" w:hanging="360"/>
        <w:jc w:val="both"/>
        <w:rPr>
          <w:rFonts w:ascii="Arial" w:hAnsi="Arial" w:cs="Arial"/>
          <w:b/>
          <w:sz w:val="24"/>
          <w:szCs w:val="24"/>
        </w:rPr>
      </w:pPr>
    </w:p>
    <w:p w14:paraId="1D0E8683" w14:textId="77777777" w:rsidR="005F6359" w:rsidRPr="005B3D9A" w:rsidRDefault="005F6359" w:rsidP="005F6359">
      <w:pPr>
        <w:ind w:left="360" w:hanging="360"/>
        <w:jc w:val="both"/>
        <w:rPr>
          <w:rFonts w:ascii="Arial" w:hAnsi="Arial" w:cs="Arial"/>
          <w:b/>
          <w:color w:val="FF0000"/>
          <w:sz w:val="24"/>
          <w:szCs w:val="24"/>
        </w:rPr>
      </w:pPr>
      <w:r w:rsidRPr="005B3D9A">
        <w:rPr>
          <w:rFonts w:ascii="Arial" w:hAnsi="Arial" w:cs="Arial"/>
          <w:b/>
          <w:color w:val="FF0000"/>
          <w:sz w:val="24"/>
          <w:szCs w:val="24"/>
        </w:rPr>
        <w:t>====================== &lt;Start of Text Proposal&gt; ======================</w:t>
      </w:r>
    </w:p>
    <w:p w14:paraId="514B1CB1" w14:textId="77777777" w:rsidR="005F6359" w:rsidRPr="005B3D9A" w:rsidRDefault="005F6359" w:rsidP="005F6359">
      <w:pPr>
        <w:pStyle w:val="Heading2"/>
        <w:rPr>
          <w:rFonts w:cs="Arial"/>
        </w:rPr>
      </w:pPr>
      <w:bookmarkStart w:id="1" w:name="_Toc2528"/>
      <w:bookmarkStart w:id="2" w:name="_Toc14692"/>
      <w:bookmarkStart w:id="3" w:name="_Toc148459926"/>
      <w:bookmarkStart w:id="4" w:name="_Toc14197"/>
      <w:bookmarkStart w:id="5" w:name="_Toc109047237"/>
      <w:bookmarkStart w:id="6" w:name="_Toc18919"/>
      <w:bookmarkStart w:id="7" w:name="_Toc866"/>
      <w:bookmarkStart w:id="8" w:name="_Toc20460"/>
      <w:bookmarkStart w:id="9" w:name="_Toc19978"/>
      <w:bookmarkStart w:id="10" w:name="_Toc31966"/>
      <w:bookmarkStart w:id="11" w:name="_Toc1698"/>
      <w:bookmarkStart w:id="12" w:name="_Toc27049"/>
      <w:bookmarkStart w:id="13" w:name="_Toc8061"/>
      <w:r w:rsidRPr="005B3D9A">
        <w:rPr>
          <w:rFonts w:cs="Arial"/>
        </w:rPr>
        <w:t>5.</w:t>
      </w:r>
      <w:r w:rsidRPr="005B3D9A">
        <w:rPr>
          <w:rFonts w:cs="Arial"/>
          <w:lang w:eastAsia="zh-CN"/>
        </w:rPr>
        <w:t>x</w:t>
      </w:r>
      <w:r w:rsidRPr="005B3D9A">
        <w:rPr>
          <w:rFonts w:cs="Arial"/>
        </w:rPr>
        <w:tab/>
        <w:t>CA_n2-n</w:t>
      </w:r>
      <w:bookmarkEnd w:id="1"/>
      <w:bookmarkEnd w:id="2"/>
      <w:bookmarkEnd w:id="3"/>
      <w:bookmarkEnd w:id="4"/>
      <w:bookmarkEnd w:id="5"/>
      <w:bookmarkEnd w:id="6"/>
      <w:bookmarkEnd w:id="7"/>
      <w:bookmarkEnd w:id="8"/>
      <w:bookmarkEnd w:id="9"/>
      <w:bookmarkEnd w:id="10"/>
      <w:bookmarkEnd w:id="11"/>
      <w:bookmarkEnd w:id="12"/>
      <w:bookmarkEnd w:id="13"/>
      <w:r w:rsidRPr="005B3D9A">
        <w:rPr>
          <w:rFonts w:cs="Arial"/>
        </w:rPr>
        <w:t>5</w:t>
      </w:r>
    </w:p>
    <w:p w14:paraId="4998889E" w14:textId="77777777" w:rsidR="005F6359" w:rsidRPr="005B3D9A" w:rsidRDefault="005F6359" w:rsidP="005F6359">
      <w:pPr>
        <w:pStyle w:val="Heading3"/>
        <w:rPr>
          <w:rFonts w:cs="Arial"/>
          <w:szCs w:val="28"/>
          <w:lang w:val="en-US" w:eastAsia="zh-CN"/>
        </w:rPr>
      </w:pPr>
      <w:bookmarkStart w:id="14" w:name="_Toc83580305"/>
      <w:bookmarkStart w:id="15" w:name="_Toc29802722"/>
      <w:bookmarkStart w:id="16" w:name="_Toc37251223"/>
      <w:bookmarkStart w:id="17" w:name="_Toc45888601"/>
      <w:bookmarkStart w:id="18" w:name="_Toc36107464"/>
      <w:bookmarkStart w:id="19" w:name="_Toc76717995"/>
      <w:bookmarkStart w:id="20" w:name="_Toc29801673"/>
      <w:bookmarkStart w:id="21" w:name="_Toc45888002"/>
      <w:bookmarkStart w:id="22" w:name="_Toc76509005"/>
      <w:bookmarkStart w:id="23" w:name="_Toc68230564"/>
      <w:bookmarkStart w:id="24" w:name="_Toc69083977"/>
      <w:bookmarkStart w:id="25" w:name="_Toc29802097"/>
      <w:bookmarkStart w:id="26" w:name="_Toc75466983"/>
      <w:bookmarkStart w:id="27" w:name="_Toc61367241"/>
      <w:bookmarkStart w:id="28" w:name="_Toc84404814"/>
      <w:bookmarkStart w:id="29" w:name="_Toc84413423"/>
      <w:bookmarkStart w:id="30" w:name="_Toc61372624"/>
      <w:bookmarkStart w:id="31" w:name="_Toc15960"/>
      <w:bookmarkStart w:id="32" w:name="_Toc7333"/>
      <w:bookmarkStart w:id="33" w:name="_Toc19744"/>
      <w:bookmarkStart w:id="34" w:name="_Toc1757"/>
      <w:bookmarkStart w:id="35" w:name="_Toc3507"/>
      <w:bookmarkStart w:id="36" w:name="_Toc109047238"/>
      <w:bookmarkStart w:id="37" w:name="_Toc9110"/>
      <w:bookmarkStart w:id="38" w:name="_Toc24474"/>
      <w:bookmarkStart w:id="39" w:name="_Toc20269"/>
      <w:bookmarkStart w:id="40" w:name="_Toc25908"/>
      <w:bookmarkStart w:id="41" w:name="_Toc24911"/>
      <w:r w:rsidRPr="005B3D9A">
        <w:rPr>
          <w:rFonts w:cs="Arial"/>
        </w:rPr>
        <w:t>5.x.1</w:t>
      </w:r>
      <w:r w:rsidRPr="005B3D9A">
        <w:rPr>
          <w:rFonts w:cs="Arial"/>
        </w:rPr>
        <w:tab/>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5B3D9A">
        <w:rPr>
          <w:rFonts w:cs="Arial"/>
          <w:szCs w:val="28"/>
          <w:lang w:val="en-US" w:eastAsia="zh-CN"/>
        </w:rPr>
        <w:t>Common for 1 band UL and 2 bands UL CA</w:t>
      </w:r>
      <w:bookmarkEnd w:id="31"/>
      <w:bookmarkEnd w:id="32"/>
      <w:bookmarkEnd w:id="33"/>
      <w:bookmarkEnd w:id="34"/>
      <w:bookmarkEnd w:id="35"/>
      <w:bookmarkEnd w:id="36"/>
      <w:bookmarkEnd w:id="37"/>
      <w:bookmarkEnd w:id="38"/>
      <w:bookmarkEnd w:id="39"/>
      <w:bookmarkEnd w:id="40"/>
      <w:bookmarkEnd w:id="41"/>
    </w:p>
    <w:p w14:paraId="7BBDF8D3" w14:textId="77777777" w:rsidR="005F6359" w:rsidRPr="005B3D9A" w:rsidRDefault="005F6359" w:rsidP="005F6359">
      <w:pPr>
        <w:pStyle w:val="Heading4"/>
        <w:rPr>
          <w:rFonts w:cs="Arial"/>
        </w:rPr>
      </w:pPr>
      <w:bookmarkStart w:id="42" w:name="_Toc84413425"/>
      <w:bookmarkStart w:id="43" w:name="_Toc61367243"/>
      <w:bookmarkStart w:id="44" w:name="_Toc45888603"/>
      <w:bookmarkStart w:id="45" w:name="_Toc45888004"/>
      <w:bookmarkStart w:id="46" w:name="_Toc75466985"/>
      <w:bookmarkStart w:id="47" w:name="_Toc61372626"/>
      <w:bookmarkStart w:id="48" w:name="_Toc68230566"/>
      <w:bookmarkStart w:id="49" w:name="_Toc83580307"/>
      <w:bookmarkStart w:id="50" w:name="_Toc84404816"/>
      <w:bookmarkStart w:id="51" w:name="_Toc76509007"/>
      <w:bookmarkStart w:id="52" w:name="_Toc76717997"/>
      <w:bookmarkStart w:id="53" w:name="_Toc69083979"/>
      <w:bookmarkStart w:id="54" w:name="_Toc9177"/>
      <w:bookmarkStart w:id="55" w:name="_Toc22527"/>
      <w:bookmarkStart w:id="56" w:name="_Toc29289"/>
      <w:bookmarkStart w:id="57" w:name="_Toc20017"/>
      <w:bookmarkStart w:id="58" w:name="_Toc2458"/>
      <w:bookmarkStart w:id="59" w:name="_Toc15473"/>
      <w:bookmarkStart w:id="60" w:name="_Toc22080"/>
      <w:bookmarkStart w:id="61" w:name="_Toc19554"/>
      <w:bookmarkStart w:id="62" w:name="_Toc109047239"/>
      <w:bookmarkStart w:id="63" w:name="_Toc9102"/>
      <w:bookmarkStart w:id="64" w:name="_Toc14920"/>
      <w:r w:rsidRPr="005B3D9A">
        <w:rPr>
          <w:rFonts w:cs="Arial"/>
        </w:rPr>
        <w:t>5.x.1.1</w:t>
      </w:r>
      <w:r w:rsidRPr="005B3D9A">
        <w:rPr>
          <w:rFonts w:cs="Arial"/>
        </w:rPr>
        <w:tab/>
      </w:r>
      <w:bookmarkStart w:id="65" w:name="OLE_LINK19"/>
      <w:bookmarkEnd w:id="42"/>
      <w:bookmarkEnd w:id="43"/>
      <w:bookmarkEnd w:id="44"/>
      <w:bookmarkEnd w:id="45"/>
      <w:bookmarkEnd w:id="46"/>
      <w:bookmarkEnd w:id="47"/>
      <w:bookmarkEnd w:id="48"/>
      <w:bookmarkEnd w:id="49"/>
      <w:bookmarkEnd w:id="50"/>
      <w:bookmarkEnd w:id="51"/>
      <w:bookmarkEnd w:id="52"/>
      <w:bookmarkEnd w:id="53"/>
      <w:r w:rsidRPr="005B3D9A">
        <w:rPr>
          <w:rFonts w:cs="Arial"/>
          <w:lang w:eastAsia="zh-CN"/>
        </w:rPr>
        <w:t>Operating b</w:t>
      </w:r>
      <w:bookmarkEnd w:id="65"/>
      <w:r w:rsidRPr="005B3D9A">
        <w:rPr>
          <w:rFonts w:cs="Arial"/>
          <w:lang w:eastAsia="zh-CN"/>
        </w:rPr>
        <w:t>ands for CA</w:t>
      </w:r>
      <w:bookmarkEnd w:id="54"/>
      <w:bookmarkEnd w:id="55"/>
      <w:bookmarkEnd w:id="56"/>
      <w:bookmarkEnd w:id="57"/>
      <w:bookmarkEnd w:id="58"/>
      <w:bookmarkEnd w:id="59"/>
      <w:bookmarkEnd w:id="60"/>
      <w:bookmarkEnd w:id="61"/>
      <w:bookmarkEnd w:id="62"/>
      <w:bookmarkEnd w:id="63"/>
      <w:bookmarkEnd w:id="64"/>
    </w:p>
    <w:p w14:paraId="41FFB847" w14:textId="77777777" w:rsidR="005F6359" w:rsidRPr="005B3D9A" w:rsidRDefault="005F6359" w:rsidP="001A4DC6">
      <w:pPr>
        <w:jc w:val="center"/>
        <w:rPr>
          <w:rFonts w:ascii="Arial" w:hAnsi="Arial" w:cs="Arial"/>
          <w:b/>
          <w:bCs/>
          <w:lang w:eastAsia="ja-JP"/>
        </w:rPr>
      </w:pPr>
      <w:r w:rsidRPr="005B3D9A">
        <w:rPr>
          <w:rFonts w:ascii="Arial" w:hAnsi="Arial" w:cs="Arial"/>
          <w:b/>
          <w:bCs/>
        </w:rPr>
        <w:t xml:space="preserve">Table </w:t>
      </w:r>
      <w:r w:rsidRPr="005B3D9A">
        <w:rPr>
          <w:rFonts w:ascii="Arial" w:hAnsi="Arial" w:cs="Arial"/>
          <w:b/>
          <w:bCs/>
          <w:lang w:val="en-US" w:eastAsia="zh-CN"/>
        </w:rPr>
        <w:t>5.x</w:t>
      </w:r>
      <w:r w:rsidRPr="005B3D9A">
        <w:rPr>
          <w:rFonts w:ascii="Arial" w:hAnsi="Arial" w:cs="Arial"/>
          <w:b/>
          <w:bCs/>
          <w:lang w:eastAsia="zh-CN"/>
        </w:rPr>
        <w:t>.</w:t>
      </w:r>
      <w:r w:rsidRPr="005B3D9A">
        <w:rPr>
          <w:rFonts w:ascii="Arial" w:hAnsi="Arial" w:cs="Arial"/>
          <w:b/>
          <w:bCs/>
          <w:lang w:val="en-US" w:eastAsia="zh-CN"/>
        </w:rPr>
        <w:t>1</w:t>
      </w:r>
      <w:r w:rsidRPr="005B3D9A">
        <w:rPr>
          <w:rFonts w:ascii="Arial" w:hAnsi="Arial" w:cs="Arial"/>
          <w:b/>
          <w:bCs/>
          <w:lang w:eastAsia="zh-CN"/>
        </w:rPr>
        <w:t>.1</w:t>
      </w:r>
      <w:r w:rsidRPr="005B3D9A">
        <w:rPr>
          <w:rFonts w:ascii="Arial" w:hAnsi="Arial" w:cs="Arial"/>
          <w:b/>
          <w:bCs/>
        </w:rPr>
        <w:t xml:space="preserve">-1:  </w:t>
      </w:r>
      <w:r w:rsidRPr="005B3D9A">
        <w:rPr>
          <w:rFonts w:ascii="Arial" w:hAnsi="Arial" w:cs="Arial"/>
          <w:b/>
          <w:bCs/>
          <w:lang w:val="en-US" w:eastAsia="zh-CN"/>
        </w:rPr>
        <w:t>CA</w:t>
      </w:r>
      <w:r w:rsidRPr="005B3D9A">
        <w:rPr>
          <w:rFonts w:ascii="Arial" w:hAnsi="Arial" w:cs="Arial"/>
          <w:b/>
          <w:bCs/>
          <w:lang w:eastAsia="zh-CN"/>
        </w:rPr>
        <w:t xml:space="preserve"> band combination of </w:t>
      </w:r>
      <w:r w:rsidRPr="005B3D9A">
        <w:rPr>
          <w:rFonts w:ascii="Arial" w:hAnsi="Arial" w:cs="Arial"/>
          <w:b/>
          <w:bCs/>
          <w:lang w:val="en-US" w:eastAsia="zh-CN"/>
        </w:rPr>
        <w:t>band n2+n5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75"/>
        <w:gridCol w:w="1088"/>
        <w:gridCol w:w="295"/>
        <w:gridCol w:w="1593"/>
        <w:gridCol w:w="1231"/>
        <w:gridCol w:w="355"/>
        <w:gridCol w:w="1530"/>
        <w:gridCol w:w="1043"/>
      </w:tblGrid>
      <w:tr w:rsidR="00F00B8A" w:rsidRPr="005B3D9A" w14:paraId="197B9C62" w14:textId="77777777" w:rsidTr="001C638C">
        <w:trPr>
          <w:trHeight w:val="268"/>
          <w:jc w:val="center"/>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0A4D5EED" w14:textId="77777777" w:rsidR="005F6359" w:rsidRPr="005B3D9A" w:rsidRDefault="005F6359" w:rsidP="001C638C">
            <w:pPr>
              <w:jc w:val="center"/>
              <w:rPr>
                <w:rFonts w:ascii="Arial" w:eastAsia="Malgun Gothic" w:hAnsi="Arial" w:cs="Arial"/>
                <w:b/>
                <w:bCs/>
              </w:rPr>
            </w:pPr>
            <w:bookmarkStart w:id="66" w:name="OLE_LINK2"/>
            <w:r w:rsidRPr="005B3D9A">
              <w:rPr>
                <w:rFonts w:ascii="Arial" w:eastAsia="Malgun Gothic" w:hAnsi="Arial" w:cs="Arial"/>
                <w:b/>
                <w:bCs/>
                <w:lang w:eastAsia="ja-JP"/>
              </w:rPr>
              <w:t>NR</w:t>
            </w:r>
            <w:r w:rsidRPr="005B3D9A">
              <w:rPr>
                <w:rFonts w:ascii="Arial" w:eastAsia="Malgun Gothic" w:hAnsi="Arial" w:cs="Arial"/>
                <w:b/>
                <w:bCs/>
              </w:rPr>
              <w:t xml:space="preserve"> Band</w:t>
            </w:r>
          </w:p>
        </w:tc>
        <w:tc>
          <w:tcPr>
            <w:tcW w:w="2976" w:type="dxa"/>
            <w:gridSpan w:val="3"/>
            <w:tcBorders>
              <w:top w:val="single" w:sz="4" w:space="0" w:color="auto"/>
              <w:left w:val="single" w:sz="4" w:space="0" w:color="auto"/>
              <w:bottom w:val="single" w:sz="4" w:space="0" w:color="auto"/>
              <w:right w:val="single" w:sz="4" w:space="0" w:color="auto"/>
            </w:tcBorders>
          </w:tcPr>
          <w:p w14:paraId="553F697C" w14:textId="77777777" w:rsidR="005F6359" w:rsidRPr="005B3D9A" w:rsidRDefault="005F6359" w:rsidP="001C638C">
            <w:pPr>
              <w:jc w:val="center"/>
              <w:rPr>
                <w:rFonts w:ascii="Arial" w:eastAsia="Malgun Gothic" w:hAnsi="Arial" w:cs="Arial"/>
                <w:b/>
                <w:bCs/>
              </w:rPr>
            </w:pPr>
            <w:r w:rsidRPr="005B3D9A">
              <w:rPr>
                <w:rFonts w:ascii="Arial" w:eastAsia="Malgun Gothic" w:hAnsi="Arial" w:cs="Arial"/>
                <w:b/>
                <w:bCs/>
              </w:rPr>
              <w:t>Uplink (UL) band</w:t>
            </w:r>
          </w:p>
        </w:tc>
        <w:tc>
          <w:tcPr>
            <w:tcW w:w="3116" w:type="dxa"/>
            <w:gridSpan w:val="3"/>
            <w:tcBorders>
              <w:top w:val="single" w:sz="4" w:space="0" w:color="auto"/>
              <w:left w:val="single" w:sz="4" w:space="0" w:color="auto"/>
              <w:bottom w:val="single" w:sz="4" w:space="0" w:color="auto"/>
              <w:right w:val="single" w:sz="4" w:space="0" w:color="auto"/>
            </w:tcBorders>
          </w:tcPr>
          <w:p w14:paraId="7CBEAD82" w14:textId="77777777" w:rsidR="005F6359" w:rsidRPr="005B3D9A" w:rsidRDefault="005F6359" w:rsidP="001C638C">
            <w:pPr>
              <w:jc w:val="center"/>
              <w:rPr>
                <w:rFonts w:ascii="Arial" w:eastAsia="Malgun Gothic" w:hAnsi="Arial" w:cs="Arial"/>
                <w:b/>
                <w:bCs/>
              </w:rPr>
            </w:pPr>
            <w:r w:rsidRPr="005B3D9A">
              <w:rPr>
                <w:rFonts w:ascii="Arial" w:eastAsia="Malgun Gothic" w:hAnsi="Arial" w:cs="Arial"/>
                <w:b/>
                <w:bCs/>
              </w:rPr>
              <w:t>Downlink (DL) band</w:t>
            </w:r>
          </w:p>
        </w:tc>
        <w:tc>
          <w:tcPr>
            <w:tcW w:w="1043" w:type="dxa"/>
            <w:vMerge w:val="restart"/>
            <w:tcBorders>
              <w:top w:val="single" w:sz="4" w:space="0" w:color="auto"/>
              <w:left w:val="single" w:sz="4" w:space="0" w:color="auto"/>
              <w:bottom w:val="single" w:sz="4" w:space="0" w:color="auto"/>
              <w:right w:val="single" w:sz="4" w:space="0" w:color="auto"/>
            </w:tcBorders>
            <w:vAlign w:val="center"/>
          </w:tcPr>
          <w:p w14:paraId="3A1350E8" w14:textId="77777777" w:rsidR="005F6359" w:rsidRPr="005B3D9A" w:rsidRDefault="005F6359" w:rsidP="001C638C">
            <w:pPr>
              <w:jc w:val="center"/>
              <w:rPr>
                <w:rFonts w:ascii="Arial" w:eastAsia="Malgun Gothic" w:hAnsi="Arial" w:cs="Arial"/>
                <w:b/>
                <w:bCs/>
              </w:rPr>
            </w:pPr>
            <w:r w:rsidRPr="005B3D9A">
              <w:rPr>
                <w:rFonts w:ascii="Arial" w:eastAsia="Malgun Gothic" w:hAnsi="Arial" w:cs="Arial"/>
                <w:b/>
                <w:bCs/>
              </w:rPr>
              <w:t>Duplex</w:t>
            </w:r>
          </w:p>
          <w:p w14:paraId="1213B7B7" w14:textId="77777777" w:rsidR="005F6359" w:rsidRPr="005B3D9A" w:rsidRDefault="005F6359" w:rsidP="001C638C">
            <w:pPr>
              <w:jc w:val="center"/>
              <w:rPr>
                <w:rFonts w:ascii="Arial" w:eastAsia="Malgun Gothic" w:hAnsi="Arial" w:cs="Arial"/>
                <w:b/>
                <w:bCs/>
              </w:rPr>
            </w:pPr>
            <w:r w:rsidRPr="005B3D9A">
              <w:rPr>
                <w:rFonts w:ascii="Arial" w:eastAsia="Malgun Gothic" w:hAnsi="Arial" w:cs="Arial"/>
                <w:b/>
                <w:bCs/>
              </w:rPr>
              <w:lastRenderedPageBreak/>
              <w:t>mode</w:t>
            </w:r>
          </w:p>
        </w:tc>
      </w:tr>
      <w:tr w:rsidR="00F00B8A" w:rsidRPr="005B3D9A" w14:paraId="21B34D0C" w14:textId="77777777" w:rsidTr="001C638C">
        <w:trPr>
          <w:trHeight w:val="184"/>
          <w:jc w:val="center"/>
        </w:trPr>
        <w:tc>
          <w:tcPr>
            <w:tcW w:w="1275" w:type="dxa"/>
            <w:vMerge/>
            <w:tcBorders>
              <w:top w:val="single" w:sz="4" w:space="0" w:color="auto"/>
              <w:left w:val="single" w:sz="4" w:space="0" w:color="auto"/>
              <w:bottom w:val="single" w:sz="4" w:space="0" w:color="auto"/>
              <w:right w:val="single" w:sz="4" w:space="0" w:color="auto"/>
            </w:tcBorders>
            <w:vAlign w:val="center"/>
          </w:tcPr>
          <w:p w14:paraId="362B1838" w14:textId="77777777" w:rsidR="005F6359" w:rsidRPr="005B3D9A" w:rsidRDefault="005F6359" w:rsidP="001C638C">
            <w:pPr>
              <w:jc w:val="center"/>
              <w:rPr>
                <w:rFonts w:ascii="Arial" w:eastAsia="Malgun Gothic" w:hAnsi="Arial" w:cs="Arial"/>
                <w:b/>
                <w:bCs/>
              </w:rPr>
            </w:pP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2E4CF429" w14:textId="77777777" w:rsidR="005F6359" w:rsidRPr="005B3D9A" w:rsidRDefault="005F6359" w:rsidP="001C638C">
            <w:pPr>
              <w:jc w:val="center"/>
              <w:rPr>
                <w:rFonts w:ascii="Arial" w:eastAsia="Malgun Gothic" w:hAnsi="Arial" w:cs="Arial"/>
                <w:b/>
                <w:bCs/>
              </w:rPr>
            </w:pPr>
            <w:r w:rsidRPr="005B3D9A">
              <w:rPr>
                <w:rFonts w:ascii="Arial" w:eastAsia="Malgun Gothic" w:hAnsi="Arial" w:cs="Arial"/>
                <w:b/>
                <w:bCs/>
              </w:rPr>
              <w:t>BS receive / UE transmit</w:t>
            </w:r>
          </w:p>
        </w:tc>
        <w:tc>
          <w:tcPr>
            <w:tcW w:w="3116" w:type="dxa"/>
            <w:gridSpan w:val="3"/>
            <w:tcBorders>
              <w:top w:val="single" w:sz="4" w:space="0" w:color="auto"/>
              <w:left w:val="single" w:sz="4" w:space="0" w:color="auto"/>
              <w:bottom w:val="single" w:sz="4" w:space="0" w:color="auto"/>
              <w:right w:val="single" w:sz="4" w:space="0" w:color="auto"/>
            </w:tcBorders>
          </w:tcPr>
          <w:p w14:paraId="593F9E3D" w14:textId="77777777" w:rsidR="005F6359" w:rsidRPr="005B3D9A" w:rsidRDefault="005F6359" w:rsidP="001C638C">
            <w:pPr>
              <w:jc w:val="center"/>
              <w:rPr>
                <w:rFonts w:ascii="Arial" w:eastAsia="Malgun Gothic" w:hAnsi="Arial" w:cs="Arial"/>
                <w:b/>
                <w:bCs/>
              </w:rPr>
            </w:pPr>
            <w:r w:rsidRPr="005B3D9A">
              <w:rPr>
                <w:rFonts w:ascii="Arial" w:eastAsia="Malgun Gothic" w:hAnsi="Arial" w:cs="Arial"/>
                <w:b/>
                <w:bCs/>
              </w:rPr>
              <w:t>BS transmit / UE receive</w:t>
            </w:r>
          </w:p>
        </w:tc>
        <w:tc>
          <w:tcPr>
            <w:tcW w:w="1043" w:type="dxa"/>
            <w:vMerge/>
            <w:tcBorders>
              <w:top w:val="single" w:sz="4" w:space="0" w:color="auto"/>
              <w:left w:val="single" w:sz="4" w:space="0" w:color="auto"/>
              <w:bottom w:val="single" w:sz="4" w:space="0" w:color="auto"/>
              <w:right w:val="single" w:sz="4" w:space="0" w:color="auto"/>
            </w:tcBorders>
            <w:vAlign w:val="center"/>
          </w:tcPr>
          <w:p w14:paraId="78A65FBA" w14:textId="77777777" w:rsidR="005F6359" w:rsidRPr="005B3D9A" w:rsidRDefault="005F6359" w:rsidP="001C638C">
            <w:pPr>
              <w:jc w:val="center"/>
              <w:rPr>
                <w:rFonts w:ascii="Arial" w:eastAsia="Malgun Gothic" w:hAnsi="Arial" w:cs="Arial"/>
                <w:b/>
                <w:bCs/>
              </w:rPr>
            </w:pPr>
          </w:p>
        </w:tc>
      </w:tr>
      <w:tr w:rsidR="00F00B8A" w:rsidRPr="005B3D9A" w14:paraId="3854DAD0" w14:textId="77777777" w:rsidTr="001C638C">
        <w:trPr>
          <w:trHeight w:val="184"/>
          <w:jc w:val="center"/>
        </w:trPr>
        <w:tc>
          <w:tcPr>
            <w:tcW w:w="1275" w:type="dxa"/>
            <w:vMerge/>
            <w:tcBorders>
              <w:top w:val="single" w:sz="4" w:space="0" w:color="auto"/>
              <w:left w:val="single" w:sz="4" w:space="0" w:color="auto"/>
              <w:bottom w:val="single" w:sz="4" w:space="0" w:color="auto"/>
              <w:right w:val="single" w:sz="4" w:space="0" w:color="auto"/>
            </w:tcBorders>
            <w:vAlign w:val="center"/>
          </w:tcPr>
          <w:p w14:paraId="769F7D2E" w14:textId="77777777" w:rsidR="005F6359" w:rsidRPr="005B3D9A" w:rsidRDefault="005F6359" w:rsidP="001C638C">
            <w:pPr>
              <w:jc w:val="center"/>
              <w:rPr>
                <w:rFonts w:ascii="Arial" w:eastAsia="Malgun Gothic" w:hAnsi="Arial" w:cs="Arial"/>
                <w:b/>
                <w:bCs/>
              </w:rPr>
            </w:pP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5F9233E9" w14:textId="77777777" w:rsidR="005F6359" w:rsidRPr="005B3D9A" w:rsidRDefault="005F6359" w:rsidP="001C638C">
            <w:pPr>
              <w:jc w:val="center"/>
              <w:rPr>
                <w:rFonts w:ascii="Arial" w:eastAsia="Malgun Gothic" w:hAnsi="Arial" w:cs="Arial"/>
                <w:b/>
                <w:bCs/>
              </w:rPr>
            </w:pPr>
            <w:proofErr w:type="spellStart"/>
            <w:r w:rsidRPr="005B3D9A">
              <w:rPr>
                <w:rFonts w:ascii="Arial" w:eastAsia="Malgun Gothic" w:hAnsi="Arial" w:cs="Arial"/>
                <w:b/>
                <w:bCs/>
              </w:rPr>
              <w:t>F</w:t>
            </w:r>
            <w:r w:rsidRPr="005B3D9A">
              <w:rPr>
                <w:rFonts w:ascii="Arial" w:eastAsia="Malgun Gothic" w:hAnsi="Arial" w:cs="Arial"/>
                <w:b/>
                <w:bCs/>
                <w:vertAlign w:val="subscript"/>
              </w:rPr>
              <w:t>UL_low</w:t>
            </w:r>
            <w:proofErr w:type="spellEnd"/>
            <w:r w:rsidRPr="005B3D9A">
              <w:rPr>
                <w:rFonts w:ascii="Arial" w:eastAsia="Malgun Gothic" w:hAnsi="Arial" w:cs="Arial"/>
                <w:b/>
                <w:bCs/>
              </w:rPr>
              <w:t xml:space="preserve"> – </w:t>
            </w:r>
            <w:proofErr w:type="spellStart"/>
            <w:r w:rsidRPr="005B3D9A">
              <w:rPr>
                <w:rFonts w:ascii="Arial" w:eastAsia="Malgun Gothic" w:hAnsi="Arial" w:cs="Arial"/>
                <w:b/>
                <w:bCs/>
              </w:rPr>
              <w:t>F</w:t>
            </w:r>
            <w:r w:rsidRPr="005B3D9A">
              <w:rPr>
                <w:rFonts w:ascii="Arial" w:eastAsia="Malgun Gothic" w:hAnsi="Arial" w:cs="Arial"/>
                <w:b/>
                <w:bCs/>
                <w:vertAlign w:val="subscript"/>
              </w:rPr>
              <w:t>UL_high</w:t>
            </w:r>
            <w:proofErr w:type="spellEnd"/>
          </w:p>
        </w:tc>
        <w:tc>
          <w:tcPr>
            <w:tcW w:w="3116" w:type="dxa"/>
            <w:gridSpan w:val="3"/>
            <w:tcBorders>
              <w:top w:val="single" w:sz="4" w:space="0" w:color="auto"/>
              <w:left w:val="single" w:sz="4" w:space="0" w:color="auto"/>
              <w:bottom w:val="single" w:sz="4" w:space="0" w:color="auto"/>
              <w:right w:val="single" w:sz="4" w:space="0" w:color="auto"/>
            </w:tcBorders>
            <w:vAlign w:val="center"/>
          </w:tcPr>
          <w:p w14:paraId="06DE688F" w14:textId="77777777" w:rsidR="005F6359" w:rsidRPr="005B3D9A" w:rsidRDefault="005F6359" w:rsidP="001C638C">
            <w:pPr>
              <w:jc w:val="center"/>
              <w:rPr>
                <w:rFonts w:ascii="Arial" w:eastAsia="Malgun Gothic" w:hAnsi="Arial" w:cs="Arial"/>
                <w:b/>
                <w:bCs/>
              </w:rPr>
            </w:pPr>
            <w:proofErr w:type="spellStart"/>
            <w:r w:rsidRPr="005B3D9A">
              <w:rPr>
                <w:rFonts w:ascii="Arial" w:eastAsia="Malgun Gothic" w:hAnsi="Arial" w:cs="Arial"/>
                <w:b/>
                <w:bCs/>
              </w:rPr>
              <w:t>F</w:t>
            </w:r>
            <w:r w:rsidRPr="005B3D9A">
              <w:rPr>
                <w:rFonts w:ascii="Arial" w:eastAsia="Malgun Gothic" w:hAnsi="Arial" w:cs="Arial"/>
                <w:b/>
                <w:bCs/>
                <w:vertAlign w:val="subscript"/>
              </w:rPr>
              <w:t>DL_low</w:t>
            </w:r>
            <w:proofErr w:type="spellEnd"/>
            <w:r w:rsidRPr="005B3D9A">
              <w:rPr>
                <w:rFonts w:ascii="Arial" w:eastAsia="Malgun Gothic" w:hAnsi="Arial" w:cs="Arial"/>
                <w:b/>
                <w:bCs/>
              </w:rPr>
              <w:t xml:space="preserve"> – </w:t>
            </w:r>
            <w:proofErr w:type="spellStart"/>
            <w:r w:rsidRPr="005B3D9A">
              <w:rPr>
                <w:rFonts w:ascii="Arial" w:eastAsia="Malgun Gothic" w:hAnsi="Arial" w:cs="Arial"/>
                <w:b/>
                <w:bCs/>
              </w:rPr>
              <w:t>F</w:t>
            </w:r>
            <w:r w:rsidRPr="005B3D9A">
              <w:rPr>
                <w:rFonts w:ascii="Arial" w:eastAsia="Malgun Gothic" w:hAnsi="Arial" w:cs="Arial"/>
                <w:b/>
                <w:bCs/>
                <w:vertAlign w:val="subscript"/>
              </w:rPr>
              <w:t>DL_high</w:t>
            </w:r>
            <w:proofErr w:type="spellEnd"/>
          </w:p>
        </w:tc>
        <w:tc>
          <w:tcPr>
            <w:tcW w:w="1043" w:type="dxa"/>
            <w:vMerge/>
            <w:tcBorders>
              <w:top w:val="single" w:sz="4" w:space="0" w:color="auto"/>
              <w:left w:val="single" w:sz="4" w:space="0" w:color="auto"/>
              <w:bottom w:val="single" w:sz="4" w:space="0" w:color="auto"/>
              <w:right w:val="single" w:sz="4" w:space="0" w:color="auto"/>
            </w:tcBorders>
            <w:vAlign w:val="center"/>
          </w:tcPr>
          <w:p w14:paraId="1D5DF38B" w14:textId="77777777" w:rsidR="005F6359" w:rsidRPr="005B3D9A" w:rsidRDefault="005F6359" w:rsidP="001C638C">
            <w:pPr>
              <w:jc w:val="center"/>
              <w:rPr>
                <w:rFonts w:ascii="Arial" w:eastAsia="Malgun Gothic" w:hAnsi="Arial" w:cs="Arial"/>
                <w:b/>
                <w:bCs/>
              </w:rPr>
            </w:pPr>
          </w:p>
        </w:tc>
      </w:tr>
      <w:tr w:rsidR="00F00B8A" w:rsidRPr="005B3D9A" w14:paraId="432A269D" w14:textId="77777777" w:rsidTr="001C638C">
        <w:trPr>
          <w:trHeight w:val="268"/>
          <w:jc w:val="center"/>
        </w:trPr>
        <w:tc>
          <w:tcPr>
            <w:tcW w:w="1275" w:type="dxa"/>
            <w:tcBorders>
              <w:top w:val="single" w:sz="4" w:space="0" w:color="auto"/>
              <w:left w:val="single" w:sz="4" w:space="0" w:color="auto"/>
              <w:bottom w:val="single" w:sz="4" w:space="0" w:color="auto"/>
              <w:right w:val="single" w:sz="4" w:space="0" w:color="auto"/>
            </w:tcBorders>
            <w:vAlign w:val="center"/>
          </w:tcPr>
          <w:p w14:paraId="2A5B23B2" w14:textId="77777777" w:rsidR="005F6359" w:rsidRPr="005B3D9A" w:rsidRDefault="005F6359" w:rsidP="001C638C">
            <w:pPr>
              <w:keepNext/>
              <w:keepLines/>
              <w:spacing w:after="0"/>
              <w:jc w:val="center"/>
              <w:rPr>
                <w:rFonts w:ascii="Arial" w:hAnsi="Arial" w:cs="Arial"/>
                <w:sz w:val="18"/>
                <w:lang w:val="en-US" w:eastAsia="zh-CN"/>
              </w:rPr>
            </w:pPr>
            <w:r w:rsidRPr="005B3D9A">
              <w:rPr>
                <w:rFonts w:ascii="Arial" w:eastAsia="SimSun" w:hAnsi="Arial" w:cs="Arial"/>
                <w:sz w:val="18"/>
                <w:lang w:val="en-US" w:eastAsia="zh-CN"/>
              </w:rPr>
              <w:t>n</w:t>
            </w:r>
            <w:r w:rsidRPr="005B3D9A">
              <w:rPr>
                <w:rFonts w:ascii="Arial" w:hAnsi="Arial" w:cs="Arial"/>
                <w:sz w:val="18"/>
                <w:lang w:val="en-US" w:eastAsia="zh-CN"/>
              </w:rPr>
              <w:t>2</w:t>
            </w:r>
          </w:p>
        </w:tc>
        <w:tc>
          <w:tcPr>
            <w:tcW w:w="1088" w:type="dxa"/>
            <w:tcBorders>
              <w:top w:val="single" w:sz="4" w:space="0" w:color="auto"/>
              <w:left w:val="single" w:sz="4" w:space="0" w:color="auto"/>
              <w:bottom w:val="single" w:sz="4" w:space="0" w:color="auto"/>
              <w:right w:val="nil"/>
            </w:tcBorders>
            <w:vAlign w:val="center"/>
          </w:tcPr>
          <w:p w14:paraId="05753E1B" w14:textId="77777777" w:rsidR="005F6359" w:rsidRPr="005B3D9A" w:rsidRDefault="005F6359" w:rsidP="001C638C">
            <w:pPr>
              <w:keepNext/>
              <w:keepLines/>
              <w:spacing w:after="0"/>
              <w:jc w:val="center"/>
              <w:rPr>
                <w:rFonts w:ascii="Arial" w:hAnsi="Arial" w:cs="Arial"/>
                <w:sz w:val="18"/>
                <w:lang w:eastAsia="ja-JP"/>
              </w:rPr>
            </w:pPr>
            <w:r w:rsidRPr="005B3D9A">
              <w:rPr>
                <w:rFonts w:ascii="Arial" w:hAnsi="Arial" w:cs="Arial"/>
                <w:sz w:val="18"/>
                <w:lang w:eastAsia="ja-JP"/>
              </w:rPr>
              <w:t>1850 MHz</w:t>
            </w:r>
          </w:p>
        </w:tc>
        <w:tc>
          <w:tcPr>
            <w:tcW w:w="295" w:type="dxa"/>
            <w:tcBorders>
              <w:top w:val="single" w:sz="4" w:space="0" w:color="auto"/>
              <w:left w:val="nil"/>
              <w:bottom w:val="single" w:sz="4" w:space="0" w:color="auto"/>
              <w:right w:val="nil"/>
            </w:tcBorders>
            <w:vAlign w:val="center"/>
          </w:tcPr>
          <w:p w14:paraId="7DDC4E7F" w14:textId="77777777" w:rsidR="005F6359" w:rsidRPr="005B3D9A" w:rsidRDefault="005F6359" w:rsidP="001C638C">
            <w:pPr>
              <w:keepNext/>
              <w:keepLines/>
              <w:spacing w:after="0"/>
              <w:jc w:val="center"/>
              <w:rPr>
                <w:rFonts w:ascii="Arial" w:eastAsia="SimSun" w:hAnsi="Arial" w:cs="Arial"/>
                <w:sz w:val="18"/>
                <w:lang w:val="en-US" w:eastAsia="zh-CN"/>
              </w:rPr>
            </w:pPr>
            <w:r w:rsidRPr="005B3D9A">
              <w:rPr>
                <w:rFonts w:ascii="Arial" w:hAnsi="Arial" w:cs="Arial"/>
                <w:sz w:val="18"/>
              </w:rPr>
              <w:t>–</w:t>
            </w:r>
          </w:p>
        </w:tc>
        <w:tc>
          <w:tcPr>
            <w:tcW w:w="1593" w:type="dxa"/>
            <w:tcBorders>
              <w:top w:val="single" w:sz="4" w:space="0" w:color="auto"/>
              <w:left w:val="nil"/>
              <w:bottom w:val="single" w:sz="4" w:space="0" w:color="auto"/>
              <w:right w:val="single" w:sz="4" w:space="0" w:color="auto"/>
            </w:tcBorders>
            <w:vAlign w:val="center"/>
          </w:tcPr>
          <w:p w14:paraId="07BC634A" w14:textId="77777777" w:rsidR="005F6359" w:rsidRPr="005B3D9A" w:rsidRDefault="005F6359" w:rsidP="001C638C">
            <w:pPr>
              <w:keepNext/>
              <w:keepLines/>
              <w:spacing w:after="0"/>
              <w:jc w:val="center"/>
              <w:rPr>
                <w:rFonts w:ascii="Arial" w:hAnsi="Arial" w:cs="Arial"/>
                <w:sz w:val="18"/>
                <w:lang w:eastAsia="ja-JP"/>
              </w:rPr>
            </w:pPr>
            <w:r w:rsidRPr="005B3D9A">
              <w:rPr>
                <w:rFonts w:ascii="Arial" w:hAnsi="Arial" w:cs="Arial"/>
                <w:sz w:val="18"/>
                <w:lang w:eastAsia="ja-JP"/>
              </w:rPr>
              <w:t>1910 MHz</w:t>
            </w:r>
          </w:p>
        </w:tc>
        <w:tc>
          <w:tcPr>
            <w:tcW w:w="1231" w:type="dxa"/>
            <w:tcBorders>
              <w:top w:val="single" w:sz="4" w:space="0" w:color="auto"/>
              <w:left w:val="single" w:sz="4" w:space="0" w:color="auto"/>
              <w:bottom w:val="single" w:sz="4" w:space="0" w:color="auto"/>
              <w:right w:val="nil"/>
            </w:tcBorders>
            <w:vAlign w:val="center"/>
          </w:tcPr>
          <w:p w14:paraId="6139B8D1" w14:textId="77777777" w:rsidR="005F6359" w:rsidRPr="005B3D9A" w:rsidRDefault="005F6359" w:rsidP="001C638C">
            <w:pPr>
              <w:keepNext/>
              <w:keepLines/>
              <w:spacing w:after="0"/>
              <w:jc w:val="center"/>
              <w:rPr>
                <w:rFonts w:ascii="Arial" w:hAnsi="Arial" w:cs="Arial"/>
                <w:sz w:val="18"/>
                <w:lang w:eastAsia="ja-JP"/>
              </w:rPr>
            </w:pPr>
            <w:r w:rsidRPr="005B3D9A">
              <w:rPr>
                <w:rFonts w:ascii="Arial" w:hAnsi="Arial" w:cs="Arial"/>
                <w:sz w:val="18"/>
                <w:lang w:eastAsia="ja-JP"/>
              </w:rPr>
              <w:t>1930 MHz</w:t>
            </w:r>
          </w:p>
        </w:tc>
        <w:tc>
          <w:tcPr>
            <w:tcW w:w="355" w:type="dxa"/>
            <w:tcBorders>
              <w:top w:val="single" w:sz="4" w:space="0" w:color="auto"/>
              <w:left w:val="nil"/>
              <w:bottom w:val="single" w:sz="4" w:space="0" w:color="auto"/>
              <w:right w:val="nil"/>
            </w:tcBorders>
            <w:vAlign w:val="center"/>
          </w:tcPr>
          <w:p w14:paraId="7E7406D5" w14:textId="77777777" w:rsidR="005F6359" w:rsidRPr="005B3D9A" w:rsidRDefault="005F6359" w:rsidP="001C638C">
            <w:pPr>
              <w:keepNext/>
              <w:keepLines/>
              <w:spacing w:after="0"/>
              <w:jc w:val="center"/>
              <w:rPr>
                <w:rFonts w:ascii="Arial" w:hAnsi="Arial" w:cs="Arial"/>
                <w:sz w:val="18"/>
                <w:lang w:eastAsia="ja-JP"/>
              </w:rPr>
            </w:pPr>
            <w:r w:rsidRPr="005B3D9A">
              <w:rPr>
                <w:rFonts w:ascii="Arial" w:hAnsi="Arial" w:cs="Arial"/>
                <w:sz w:val="18"/>
              </w:rPr>
              <w:t>–</w:t>
            </w:r>
          </w:p>
        </w:tc>
        <w:tc>
          <w:tcPr>
            <w:tcW w:w="1530" w:type="dxa"/>
            <w:tcBorders>
              <w:top w:val="single" w:sz="4" w:space="0" w:color="auto"/>
              <w:left w:val="nil"/>
              <w:bottom w:val="single" w:sz="4" w:space="0" w:color="auto"/>
              <w:right w:val="single" w:sz="4" w:space="0" w:color="auto"/>
            </w:tcBorders>
            <w:vAlign w:val="center"/>
          </w:tcPr>
          <w:p w14:paraId="44372293" w14:textId="77777777" w:rsidR="005F6359" w:rsidRPr="005B3D9A" w:rsidRDefault="005F6359" w:rsidP="001C638C">
            <w:pPr>
              <w:keepNext/>
              <w:keepLines/>
              <w:spacing w:after="0"/>
              <w:jc w:val="center"/>
              <w:rPr>
                <w:rFonts w:ascii="Arial" w:hAnsi="Arial" w:cs="Arial"/>
                <w:sz w:val="18"/>
                <w:lang w:eastAsia="ja-JP"/>
              </w:rPr>
            </w:pPr>
            <w:r w:rsidRPr="005B3D9A">
              <w:rPr>
                <w:rFonts w:ascii="Arial" w:hAnsi="Arial" w:cs="Arial"/>
                <w:sz w:val="18"/>
                <w:lang w:eastAsia="ja-JP"/>
              </w:rPr>
              <w:t>1990 MHz</w:t>
            </w:r>
          </w:p>
        </w:tc>
        <w:tc>
          <w:tcPr>
            <w:tcW w:w="1043" w:type="dxa"/>
            <w:tcBorders>
              <w:top w:val="single" w:sz="4" w:space="0" w:color="auto"/>
              <w:left w:val="single" w:sz="4" w:space="0" w:color="auto"/>
              <w:bottom w:val="single" w:sz="4" w:space="0" w:color="auto"/>
              <w:right w:val="single" w:sz="4" w:space="0" w:color="auto"/>
            </w:tcBorders>
            <w:vAlign w:val="center"/>
          </w:tcPr>
          <w:p w14:paraId="12362B5C" w14:textId="77777777" w:rsidR="005F6359" w:rsidRPr="005B3D9A" w:rsidRDefault="005F6359" w:rsidP="001C638C">
            <w:pPr>
              <w:keepNext/>
              <w:keepLines/>
              <w:spacing w:after="0"/>
              <w:jc w:val="center"/>
              <w:rPr>
                <w:rFonts w:ascii="Arial" w:hAnsi="Arial" w:cs="Arial"/>
                <w:sz w:val="18"/>
                <w:lang w:eastAsia="ja-JP"/>
              </w:rPr>
            </w:pPr>
            <w:r w:rsidRPr="005B3D9A">
              <w:rPr>
                <w:rFonts w:ascii="Arial" w:hAnsi="Arial" w:cs="Arial"/>
                <w:sz w:val="18"/>
                <w:lang w:eastAsia="ja-JP"/>
              </w:rPr>
              <w:t>FDD</w:t>
            </w:r>
          </w:p>
        </w:tc>
      </w:tr>
      <w:tr w:rsidR="005F6359" w:rsidRPr="005B3D9A" w14:paraId="576A9BD5" w14:textId="77777777" w:rsidTr="001C638C">
        <w:trPr>
          <w:trHeight w:val="287"/>
          <w:jc w:val="center"/>
        </w:trPr>
        <w:tc>
          <w:tcPr>
            <w:tcW w:w="1275" w:type="dxa"/>
            <w:tcBorders>
              <w:top w:val="single" w:sz="4" w:space="0" w:color="auto"/>
              <w:left w:val="single" w:sz="4" w:space="0" w:color="auto"/>
              <w:bottom w:val="single" w:sz="4" w:space="0" w:color="auto"/>
              <w:right w:val="single" w:sz="4" w:space="0" w:color="auto"/>
            </w:tcBorders>
            <w:vAlign w:val="center"/>
          </w:tcPr>
          <w:p w14:paraId="431825BC" w14:textId="77777777" w:rsidR="005F6359" w:rsidRPr="005B3D9A" w:rsidRDefault="005F6359" w:rsidP="001C638C">
            <w:pPr>
              <w:keepNext/>
              <w:keepLines/>
              <w:spacing w:after="0"/>
              <w:jc w:val="center"/>
              <w:rPr>
                <w:rFonts w:ascii="Arial" w:hAnsi="Arial" w:cs="Arial"/>
                <w:sz w:val="18"/>
                <w:lang w:val="en-US" w:eastAsia="zh-CN"/>
              </w:rPr>
            </w:pPr>
            <w:r w:rsidRPr="005B3D9A">
              <w:rPr>
                <w:rFonts w:ascii="Arial" w:eastAsia="SimSun" w:hAnsi="Arial" w:cs="Arial"/>
                <w:sz w:val="18"/>
                <w:lang w:val="en-US" w:eastAsia="zh-CN"/>
              </w:rPr>
              <w:t>n5</w:t>
            </w:r>
          </w:p>
        </w:tc>
        <w:tc>
          <w:tcPr>
            <w:tcW w:w="1088" w:type="dxa"/>
            <w:tcBorders>
              <w:top w:val="single" w:sz="4" w:space="0" w:color="auto"/>
              <w:left w:val="single" w:sz="4" w:space="0" w:color="auto"/>
              <w:bottom w:val="single" w:sz="4" w:space="0" w:color="auto"/>
              <w:right w:val="nil"/>
            </w:tcBorders>
            <w:vAlign w:val="center"/>
          </w:tcPr>
          <w:p w14:paraId="106C68D4" w14:textId="77777777" w:rsidR="005F6359" w:rsidRPr="005B3D9A" w:rsidRDefault="005F6359" w:rsidP="001C638C">
            <w:pPr>
              <w:keepNext/>
              <w:keepLines/>
              <w:spacing w:after="0"/>
              <w:jc w:val="center"/>
              <w:rPr>
                <w:rFonts w:ascii="Arial" w:hAnsi="Arial" w:cs="Arial"/>
                <w:sz w:val="18"/>
                <w:lang w:eastAsia="ja-JP"/>
              </w:rPr>
            </w:pPr>
            <w:r w:rsidRPr="005B3D9A">
              <w:rPr>
                <w:rFonts w:ascii="Arial" w:hAnsi="Arial" w:cs="Arial"/>
                <w:sz w:val="18"/>
                <w:lang w:eastAsia="ja-JP"/>
              </w:rPr>
              <w:t>824 MHz</w:t>
            </w:r>
          </w:p>
        </w:tc>
        <w:tc>
          <w:tcPr>
            <w:tcW w:w="295" w:type="dxa"/>
            <w:tcBorders>
              <w:top w:val="single" w:sz="4" w:space="0" w:color="auto"/>
              <w:left w:val="nil"/>
              <w:bottom w:val="single" w:sz="4" w:space="0" w:color="auto"/>
              <w:right w:val="nil"/>
            </w:tcBorders>
            <w:vAlign w:val="center"/>
          </w:tcPr>
          <w:p w14:paraId="29FE4417" w14:textId="77777777" w:rsidR="005F6359" w:rsidRPr="005B3D9A" w:rsidRDefault="005F6359" w:rsidP="001C638C">
            <w:pPr>
              <w:keepNext/>
              <w:keepLines/>
              <w:spacing w:after="0"/>
              <w:jc w:val="center"/>
              <w:rPr>
                <w:rFonts w:ascii="Arial" w:hAnsi="Arial" w:cs="Arial"/>
                <w:sz w:val="18"/>
                <w:lang w:eastAsia="ja-JP"/>
              </w:rPr>
            </w:pPr>
            <w:r w:rsidRPr="005B3D9A">
              <w:rPr>
                <w:rFonts w:ascii="Arial" w:eastAsia="SimSun" w:hAnsi="Arial" w:cs="Arial"/>
                <w:sz w:val="18"/>
                <w:lang w:val="en-US" w:eastAsia="zh-CN"/>
              </w:rPr>
              <w:t xml:space="preserve"> </w:t>
            </w:r>
            <w:r w:rsidRPr="005B3D9A">
              <w:rPr>
                <w:rFonts w:ascii="Arial" w:hAnsi="Arial" w:cs="Arial"/>
                <w:sz w:val="18"/>
              </w:rPr>
              <w:t>–</w:t>
            </w:r>
          </w:p>
        </w:tc>
        <w:tc>
          <w:tcPr>
            <w:tcW w:w="1593" w:type="dxa"/>
            <w:tcBorders>
              <w:top w:val="single" w:sz="4" w:space="0" w:color="auto"/>
              <w:left w:val="nil"/>
              <w:bottom w:val="single" w:sz="4" w:space="0" w:color="auto"/>
              <w:right w:val="single" w:sz="4" w:space="0" w:color="auto"/>
            </w:tcBorders>
            <w:vAlign w:val="center"/>
          </w:tcPr>
          <w:p w14:paraId="1A86ED3E" w14:textId="77777777" w:rsidR="005F6359" w:rsidRPr="005B3D9A" w:rsidRDefault="005F6359" w:rsidP="001C638C">
            <w:pPr>
              <w:keepNext/>
              <w:keepLines/>
              <w:spacing w:after="0"/>
              <w:jc w:val="center"/>
              <w:rPr>
                <w:rFonts w:ascii="Arial" w:hAnsi="Arial" w:cs="Arial"/>
                <w:sz w:val="18"/>
                <w:lang w:eastAsia="ja-JP"/>
              </w:rPr>
            </w:pPr>
            <w:r w:rsidRPr="005B3D9A">
              <w:rPr>
                <w:rFonts w:ascii="Arial" w:hAnsi="Arial" w:cs="Arial"/>
                <w:sz w:val="18"/>
                <w:lang w:eastAsia="ja-JP"/>
              </w:rPr>
              <w:t>849 MHz</w:t>
            </w:r>
          </w:p>
        </w:tc>
        <w:tc>
          <w:tcPr>
            <w:tcW w:w="1231" w:type="dxa"/>
            <w:tcBorders>
              <w:top w:val="single" w:sz="4" w:space="0" w:color="auto"/>
              <w:left w:val="single" w:sz="4" w:space="0" w:color="auto"/>
              <w:bottom w:val="single" w:sz="4" w:space="0" w:color="auto"/>
              <w:right w:val="nil"/>
            </w:tcBorders>
            <w:vAlign w:val="center"/>
          </w:tcPr>
          <w:p w14:paraId="4548108E" w14:textId="77777777" w:rsidR="005F6359" w:rsidRPr="005B3D9A" w:rsidRDefault="005F6359" w:rsidP="001C638C">
            <w:pPr>
              <w:keepNext/>
              <w:keepLines/>
              <w:spacing w:after="0"/>
              <w:jc w:val="center"/>
              <w:rPr>
                <w:rFonts w:ascii="Arial" w:hAnsi="Arial" w:cs="Arial"/>
                <w:sz w:val="18"/>
                <w:lang w:eastAsia="ja-JP"/>
              </w:rPr>
            </w:pPr>
            <w:r w:rsidRPr="005B3D9A">
              <w:rPr>
                <w:rFonts w:ascii="Arial" w:hAnsi="Arial" w:cs="Arial"/>
                <w:sz w:val="18"/>
                <w:lang w:eastAsia="ja-JP"/>
              </w:rPr>
              <w:t>869 MHz</w:t>
            </w:r>
          </w:p>
        </w:tc>
        <w:tc>
          <w:tcPr>
            <w:tcW w:w="355" w:type="dxa"/>
            <w:tcBorders>
              <w:top w:val="single" w:sz="4" w:space="0" w:color="auto"/>
              <w:left w:val="nil"/>
              <w:bottom w:val="single" w:sz="4" w:space="0" w:color="auto"/>
              <w:right w:val="nil"/>
            </w:tcBorders>
            <w:vAlign w:val="center"/>
          </w:tcPr>
          <w:p w14:paraId="78AFF7CA" w14:textId="77777777" w:rsidR="005F6359" w:rsidRPr="005B3D9A" w:rsidRDefault="005F6359" w:rsidP="001C638C">
            <w:pPr>
              <w:keepNext/>
              <w:keepLines/>
              <w:spacing w:after="0"/>
              <w:jc w:val="center"/>
              <w:rPr>
                <w:rFonts w:ascii="Arial" w:hAnsi="Arial" w:cs="Arial"/>
                <w:sz w:val="18"/>
                <w:lang w:eastAsia="ja-JP"/>
              </w:rPr>
            </w:pPr>
            <w:r w:rsidRPr="005B3D9A">
              <w:rPr>
                <w:rFonts w:ascii="Arial" w:hAnsi="Arial" w:cs="Arial"/>
                <w:sz w:val="18"/>
              </w:rPr>
              <w:t>–</w:t>
            </w:r>
          </w:p>
        </w:tc>
        <w:tc>
          <w:tcPr>
            <w:tcW w:w="1530" w:type="dxa"/>
            <w:tcBorders>
              <w:top w:val="single" w:sz="4" w:space="0" w:color="auto"/>
              <w:left w:val="nil"/>
              <w:bottom w:val="single" w:sz="4" w:space="0" w:color="auto"/>
              <w:right w:val="single" w:sz="4" w:space="0" w:color="auto"/>
            </w:tcBorders>
            <w:vAlign w:val="center"/>
          </w:tcPr>
          <w:p w14:paraId="11C20948" w14:textId="77777777" w:rsidR="005F6359" w:rsidRPr="005B3D9A" w:rsidRDefault="005F6359" w:rsidP="001C638C">
            <w:pPr>
              <w:keepNext/>
              <w:keepLines/>
              <w:spacing w:after="0"/>
              <w:jc w:val="center"/>
              <w:rPr>
                <w:rFonts w:ascii="Arial" w:hAnsi="Arial" w:cs="Arial"/>
                <w:sz w:val="18"/>
                <w:lang w:eastAsia="ja-JP"/>
              </w:rPr>
            </w:pPr>
            <w:r w:rsidRPr="005B3D9A">
              <w:rPr>
                <w:rFonts w:ascii="Arial" w:hAnsi="Arial" w:cs="Arial"/>
                <w:sz w:val="18"/>
                <w:lang w:eastAsia="ja-JP"/>
              </w:rPr>
              <w:t>894 MHz</w:t>
            </w:r>
          </w:p>
        </w:tc>
        <w:tc>
          <w:tcPr>
            <w:tcW w:w="1043" w:type="dxa"/>
            <w:tcBorders>
              <w:top w:val="single" w:sz="4" w:space="0" w:color="auto"/>
              <w:left w:val="single" w:sz="4" w:space="0" w:color="auto"/>
              <w:bottom w:val="single" w:sz="4" w:space="0" w:color="auto"/>
              <w:right w:val="single" w:sz="4" w:space="0" w:color="auto"/>
            </w:tcBorders>
            <w:vAlign w:val="center"/>
          </w:tcPr>
          <w:p w14:paraId="5BEABD3C" w14:textId="77777777" w:rsidR="005F6359" w:rsidRPr="005B3D9A" w:rsidRDefault="005F6359" w:rsidP="001C638C">
            <w:pPr>
              <w:keepNext/>
              <w:keepLines/>
              <w:spacing w:after="0"/>
              <w:jc w:val="center"/>
              <w:rPr>
                <w:rFonts w:ascii="Arial" w:hAnsi="Arial" w:cs="Arial"/>
                <w:sz w:val="18"/>
                <w:lang w:eastAsia="ja-JP"/>
              </w:rPr>
            </w:pPr>
            <w:r w:rsidRPr="005B3D9A">
              <w:rPr>
                <w:rFonts w:ascii="Arial" w:hAnsi="Arial" w:cs="Arial"/>
                <w:sz w:val="18"/>
                <w:lang w:eastAsia="ja-JP"/>
              </w:rPr>
              <w:t>FDD</w:t>
            </w:r>
          </w:p>
        </w:tc>
      </w:tr>
      <w:bookmarkEnd w:id="66"/>
    </w:tbl>
    <w:p w14:paraId="2FE92FF1" w14:textId="77777777" w:rsidR="005F6359" w:rsidRPr="005B3D9A" w:rsidRDefault="005F6359" w:rsidP="005F6359">
      <w:pPr>
        <w:rPr>
          <w:rFonts w:ascii="Arial" w:hAnsi="Arial" w:cs="Arial"/>
          <w:lang w:eastAsia="zh-CN"/>
        </w:rPr>
      </w:pPr>
    </w:p>
    <w:p w14:paraId="1FE10A2B" w14:textId="77777777" w:rsidR="005F6359" w:rsidRPr="005B3D9A" w:rsidRDefault="005F6359" w:rsidP="005F6359">
      <w:pPr>
        <w:pStyle w:val="Heading4"/>
        <w:rPr>
          <w:rFonts w:cs="Arial"/>
        </w:rPr>
      </w:pPr>
      <w:bookmarkStart w:id="67" w:name="_Toc20006"/>
      <w:bookmarkStart w:id="68" w:name="_Toc109047240"/>
      <w:bookmarkStart w:id="69" w:name="_Toc26945"/>
      <w:bookmarkStart w:id="70" w:name="_Toc13938"/>
      <w:bookmarkStart w:id="71" w:name="_Toc20845"/>
      <w:bookmarkStart w:id="72" w:name="_Toc11148"/>
      <w:bookmarkStart w:id="73" w:name="_Toc1769"/>
      <w:bookmarkStart w:id="74" w:name="_Toc29395"/>
      <w:bookmarkStart w:id="75" w:name="_Toc15330"/>
      <w:bookmarkStart w:id="76" w:name="_Toc2457"/>
      <w:bookmarkStart w:id="77" w:name="_Toc723"/>
      <w:r w:rsidRPr="005B3D9A">
        <w:rPr>
          <w:rFonts w:cs="Arial"/>
        </w:rPr>
        <w:t>5.x.1.2</w:t>
      </w:r>
      <w:r w:rsidRPr="005B3D9A">
        <w:rPr>
          <w:rFonts w:cs="Arial"/>
        </w:rPr>
        <w:tab/>
      </w:r>
      <w:r w:rsidRPr="005B3D9A">
        <w:rPr>
          <w:rFonts w:cs="Arial"/>
          <w:lang w:eastAsia="zh-CN"/>
        </w:rPr>
        <w:t>Channel bandwidths per operating band for CA</w:t>
      </w:r>
      <w:bookmarkEnd w:id="67"/>
      <w:bookmarkEnd w:id="68"/>
      <w:bookmarkEnd w:id="69"/>
      <w:bookmarkEnd w:id="70"/>
      <w:bookmarkEnd w:id="71"/>
      <w:bookmarkEnd w:id="72"/>
      <w:bookmarkEnd w:id="73"/>
      <w:bookmarkEnd w:id="74"/>
      <w:bookmarkEnd w:id="75"/>
      <w:bookmarkEnd w:id="76"/>
      <w:bookmarkEnd w:id="77"/>
    </w:p>
    <w:p w14:paraId="174FD064" w14:textId="77777777" w:rsidR="005F6359" w:rsidRPr="005B3D9A" w:rsidRDefault="005F6359" w:rsidP="001A4DC6">
      <w:pPr>
        <w:jc w:val="center"/>
        <w:rPr>
          <w:rFonts w:ascii="Arial" w:hAnsi="Arial" w:cs="Arial"/>
          <w:b/>
          <w:bCs/>
          <w:lang w:val="en-US" w:eastAsia="zh-CN"/>
        </w:rPr>
      </w:pPr>
      <w:r w:rsidRPr="005B3D9A">
        <w:rPr>
          <w:rFonts w:ascii="Arial" w:hAnsi="Arial" w:cs="Arial"/>
          <w:b/>
          <w:bCs/>
        </w:rPr>
        <w:t xml:space="preserve">Table </w:t>
      </w:r>
      <w:r w:rsidRPr="005B3D9A">
        <w:rPr>
          <w:rFonts w:ascii="Arial" w:hAnsi="Arial" w:cs="Arial"/>
          <w:b/>
          <w:bCs/>
          <w:lang w:val="en-US" w:eastAsia="zh-CN"/>
        </w:rPr>
        <w:t>5.x.1</w:t>
      </w:r>
      <w:r w:rsidRPr="005B3D9A">
        <w:rPr>
          <w:rFonts w:ascii="Arial" w:hAnsi="Arial" w:cs="Arial"/>
          <w:b/>
          <w:bCs/>
          <w:lang w:eastAsia="zh-CN"/>
        </w:rPr>
        <w:t>.2</w:t>
      </w:r>
      <w:r w:rsidRPr="005B3D9A">
        <w:rPr>
          <w:rFonts w:ascii="Arial" w:hAnsi="Arial" w:cs="Arial"/>
          <w:b/>
          <w:bCs/>
        </w:rPr>
        <w:t xml:space="preserve">-1: Supported </w:t>
      </w:r>
      <w:r w:rsidRPr="005B3D9A">
        <w:rPr>
          <w:rFonts w:ascii="Arial" w:hAnsi="Arial" w:cs="Arial"/>
          <w:b/>
          <w:bCs/>
          <w:lang w:eastAsia="ja-JP"/>
        </w:rPr>
        <w:t>b</w:t>
      </w:r>
      <w:r w:rsidRPr="005B3D9A">
        <w:rPr>
          <w:rFonts w:ascii="Arial" w:hAnsi="Arial" w:cs="Arial"/>
          <w:b/>
          <w:bCs/>
        </w:rPr>
        <w:t xml:space="preserve">andwidths per </w:t>
      </w:r>
      <w:r w:rsidRPr="005B3D9A">
        <w:rPr>
          <w:rFonts w:ascii="Arial" w:hAnsi="Arial" w:cs="Arial"/>
          <w:b/>
          <w:bCs/>
          <w:lang w:val="en-US" w:eastAsia="zh-CN"/>
        </w:rPr>
        <w:t>CA</w:t>
      </w:r>
      <w:r w:rsidRPr="005B3D9A">
        <w:rPr>
          <w:rFonts w:ascii="Arial" w:hAnsi="Arial" w:cs="Arial"/>
          <w:b/>
          <w:bCs/>
          <w:lang w:eastAsia="zh-CN"/>
        </w:rPr>
        <w:t xml:space="preserve"> band combination of </w:t>
      </w:r>
      <w:r w:rsidRPr="005B3D9A">
        <w:rPr>
          <w:rFonts w:ascii="Arial" w:hAnsi="Arial" w:cs="Arial"/>
          <w:b/>
          <w:bCs/>
          <w:lang w:val="en-US" w:eastAsia="zh-CN"/>
        </w:rPr>
        <w:t>band n2+n5</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21"/>
      </w:tblGrid>
      <w:tr w:rsidR="00F00B8A" w:rsidRPr="005B3D9A" w14:paraId="300176CE" w14:textId="77777777" w:rsidTr="001C638C">
        <w:trPr>
          <w:trHeight w:val="899"/>
        </w:trPr>
        <w:tc>
          <w:tcPr>
            <w:tcW w:w="1983" w:type="dxa"/>
            <w:tcBorders>
              <w:left w:val="single" w:sz="4" w:space="0" w:color="auto"/>
              <w:bottom w:val="single" w:sz="4" w:space="0" w:color="auto"/>
              <w:right w:val="single" w:sz="4" w:space="0" w:color="auto"/>
            </w:tcBorders>
            <w:shd w:val="clear" w:color="auto" w:fill="auto"/>
            <w:vAlign w:val="center"/>
          </w:tcPr>
          <w:p w14:paraId="6BFA4BB7" w14:textId="77777777" w:rsidR="005F6359" w:rsidRPr="005B3D9A" w:rsidRDefault="005F6359" w:rsidP="001C638C">
            <w:pPr>
              <w:rPr>
                <w:rFonts w:ascii="Arial" w:hAnsi="Arial" w:cs="Arial"/>
                <w:b/>
                <w:bCs/>
                <w:sz w:val="18"/>
                <w:szCs w:val="18"/>
                <w:lang w:eastAsia="zh-CN"/>
              </w:rPr>
            </w:pPr>
            <w:r w:rsidRPr="005B3D9A">
              <w:rPr>
                <w:rFonts w:ascii="Arial" w:hAnsi="Arial" w:cs="Arial"/>
                <w:b/>
                <w:bCs/>
                <w:sz w:val="18"/>
                <w:szCs w:val="18"/>
              </w:rPr>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7C379EF1" w14:textId="77777777" w:rsidR="005F6359" w:rsidRPr="005B3D9A" w:rsidRDefault="005F6359" w:rsidP="001C638C">
            <w:pPr>
              <w:rPr>
                <w:rFonts w:ascii="Arial" w:hAnsi="Arial" w:cs="Arial"/>
                <w:b/>
                <w:bCs/>
                <w:sz w:val="18"/>
                <w:szCs w:val="18"/>
                <w:lang w:eastAsia="zh-CN"/>
              </w:rPr>
            </w:pPr>
            <w:r w:rsidRPr="005B3D9A">
              <w:rPr>
                <w:rFonts w:ascii="Arial" w:hAnsi="Arial" w:cs="Arial"/>
                <w:b/>
                <w:bCs/>
                <w:sz w:val="18"/>
                <w:szCs w:val="18"/>
              </w:rPr>
              <w:t>Uplink CA configuration</w:t>
            </w:r>
            <w:r w:rsidRPr="005B3D9A">
              <w:rPr>
                <w:rFonts w:ascii="Arial" w:hAnsi="Arial" w:cs="Arial"/>
                <w:b/>
                <w:bCs/>
                <w:sz w:val="18"/>
                <w:szCs w:val="18"/>
                <w:lang w:eastAsia="zh-CN"/>
              </w:rPr>
              <w:t xml:space="preserve"> </w:t>
            </w:r>
            <w:r w:rsidRPr="005B3D9A">
              <w:rPr>
                <w:rFonts w:ascii="Arial" w:hAnsi="Arial" w:cs="Arial"/>
                <w:b/>
                <w:bCs/>
                <w:sz w:val="18"/>
                <w:szCs w:val="18"/>
              </w:rPr>
              <w:t>or single uplink carrier</w:t>
            </w:r>
          </w:p>
        </w:tc>
        <w:tc>
          <w:tcPr>
            <w:tcW w:w="730" w:type="dxa"/>
            <w:tcBorders>
              <w:left w:val="single" w:sz="4" w:space="0" w:color="auto"/>
              <w:right w:val="single" w:sz="4" w:space="0" w:color="auto"/>
            </w:tcBorders>
            <w:vAlign w:val="center"/>
          </w:tcPr>
          <w:p w14:paraId="7CD9804E" w14:textId="77777777" w:rsidR="005F6359" w:rsidRPr="005B3D9A" w:rsidRDefault="005F6359" w:rsidP="001C638C">
            <w:pPr>
              <w:rPr>
                <w:rFonts w:ascii="Arial" w:hAnsi="Arial" w:cs="Arial"/>
                <w:b/>
                <w:bCs/>
                <w:sz w:val="18"/>
                <w:szCs w:val="18"/>
                <w:lang w:val="en-US" w:eastAsia="zh-CN"/>
              </w:rPr>
            </w:pPr>
            <w:r w:rsidRPr="005B3D9A">
              <w:rPr>
                <w:rFonts w:ascii="Arial" w:hAnsi="Arial" w:cs="Arial"/>
                <w:b/>
                <w:bCs/>
                <w:sz w:val="18"/>
                <w:szCs w:val="18"/>
              </w:rP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3F1C1ACF" w14:textId="77777777" w:rsidR="005F6359" w:rsidRPr="005B3D9A" w:rsidRDefault="005F6359" w:rsidP="001C638C">
            <w:pPr>
              <w:rPr>
                <w:rFonts w:ascii="Arial" w:hAnsi="Arial" w:cs="Arial"/>
                <w:b/>
                <w:bCs/>
                <w:sz w:val="18"/>
                <w:szCs w:val="18"/>
                <w:lang w:val="en-US" w:eastAsia="zh-CN" w:bidi="ar"/>
              </w:rPr>
            </w:pPr>
            <w:r w:rsidRPr="005B3D9A">
              <w:rPr>
                <w:rFonts w:ascii="Arial" w:hAnsi="Arial" w:cs="Arial"/>
                <w:b/>
                <w:bCs/>
                <w:sz w:val="18"/>
                <w:szCs w:val="18"/>
                <w:lang w:eastAsia="zh-CN"/>
              </w:rPr>
              <w:t>Channel bandwidth (MHz)</w:t>
            </w:r>
          </w:p>
        </w:tc>
        <w:tc>
          <w:tcPr>
            <w:tcW w:w="1321" w:type="dxa"/>
            <w:tcBorders>
              <w:left w:val="single" w:sz="4" w:space="0" w:color="auto"/>
              <w:bottom w:val="nil"/>
              <w:right w:val="single" w:sz="4" w:space="0" w:color="auto"/>
            </w:tcBorders>
            <w:shd w:val="clear" w:color="auto" w:fill="auto"/>
            <w:vAlign w:val="center"/>
          </w:tcPr>
          <w:p w14:paraId="343D5563" w14:textId="77777777" w:rsidR="005F6359" w:rsidRPr="005B3D9A" w:rsidRDefault="005F6359" w:rsidP="001C638C">
            <w:pPr>
              <w:rPr>
                <w:rFonts w:ascii="Arial" w:hAnsi="Arial" w:cs="Arial"/>
                <w:b/>
                <w:bCs/>
                <w:sz w:val="18"/>
                <w:szCs w:val="18"/>
                <w:lang w:val="en-US" w:eastAsia="zh-CN"/>
              </w:rPr>
            </w:pPr>
            <w:r w:rsidRPr="005B3D9A">
              <w:rPr>
                <w:rFonts w:ascii="Arial" w:hAnsi="Arial" w:cs="Arial"/>
                <w:b/>
                <w:bCs/>
                <w:sz w:val="18"/>
                <w:szCs w:val="18"/>
              </w:rPr>
              <w:t>Bandwidth combination set</w:t>
            </w:r>
          </w:p>
        </w:tc>
      </w:tr>
      <w:tr w:rsidR="00F00B8A" w:rsidRPr="005B3D9A" w14:paraId="2F8716C4" w14:textId="77777777" w:rsidTr="001C638C">
        <w:trPr>
          <w:trHeight w:val="187"/>
        </w:trPr>
        <w:tc>
          <w:tcPr>
            <w:tcW w:w="1983" w:type="dxa"/>
            <w:vMerge w:val="restart"/>
            <w:tcBorders>
              <w:left w:val="single" w:sz="4" w:space="0" w:color="auto"/>
              <w:right w:val="single" w:sz="4" w:space="0" w:color="auto"/>
            </w:tcBorders>
            <w:shd w:val="clear" w:color="auto" w:fill="auto"/>
            <w:vAlign w:val="center"/>
          </w:tcPr>
          <w:p w14:paraId="43378D62" w14:textId="77777777" w:rsidR="005F6359" w:rsidRPr="005B3D9A" w:rsidRDefault="005F6359" w:rsidP="001C638C">
            <w:pPr>
              <w:jc w:val="center"/>
              <w:rPr>
                <w:rFonts w:ascii="Arial" w:hAnsi="Arial" w:cs="Arial"/>
                <w:sz w:val="18"/>
                <w:szCs w:val="18"/>
                <w:lang w:eastAsia="zh-CN"/>
              </w:rPr>
            </w:pPr>
            <w:r w:rsidRPr="005B3D9A">
              <w:rPr>
                <w:rFonts w:ascii="Arial" w:hAnsi="Arial" w:cs="Arial"/>
                <w:sz w:val="18"/>
                <w:szCs w:val="18"/>
              </w:rPr>
              <w:t>CA_n2A-n5A</w:t>
            </w:r>
          </w:p>
        </w:tc>
        <w:tc>
          <w:tcPr>
            <w:tcW w:w="1690" w:type="dxa"/>
            <w:vMerge w:val="restart"/>
            <w:tcBorders>
              <w:left w:val="single" w:sz="4" w:space="0" w:color="auto"/>
              <w:right w:val="single" w:sz="4" w:space="0" w:color="auto"/>
            </w:tcBorders>
            <w:shd w:val="clear" w:color="auto" w:fill="auto"/>
            <w:vAlign w:val="center"/>
          </w:tcPr>
          <w:p w14:paraId="4537CC8E" w14:textId="77777777" w:rsidR="005F6359" w:rsidRPr="005B3D9A" w:rsidRDefault="005F6359" w:rsidP="001C638C">
            <w:pPr>
              <w:jc w:val="center"/>
              <w:rPr>
                <w:rFonts w:ascii="Arial" w:hAnsi="Arial" w:cs="Arial"/>
                <w:sz w:val="18"/>
                <w:szCs w:val="18"/>
                <w:lang w:eastAsia="zh-CN"/>
              </w:rPr>
            </w:pPr>
            <w:r w:rsidRPr="005B3D9A">
              <w:rPr>
                <w:rFonts w:ascii="Arial" w:hAnsi="Arial" w:cs="Arial"/>
                <w:sz w:val="18"/>
                <w:szCs w:val="18"/>
              </w:rPr>
              <w:t>CA_n2A-n5A</w:t>
            </w:r>
          </w:p>
        </w:tc>
        <w:tc>
          <w:tcPr>
            <w:tcW w:w="730" w:type="dxa"/>
            <w:tcBorders>
              <w:left w:val="single" w:sz="4" w:space="0" w:color="auto"/>
              <w:right w:val="single" w:sz="4" w:space="0" w:color="auto"/>
            </w:tcBorders>
            <w:vAlign w:val="center"/>
          </w:tcPr>
          <w:p w14:paraId="08AF4944" w14:textId="77777777" w:rsidR="005F6359" w:rsidRPr="005B3D9A" w:rsidRDefault="005F6359" w:rsidP="001C638C">
            <w:pPr>
              <w:jc w:val="center"/>
              <w:rPr>
                <w:rFonts w:ascii="Arial" w:hAnsi="Arial" w:cs="Arial"/>
                <w:sz w:val="18"/>
                <w:szCs w:val="18"/>
                <w:lang w:val="en-US" w:eastAsia="zh-CN"/>
              </w:rPr>
            </w:pPr>
            <w:r w:rsidRPr="005B3D9A">
              <w:rPr>
                <w:rFonts w:ascii="Arial" w:hAnsi="Arial" w:cs="Arial"/>
                <w:sz w:val="18"/>
                <w:szCs w:val="18"/>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479A7BD6" w14:textId="319C54FE" w:rsidR="005F6359" w:rsidRPr="005B3D9A" w:rsidRDefault="00D07212" w:rsidP="001C638C">
            <w:pPr>
              <w:jc w:val="center"/>
              <w:rPr>
                <w:rFonts w:ascii="Arial" w:hAnsi="Arial" w:cs="Arial"/>
                <w:sz w:val="18"/>
                <w:szCs w:val="18"/>
                <w:lang w:val="en-US" w:eastAsia="zh-CN" w:bidi="ar"/>
              </w:rPr>
            </w:pPr>
            <w:r w:rsidRPr="005B3D9A">
              <w:rPr>
                <w:rFonts w:ascii="Arial" w:hAnsi="Arial" w:cs="Arial"/>
                <w:sz w:val="18"/>
                <w:szCs w:val="18"/>
                <w:lang w:bidi="ar"/>
              </w:rPr>
              <w:t xml:space="preserve">n2 channel bandwidths in Table 5.3.5-1 of 38.101-1 </w:t>
            </w:r>
          </w:p>
        </w:tc>
        <w:tc>
          <w:tcPr>
            <w:tcW w:w="1321" w:type="dxa"/>
            <w:vMerge w:val="restart"/>
            <w:tcBorders>
              <w:left w:val="single" w:sz="4" w:space="0" w:color="auto"/>
              <w:right w:val="single" w:sz="4" w:space="0" w:color="auto"/>
            </w:tcBorders>
            <w:shd w:val="clear" w:color="auto" w:fill="auto"/>
            <w:vAlign w:val="center"/>
          </w:tcPr>
          <w:p w14:paraId="0C8D9B2F" w14:textId="1B202D26" w:rsidR="005F6359" w:rsidRPr="005B3D9A" w:rsidRDefault="00BE714A" w:rsidP="001C638C">
            <w:pPr>
              <w:jc w:val="center"/>
              <w:rPr>
                <w:rFonts w:ascii="Arial" w:hAnsi="Arial" w:cs="Arial"/>
                <w:sz w:val="18"/>
                <w:szCs w:val="18"/>
                <w:lang w:val="en-US" w:eastAsia="zh-CN"/>
              </w:rPr>
            </w:pPr>
            <w:r w:rsidRPr="005B3D9A">
              <w:rPr>
                <w:rFonts w:ascii="Arial" w:hAnsi="Arial" w:cs="Arial"/>
                <w:sz w:val="18"/>
                <w:szCs w:val="18"/>
                <w:lang w:val="en-US" w:eastAsia="zh-CN"/>
              </w:rPr>
              <w:t>4 and 5</w:t>
            </w:r>
          </w:p>
        </w:tc>
      </w:tr>
      <w:tr w:rsidR="00F00B8A" w:rsidRPr="005B3D9A" w14:paraId="143F3E04" w14:textId="77777777" w:rsidTr="001C638C">
        <w:trPr>
          <w:trHeight w:val="56"/>
        </w:trPr>
        <w:tc>
          <w:tcPr>
            <w:tcW w:w="1983" w:type="dxa"/>
            <w:vMerge/>
            <w:tcBorders>
              <w:left w:val="single" w:sz="4" w:space="0" w:color="auto"/>
              <w:bottom w:val="single" w:sz="4" w:space="0" w:color="auto"/>
              <w:right w:val="single" w:sz="4" w:space="0" w:color="auto"/>
            </w:tcBorders>
            <w:shd w:val="clear" w:color="auto" w:fill="auto"/>
            <w:vAlign w:val="center"/>
          </w:tcPr>
          <w:p w14:paraId="6C813BFC" w14:textId="77777777" w:rsidR="005F6359" w:rsidRPr="005B3D9A" w:rsidRDefault="005F6359" w:rsidP="001C638C">
            <w:pPr>
              <w:jc w:val="center"/>
              <w:rPr>
                <w:rFonts w:ascii="Arial" w:hAnsi="Arial" w:cs="Arial"/>
                <w:sz w:val="18"/>
                <w:szCs w:val="18"/>
              </w:rPr>
            </w:pPr>
          </w:p>
        </w:tc>
        <w:tc>
          <w:tcPr>
            <w:tcW w:w="1690" w:type="dxa"/>
            <w:vMerge/>
            <w:tcBorders>
              <w:left w:val="single" w:sz="4" w:space="0" w:color="auto"/>
              <w:bottom w:val="single" w:sz="4" w:space="0" w:color="auto"/>
              <w:right w:val="single" w:sz="4" w:space="0" w:color="auto"/>
            </w:tcBorders>
            <w:shd w:val="clear" w:color="auto" w:fill="auto"/>
            <w:vAlign w:val="center"/>
          </w:tcPr>
          <w:p w14:paraId="34E72A22" w14:textId="77777777" w:rsidR="005F6359" w:rsidRPr="005B3D9A" w:rsidRDefault="005F6359" w:rsidP="001C638C">
            <w:pPr>
              <w:jc w:val="center"/>
              <w:rPr>
                <w:rFonts w:ascii="Arial" w:hAnsi="Arial" w:cs="Arial"/>
                <w:sz w:val="18"/>
                <w:szCs w:val="18"/>
              </w:rPr>
            </w:pPr>
          </w:p>
        </w:tc>
        <w:tc>
          <w:tcPr>
            <w:tcW w:w="730" w:type="dxa"/>
            <w:tcBorders>
              <w:left w:val="single" w:sz="4" w:space="0" w:color="auto"/>
              <w:right w:val="single" w:sz="4" w:space="0" w:color="auto"/>
            </w:tcBorders>
            <w:vAlign w:val="center"/>
          </w:tcPr>
          <w:p w14:paraId="2348304C" w14:textId="77777777" w:rsidR="005F6359" w:rsidRPr="005B3D9A" w:rsidRDefault="005F6359" w:rsidP="001C638C">
            <w:pPr>
              <w:jc w:val="center"/>
              <w:rPr>
                <w:rFonts w:ascii="Arial" w:hAnsi="Arial" w:cs="Arial"/>
                <w:sz w:val="18"/>
                <w:szCs w:val="18"/>
                <w:lang w:val="en-US" w:eastAsia="zh-CN"/>
              </w:rPr>
            </w:pPr>
            <w:r w:rsidRPr="005B3D9A">
              <w:rPr>
                <w:rFonts w:ascii="Arial" w:hAnsi="Arial" w:cs="Arial"/>
                <w:sz w:val="18"/>
                <w:szCs w:val="18"/>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3719433" w14:textId="55756143" w:rsidR="005F6359" w:rsidRPr="005B3D9A" w:rsidRDefault="00D07212" w:rsidP="001C638C">
            <w:pPr>
              <w:jc w:val="center"/>
              <w:rPr>
                <w:rFonts w:ascii="Arial" w:hAnsi="Arial" w:cs="Arial"/>
                <w:sz w:val="18"/>
                <w:szCs w:val="18"/>
                <w:lang w:val="en-US" w:eastAsia="zh-CN" w:bidi="ar"/>
              </w:rPr>
            </w:pPr>
            <w:r w:rsidRPr="005B3D9A">
              <w:rPr>
                <w:rFonts w:ascii="Arial" w:hAnsi="Arial" w:cs="Arial"/>
                <w:sz w:val="18"/>
                <w:szCs w:val="18"/>
                <w:lang w:bidi="ar"/>
              </w:rPr>
              <w:t>n5 channel bandwidths in Table 5.3.5-1 of 38.101-1</w:t>
            </w:r>
            <w:r w:rsidRPr="005B3D9A">
              <w:rPr>
                <w:rFonts w:ascii="Arial" w:eastAsia="Yu Mincho" w:hAnsi="Arial" w:cs="Arial"/>
                <w:vertAlign w:val="superscript"/>
              </w:rPr>
              <w:t xml:space="preserve"> </w:t>
            </w:r>
          </w:p>
        </w:tc>
        <w:tc>
          <w:tcPr>
            <w:tcW w:w="1321" w:type="dxa"/>
            <w:vMerge/>
            <w:tcBorders>
              <w:left w:val="single" w:sz="4" w:space="0" w:color="auto"/>
              <w:bottom w:val="single" w:sz="4" w:space="0" w:color="auto"/>
              <w:right w:val="single" w:sz="4" w:space="0" w:color="auto"/>
            </w:tcBorders>
            <w:shd w:val="clear" w:color="auto" w:fill="auto"/>
            <w:vAlign w:val="center"/>
          </w:tcPr>
          <w:p w14:paraId="574F3208" w14:textId="77777777" w:rsidR="005F6359" w:rsidRPr="005B3D9A" w:rsidRDefault="005F6359" w:rsidP="001C638C">
            <w:pPr>
              <w:jc w:val="center"/>
              <w:rPr>
                <w:rFonts w:ascii="Arial" w:hAnsi="Arial" w:cs="Arial"/>
                <w:sz w:val="18"/>
                <w:szCs w:val="18"/>
                <w:lang w:val="en-US" w:eastAsia="zh-CN"/>
              </w:rPr>
            </w:pPr>
          </w:p>
        </w:tc>
      </w:tr>
    </w:tbl>
    <w:p w14:paraId="7185E8FF" w14:textId="77777777" w:rsidR="005F6359" w:rsidRPr="005B3D9A" w:rsidRDefault="005F6359" w:rsidP="005F6359">
      <w:pPr>
        <w:ind w:left="284"/>
        <w:rPr>
          <w:rFonts w:ascii="Arial" w:hAnsi="Arial" w:cs="Arial"/>
        </w:rPr>
      </w:pPr>
    </w:p>
    <w:p w14:paraId="3948746D" w14:textId="4013AA0D" w:rsidR="005F6359" w:rsidRPr="005B3D9A" w:rsidRDefault="005F6359" w:rsidP="005F6359">
      <w:pPr>
        <w:pStyle w:val="Heading4"/>
        <w:rPr>
          <w:rFonts w:cs="Arial"/>
        </w:rPr>
      </w:pPr>
      <w:r w:rsidRPr="005B3D9A">
        <w:rPr>
          <w:rFonts w:cs="Arial"/>
        </w:rPr>
        <w:t>5.x.1.3</w:t>
      </w:r>
      <w:r w:rsidRPr="005B3D9A">
        <w:rPr>
          <w:rFonts w:cs="Arial"/>
        </w:rPr>
        <w:tab/>
      </w:r>
      <w:r w:rsidR="001A4DC6" w:rsidRPr="005B3D9A">
        <w:rPr>
          <w:rFonts w:cs="Arial"/>
        </w:rPr>
        <w:t>UE c</w:t>
      </w:r>
      <w:r w:rsidR="00F320A3" w:rsidRPr="005B3D9A">
        <w:rPr>
          <w:rFonts w:cs="Arial"/>
        </w:rPr>
        <w:t>o-existence studies</w:t>
      </w:r>
      <w:r w:rsidR="001A4DC6" w:rsidRPr="005B3D9A">
        <w:rPr>
          <w:rFonts w:cs="Arial"/>
        </w:rPr>
        <w:t xml:space="preserve"> for 1 band UL</w:t>
      </w:r>
    </w:p>
    <w:p w14:paraId="0C3EAFA8" w14:textId="7D6EC06A" w:rsidR="00F320A3" w:rsidRPr="005B3D9A" w:rsidRDefault="00F320A3" w:rsidP="00F320A3">
      <w:pPr>
        <w:keepNext/>
        <w:keepLines/>
        <w:spacing w:before="180"/>
        <w:ind w:left="1418" w:hanging="1418"/>
        <w:outlineLvl w:val="3"/>
        <w:rPr>
          <w:rFonts w:ascii="Arial" w:hAnsi="Arial" w:cs="Arial"/>
          <w:lang w:eastAsia="zh-CN"/>
        </w:rPr>
      </w:pPr>
      <w:r w:rsidRPr="005B3D9A">
        <w:rPr>
          <w:rFonts w:ascii="Arial" w:hAnsi="Arial" w:cs="Arial"/>
          <w:lang w:eastAsia="zh-CN"/>
        </w:rPr>
        <w:t>5.</w:t>
      </w:r>
      <w:r w:rsidRPr="005B3D9A">
        <w:rPr>
          <w:rFonts w:ascii="Arial" w:hAnsi="Arial" w:cs="Arial"/>
          <w:highlight w:val="lightGray"/>
          <w:lang w:eastAsia="zh-CN"/>
        </w:rPr>
        <w:t>X</w:t>
      </w:r>
      <w:r w:rsidRPr="005B3D9A">
        <w:rPr>
          <w:rFonts w:ascii="Arial" w:hAnsi="Arial" w:cs="Arial"/>
          <w:lang w:eastAsia="zh-CN"/>
        </w:rPr>
        <w:t>.1.3.1</w:t>
      </w:r>
      <w:r w:rsidRPr="005B3D9A">
        <w:rPr>
          <w:rFonts w:ascii="Arial" w:hAnsi="Arial" w:cs="Arial"/>
          <w:lang w:eastAsia="zh-CN"/>
        </w:rPr>
        <w:tab/>
        <w:t>Co-existence studies for 2UL band with 1CC per band</w:t>
      </w:r>
    </w:p>
    <w:p w14:paraId="1A60AC44" w14:textId="1108EE63" w:rsidR="00AF1BD8" w:rsidRPr="005B3D9A" w:rsidRDefault="00AF1BD8" w:rsidP="00AF1BD8">
      <w:pPr>
        <w:rPr>
          <w:rFonts w:ascii="Arial" w:hAnsi="Arial" w:cs="Arial"/>
          <w:lang w:eastAsia="zh-CN"/>
        </w:rPr>
      </w:pPr>
      <w:bookmarkStart w:id="78" w:name="_Hlk158936194"/>
      <w:r w:rsidRPr="005B3D9A">
        <w:rPr>
          <w:rFonts w:ascii="Arial" w:hAnsi="Arial" w:cs="Arial"/>
          <w:lang w:eastAsia="zh-CN"/>
        </w:rPr>
        <w:t xml:space="preserve">Table </w:t>
      </w:r>
      <w:r w:rsidRPr="005B3D9A">
        <w:rPr>
          <w:rFonts w:ascii="Arial" w:eastAsia="MS Mincho" w:hAnsi="Arial" w:cs="Arial"/>
          <w:lang w:eastAsia="zh-CN"/>
        </w:rPr>
        <w:t>5.</w:t>
      </w:r>
      <w:r w:rsidRPr="005B3D9A">
        <w:rPr>
          <w:rFonts w:ascii="Arial" w:eastAsia="MS Mincho" w:hAnsi="Arial" w:cs="Arial"/>
          <w:highlight w:val="lightGray"/>
          <w:lang w:eastAsia="zh-CN"/>
        </w:rPr>
        <w:t>X</w:t>
      </w:r>
      <w:r w:rsidRPr="005B3D9A">
        <w:rPr>
          <w:rFonts w:ascii="Arial" w:hAnsi="Arial" w:cs="Arial"/>
          <w:lang w:eastAsia="zh-CN"/>
        </w:rPr>
        <w:t>.</w:t>
      </w:r>
      <w:r w:rsidRPr="005B3D9A">
        <w:rPr>
          <w:rFonts w:ascii="Arial" w:eastAsia="MS Mincho" w:hAnsi="Arial" w:cs="Arial"/>
          <w:lang w:eastAsia="zh-CN"/>
        </w:rPr>
        <w:t>1.3.</w:t>
      </w:r>
      <w:r w:rsidRPr="005B3D9A">
        <w:rPr>
          <w:rFonts w:ascii="Arial" w:hAnsi="Arial" w:cs="Arial"/>
          <w:lang w:eastAsia="zh-CN"/>
        </w:rPr>
        <w:t xml:space="preserve">1-1 summarizes frequency ranges </w:t>
      </w:r>
      <w:r w:rsidR="001A4DC6" w:rsidRPr="005B3D9A">
        <w:rPr>
          <w:rFonts w:ascii="Arial" w:hAnsi="Arial" w:cs="Arial"/>
          <w:lang w:eastAsia="zh-CN"/>
        </w:rPr>
        <w:t xml:space="preserve">where </w:t>
      </w:r>
      <w:r w:rsidRPr="005B3D9A">
        <w:rPr>
          <w:rFonts w:ascii="Arial" w:hAnsi="Arial" w:cs="Arial"/>
          <w:lang w:eastAsia="zh-CN"/>
        </w:rPr>
        <w:t xml:space="preserve">harmonics and/or harmonic mixing occur for </w:t>
      </w:r>
      <w:r w:rsidR="001A4DC6" w:rsidRPr="005B3D9A">
        <w:rPr>
          <w:rFonts w:ascii="Arial" w:hAnsi="Arial" w:cs="Arial"/>
        </w:rPr>
        <w:t>CA_n2A-n5A</w:t>
      </w:r>
      <w:r w:rsidRPr="005B3D9A">
        <w:rPr>
          <w:rFonts w:ascii="Arial" w:hAnsi="Arial" w:cs="Arial"/>
          <w:lang w:eastAsia="zh-CN"/>
        </w:rPr>
        <w:t>.</w:t>
      </w:r>
    </w:p>
    <w:p w14:paraId="0F96A252" w14:textId="20804507" w:rsidR="00C3190A" w:rsidRPr="005B3D9A" w:rsidRDefault="00AF1BD8" w:rsidP="00AF1BD8">
      <w:pPr>
        <w:keepNext/>
        <w:keepLines/>
        <w:overflowPunct/>
        <w:autoSpaceDE/>
        <w:autoSpaceDN/>
        <w:adjustRightInd/>
        <w:spacing w:before="60" w:after="120"/>
        <w:jc w:val="center"/>
        <w:textAlignment w:val="auto"/>
        <w:rPr>
          <w:rFonts w:ascii="Arial" w:eastAsia="SimSun" w:hAnsi="Arial" w:cs="Arial"/>
          <w:b/>
          <w:lang w:eastAsia="en-US"/>
        </w:rPr>
      </w:pPr>
      <w:r w:rsidRPr="005B3D9A">
        <w:rPr>
          <w:rFonts w:ascii="Arial" w:eastAsia="SimSun" w:hAnsi="Arial" w:cs="Arial"/>
          <w:b/>
          <w:lang w:eastAsia="en-US"/>
        </w:rPr>
        <w:t>Table 5.</w:t>
      </w:r>
      <w:r w:rsidRPr="005B3D9A">
        <w:rPr>
          <w:rFonts w:ascii="Arial" w:eastAsia="SimSun" w:hAnsi="Arial" w:cs="Arial"/>
          <w:b/>
          <w:highlight w:val="lightGray"/>
          <w:lang w:eastAsia="en-US"/>
        </w:rPr>
        <w:t>X</w:t>
      </w:r>
      <w:r w:rsidRPr="005B3D9A">
        <w:rPr>
          <w:rFonts w:ascii="Arial" w:eastAsia="SimSun" w:hAnsi="Arial" w:cs="Arial"/>
          <w:b/>
          <w:lang w:eastAsia="en-US"/>
        </w:rPr>
        <w:t>.1.3.1-1: UL</w:t>
      </w:r>
      <w:r w:rsidR="000D4DC5" w:rsidRPr="005B3D9A">
        <w:rPr>
          <w:rFonts w:ascii="Arial" w:eastAsia="SimSun" w:hAnsi="Arial" w:cs="Arial"/>
          <w:b/>
          <w:lang w:eastAsia="en-US"/>
        </w:rPr>
        <w:t>/DL</w:t>
      </w:r>
      <w:r w:rsidRPr="005B3D9A">
        <w:rPr>
          <w:rFonts w:ascii="Arial" w:eastAsia="SimSun" w:hAnsi="Arial" w:cs="Arial"/>
          <w:b/>
          <w:lang w:eastAsia="en-US"/>
        </w:rPr>
        <w:t xml:space="preserve"> harmonics</w:t>
      </w:r>
      <w:r w:rsidR="000D4DC5" w:rsidRPr="005B3D9A">
        <w:rPr>
          <w:rFonts w:ascii="Arial" w:eastAsia="SimSun" w:hAnsi="Arial" w:cs="Arial"/>
          <w:b/>
          <w:lang w:eastAsia="en-US"/>
        </w:rPr>
        <w:t>/</w:t>
      </w:r>
      <w:r w:rsidRPr="005B3D9A">
        <w:rPr>
          <w:rFonts w:ascii="Arial" w:eastAsia="SimSun" w:hAnsi="Arial" w:cs="Arial"/>
          <w:b/>
          <w:lang w:eastAsia="en-US"/>
        </w:rPr>
        <w:t>harmonic mixing analysis</w:t>
      </w:r>
      <w:bookmarkEnd w:id="78"/>
    </w:p>
    <w:tbl>
      <w:tblPr>
        <w:tblW w:w="8631" w:type="dxa"/>
        <w:tblInd w:w="440" w:type="dxa"/>
        <w:tblLook w:val="04A0" w:firstRow="1" w:lastRow="0" w:firstColumn="1" w:lastColumn="0" w:noHBand="0" w:noVBand="1"/>
      </w:tblPr>
      <w:tblGrid>
        <w:gridCol w:w="519"/>
        <w:gridCol w:w="1100"/>
        <w:gridCol w:w="960"/>
        <w:gridCol w:w="12"/>
        <w:gridCol w:w="948"/>
        <w:gridCol w:w="960"/>
        <w:gridCol w:w="960"/>
        <w:gridCol w:w="960"/>
        <w:gridCol w:w="960"/>
        <w:gridCol w:w="1240"/>
        <w:gridCol w:w="12"/>
      </w:tblGrid>
      <w:tr w:rsidR="00F00B8A" w:rsidRPr="005B3D9A" w:rsidDel="00AE6D48" w14:paraId="75F8C099" w14:textId="68BBA677" w:rsidTr="00AE6D48">
        <w:trPr>
          <w:gridAfter w:val="1"/>
          <w:wAfter w:w="12" w:type="dxa"/>
          <w:trHeight w:val="315"/>
          <w:del w:id="79" w:author="Zhao, Zheng" w:date="2024-08-16T17:53:00Z"/>
        </w:trPr>
        <w:tc>
          <w:tcPr>
            <w:tcW w:w="1619" w:type="dxa"/>
            <w:gridSpan w:val="2"/>
            <w:tcBorders>
              <w:top w:val="single" w:sz="8" w:space="0" w:color="auto"/>
              <w:left w:val="single" w:sz="8" w:space="0" w:color="auto"/>
              <w:bottom w:val="nil"/>
              <w:right w:val="single" w:sz="8" w:space="0" w:color="000000"/>
            </w:tcBorders>
            <w:shd w:val="clear" w:color="auto" w:fill="auto"/>
            <w:vAlign w:val="center"/>
            <w:hideMark/>
          </w:tcPr>
          <w:p w14:paraId="0789FAA1" w14:textId="7B7F575D" w:rsidR="00C3190A" w:rsidRPr="005B3D9A" w:rsidDel="00AE6D48" w:rsidRDefault="00C3190A" w:rsidP="00C3190A">
            <w:pPr>
              <w:overflowPunct/>
              <w:autoSpaceDE/>
              <w:autoSpaceDN/>
              <w:adjustRightInd/>
              <w:spacing w:after="0"/>
              <w:jc w:val="center"/>
              <w:textAlignment w:val="auto"/>
              <w:rPr>
                <w:del w:id="80" w:author="Zhao, Zheng" w:date="2024-08-16T17:53:00Z"/>
                <w:rFonts w:ascii="Arial" w:hAnsi="Arial" w:cs="Arial"/>
                <w:b/>
                <w:bCs/>
                <w:sz w:val="16"/>
                <w:szCs w:val="16"/>
                <w:lang w:val="en-US" w:eastAsia="en-US"/>
              </w:rPr>
            </w:pPr>
            <w:del w:id="81" w:author="Zhao, Zheng" w:date="2024-08-16T17:53:00Z">
              <w:r w:rsidRPr="005B3D9A" w:rsidDel="00AE6D48">
                <w:rPr>
                  <w:rFonts w:ascii="Arial" w:hAnsi="Arial" w:cs="Arial"/>
                  <w:b/>
                  <w:bCs/>
                  <w:sz w:val="16"/>
                  <w:szCs w:val="16"/>
                  <w:lang w:val="en-US" w:eastAsia="en-US"/>
                </w:rPr>
                <w:delText>UL/DL</w:delText>
              </w:r>
            </w:del>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5360B792" w14:textId="535EC3AE" w:rsidR="00C3190A" w:rsidRPr="005B3D9A" w:rsidDel="00AE6D48" w:rsidRDefault="004B2120" w:rsidP="00C3190A">
            <w:pPr>
              <w:overflowPunct/>
              <w:autoSpaceDE/>
              <w:autoSpaceDN/>
              <w:adjustRightInd/>
              <w:spacing w:after="0"/>
              <w:jc w:val="center"/>
              <w:textAlignment w:val="auto"/>
              <w:rPr>
                <w:del w:id="82" w:author="Zhao, Zheng" w:date="2024-08-16T17:53:00Z"/>
                <w:rFonts w:ascii="Arial" w:hAnsi="Arial" w:cs="Arial"/>
                <w:b/>
                <w:bCs/>
                <w:sz w:val="16"/>
                <w:szCs w:val="16"/>
                <w:lang w:val="en-US" w:eastAsia="en-US"/>
              </w:rPr>
            </w:pPr>
            <w:del w:id="83" w:author="Zhao, Zheng" w:date="2024-08-16T17:53:00Z">
              <w:r w:rsidRPr="005B3D9A" w:rsidDel="00AE6D48">
                <w:rPr>
                  <w:rFonts w:ascii="Arial" w:hAnsi="Arial" w:cs="Arial"/>
                  <w:b/>
                  <w:bCs/>
                  <w:sz w:val="16"/>
                  <w:szCs w:val="16"/>
                  <w:lang w:val="en-US" w:eastAsia="en-US"/>
                </w:rPr>
                <w:delText>n5</w:delText>
              </w:r>
            </w:del>
          </w:p>
        </w:tc>
        <w:tc>
          <w:tcPr>
            <w:tcW w:w="960" w:type="dxa"/>
            <w:gridSpan w:val="2"/>
            <w:tcBorders>
              <w:top w:val="single" w:sz="8" w:space="0" w:color="auto"/>
              <w:left w:val="nil"/>
              <w:bottom w:val="single" w:sz="8" w:space="0" w:color="auto"/>
              <w:right w:val="single" w:sz="8" w:space="0" w:color="auto"/>
            </w:tcBorders>
            <w:shd w:val="clear" w:color="auto" w:fill="auto"/>
            <w:noWrap/>
            <w:vAlign w:val="center"/>
            <w:hideMark/>
          </w:tcPr>
          <w:p w14:paraId="406F4803" w14:textId="2651E8D2" w:rsidR="00C3190A" w:rsidRPr="005B3D9A" w:rsidDel="00AE6D48" w:rsidRDefault="00C3190A" w:rsidP="00C3190A">
            <w:pPr>
              <w:overflowPunct/>
              <w:autoSpaceDE/>
              <w:autoSpaceDN/>
              <w:adjustRightInd/>
              <w:spacing w:after="0"/>
              <w:jc w:val="center"/>
              <w:textAlignment w:val="auto"/>
              <w:rPr>
                <w:del w:id="84" w:author="Zhao, Zheng" w:date="2024-08-16T17:53:00Z"/>
                <w:rFonts w:ascii="Arial" w:hAnsi="Arial" w:cs="Arial"/>
                <w:b/>
                <w:bCs/>
                <w:sz w:val="16"/>
                <w:szCs w:val="16"/>
                <w:lang w:val="en-US" w:eastAsia="en-US"/>
              </w:rPr>
            </w:pPr>
            <w:del w:id="85" w:author="Zhao, Zheng" w:date="2024-08-16T17:53:00Z">
              <w:r w:rsidRPr="005B3D9A" w:rsidDel="00AE6D48">
                <w:rPr>
                  <w:rFonts w:ascii="Arial" w:hAnsi="Arial" w:cs="Arial"/>
                  <w:b/>
                  <w:bCs/>
                  <w:sz w:val="16"/>
                  <w:szCs w:val="16"/>
                  <w:lang w:val="en-US" w:eastAsia="en-US"/>
                </w:rPr>
                <w:delText>UL1</w:delText>
              </w:r>
            </w:del>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082A6B1E" w14:textId="32D24DF9" w:rsidR="00C3190A" w:rsidRPr="005B3D9A" w:rsidDel="00AE6D48" w:rsidRDefault="00C3190A" w:rsidP="00C3190A">
            <w:pPr>
              <w:overflowPunct/>
              <w:autoSpaceDE/>
              <w:autoSpaceDN/>
              <w:adjustRightInd/>
              <w:spacing w:after="0"/>
              <w:jc w:val="center"/>
              <w:textAlignment w:val="auto"/>
              <w:rPr>
                <w:del w:id="86" w:author="Zhao, Zheng" w:date="2024-08-16T17:53:00Z"/>
                <w:rFonts w:ascii="Arial" w:hAnsi="Arial" w:cs="Arial"/>
                <w:b/>
                <w:bCs/>
                <w:sz w:val="16"/>
                <w:szCs w:val="16"/>
                <w:lang w:val="en-US" w:eastAsia="en-US"/>
              </w:rPr>
            </w:pPr>
            <w:del w:id="87" w:author="Zhao, Zheng" w:date="2024-08-16T17:53:00Z">
              <w:r w:rsidRPr="005B3D9A" w:rsidDel="00AE6D48">
                <w:rPr>
                  <w:rFonts w:ascii="Arial" w:hAnsi="Arial" w:cs="Arial"/>
                  <w:b/>
                  <w:bCs/>
                  <w:sz w:val="16"/>
                  <w:szCs w:val="16"/>
                  <w:lang w:val="en-US" w:eastAsia="en-US"/>
                </w:rPr>
                <w:delText>UL2</w:delText>
              </w:r>
            </w:del>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5E5C1113" w14:textId="0C932021" w:rsidR="00C3190A" w:rsidRPr="005B3D9A" w:rsidDel="00AE6D48" w:rsidRDefault="00C3190A" w:rsidP="00C3190A">
            <w:pPr>
              <w:overflowPunct/>
              <w:autoSpaceDE/>
              <w:autoSpaceDN/>
              <w:adjustRightInd/>
              <w:spacing w:after="0"/>
              <w:jc w:val="center"/>
              <w:textAlignment w:val="auto"/>
              <w:rPr>
                <w:del w:id="88" w:author="Zhao, Zheng" w:date="2024-08-16T17:53:00Z"/>
                <w:rFonts w:ascii="Arial" w:hAnsi="Arial" w:cs="Arial"/>
                <w:b/>
                <w:bCs/>
                <w:sz w:val="16"/>
                <w:szCs w:val="16"/>
                <w:lang w:val="en-US" w:eastAsia="en-US"/>
              </w:rPr>
            </w:pPr>
            <w:del w:id="89" w:author="Zhao, Zheng" w:date="2024-08-16T17:53:00Z">
              <w:r w:rsidRPr="005B3D9A" w:rsidDel="00AE6D48">
                <w:rPr>
                  <w:rFonts w:ascii="Arial" w:hAnsi="Arial" w:cs="Arial"/>
                  <w:b/>
                  <w:bCs/>
                  <w:sz w:val="16"/>
                  <w:szCs w:val="16"/>
                  <w:lang w:val="en-US" w:eastAsia="en-US"/>
                </w:rPr>
                <w:delText>UL3</w:delText>
              </w:r>
            </w:del>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0D07E211" w14:textId="6C88BF24" w:rsidR="00C3190A" w:rsidRPr="005B3D9A" w:rsidDel="00AE6D48" w:rsidRDefault="00C3190A" w:rsidP="00C3190A">
            <w:pPr>
              <w:overflowPunct/>
              <w:autoSpaceDE/>
              <w:autoSpaceDN/>
              <w:adjustRightInd/>
              <w:spacing w:after="0"/>
              <w:jc w:val="center"/>
              <w:textAlignment w:val="auto"/>
              <w:rPr>
                <w:del w:id="90" w:author="Zhao, Zheng" w:date="2024-08-16T17:53:00Z"/>
                <w:rFonts w:ascii="Arial" w:hAnsi="Arial" w:cs="Arial"/>
                <w:b/>
                <w:bCs/>
                <w:sz w:val="16"/>
                <w:szCs w:val="16"/>
                <w:lang w:val="en-US" w:eastAsia="en-US"/>
              </w:rPr>
            </w:pPr>
            <w:del w:id="91" w:author="Zhao, Zheng" w:date="2024-08-16T17:53:00Z">
              <w:r w:rsidRPr="005B3D9A" w:rsidDel="00AE6D48">
                <w:rPr>
                  <w:rFonts w:ascii="Arial" w:hAnsi="Arial" w:cs="Arial"/>
                  <w:b/>
                  <w:bCs/>
                  <w:sz w:val="16"/>
                  <w:szCs w:val="16"/>
                  <w:lang w:val="en-US" w:eastAsia="en-US"/>
                </w:rPr>
                <w:delText>UL4</w:delText>
              </w:r>
            </w:del>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027869B1" w14:textId="592B1A92" w:rsidR="00C3190A" w:rsidRPr="005B3D9A" w:rsidDel="00AE6D48" w:rsidRDefault="00C3190A" w:rsidP="00C3190A">
            <w:pPr>
              <w:overflowPunct/>
              <w:autoSpaceDE/>
              <w:autoSpaceDN/>
              <w:adjustRightInd/>
              <w:spacing w:after="0"/>
              <w:jc w:val="center"/>
              <w:textAlignment w:val="auto"/>
              <w:rPr>
                <w:del w:id="92" w:author="Zhao, Zheng" w:date="2024-08-16T17:53:00Z"/>
                <w:rFonts w:ascii="Arial" w:hAnsi="Arial" w:cs="Arial"/>
                <w:b/>
                <w:bCs/>
                <w:sz w:val="16"/>
                <w:szCs w:val="16"/>
                <w:lang w:val="en-US" w:eastAsia="en-US"/>
              </w:rPr>
            </w:pPr>
            <w:del w:id="93" w:author="Zhao, Zheng" w:date="2024-08-16T17:53:00Z">
              <w:r w:rsidRPr="005B3D9A" w:rsidDel="00AE6D48">
                <w:rPr>
                  <w:rFonts w:ascii="Arial" w:hAnsi="Arial" w:cs="Arial"/>
                  <w:b/>
                  <w:bCs/>
                  <w:sz w:val="16"/>
                  <w:szCs w:val="16"/>
                  <w:lang w:val="en-US" w:eastAsia="en-US"/>
                </w:rPr>
                <w:delText>UL5</w:delText>
              </w:r>
            </w:del>
          </w:p>
        </w:tc>
        <w:tc>
          <w:tcPr>
            <w:tcW w:w="1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07B51AA" w14:textId="5C8801D8" w:rsidR="00C3190A" w:rsidRPr="005B3D9A" w:rsidDel="00AE6D48" w:rsidRDefault="00C3190A" w:rsidP="00C3190A">
            <w:pPr>
              <w:overflowPunct/>
              <w:autoSpaceDE/>
              <w:autoSpaceDN/>
              <w:adjustRightInd/>
              <w:spacing w:after="0"/>
              <w:jc w:val="center"/>
              <w:textAlignment w:val="auto"/>
              <w:rPr>
                <w:del w:id="94" w:author="Zhao, Zheng" w:date="2024-08-16T17:53:00Z"/>
                <w:rFonts w:ascii="Arial" w:hAnsi="Arial" w:cs="Arial"/>
                <w:b/>
                <w:bCs/>
                <w:sz w:val="16"/>
                <w:szCs w:val="16"/>
                <w:lang w:val="en-US" w:eastAsia="en-US"/>
              </w:rPr>
            </w:pPr>
            <w:del w:id="95" w:author="Zhao, Zheng" w:date="2024-08-16T17:53:00Z">
              <w:r w:rsidRPr="005B3D9A" w:rsidDel="00AE6D48">
                <w:rPr>
                  <w:rFonts w:ascii="Arial" w:hAnsi="Arial" w:cs="Arial"/>
                  <w:b/>
                  <w:bCs/>
                  <w:sz w:val="16"/>
                  <w:szCs w:val="16"/>
                  <w:lang w:val="en-US" w:eastAsia="en-US"/>
                </w:rPr>
                <w:delText>MSD type</w:delText>
              </w:r>
            </w:del>
          </w:p>
        </w:tc>
      </w:tr>
      <w:tr w:rsidR="00F00B8A" w:rsidRPr="005B3D9A" w:rsidDel="00AE6D48" w14:paraId="35FFE222" w14:textId="5553D2AB" w:rsidTr="00AE6D48">
        <w:trPr>
          <w:gridAfter w:val="1"/>
          <w:wAfter w:w="12" w:type="dxa"/>
          <w:trHeight w:val="315"/>
          <w:del w:id="96" w:author="Zhao, Zheng" w:date="2024-08-16T17:53:00Z"/>
        </w:trPr>
        <w:tc>
          <w:tcPr>
            <w:tcW w:w="1619" w:type="dxa"/>
            <w:gridSpan w:val="2"/>
            <w:tcBorders>
              <w:top w:val="nil"/>
              <w:left w:val="single" w:sz="8" w:space="0" w:color="auto"/>
              <w:bottom w:val="single" w:sz="8" w:space="0" w:color="000000"/>
              <w:right w:val="single" w:sz="8" w:space="0" w:color="000000"/>
            </w:tcBorders>
            <w:shd w:val="clear" w:color="auto" w:fill="auto"/>
            <w:vAlign w:val="center"/>
            <w:hideMark/>
          </w:tcPr>
          <w:p w14:paraId="63019641" w14:textId="2445D3DD" w:rsidR="00C3190A" w:rsidRPr="005B3D9A" w:rsidDel="00AE6D48" w:rsidRDefault="00C3190A" w:rsidP="00C3190A">
            <w:pPr>
              <w:overflowPunct/>
              <w:autoSpaceDE/>
              <w:autoSpaceDN/>
              <w:adjustRightInd/>
              <w:spacing w:after="0"/>
              <w:jc w:val="center"/>
              <w:textAlignment w:val="auto"/>
              <w:rPr>
                <w:del w:id="97" w:author="Zhao, Zheng" w:date="2024-08-16T17:53:00Z"/>
                <w:rFonts w:ascii="Arial" w:hAnsi="Arial" w:cs="Arial"/>
                <w:b/>
                <w:bCs/>
                <w:sz w:val="16"/>
                <w:szCs w:val="16"/>
                <w:lang w:val="en-US" w:eastAsia="en-US"/>
              </w:rPr>
            </w:pPr>
            <w:del w:id="98" w:author="Zhao, Zheng" w:date="2024-08-16T17:53:00Z">
              <w:r w:rsidRPr="005B3D9A" w:rsidDel="00AE6D48">
                <w:rPr>
                  <w:rFonts w:ascii="Arial" w:hAnsi="Arial" w:cs="Arial"/>
                  <w:b/>
                  <w:bCs/>
                  <w:sz w:val="16"/>
                  <w:szCs w:val="16"/>
                  <w:lang w:val="en-US" w:eastAsia="en-US"/>
                </w:rPr>
                <w:delText>harmonics</w:delText>
              </w:r>
            </w:del>
          </w:p>
        </w:tc>
        <w:tc>
          <w:tcPr>
            <w:tcW w:w="960" w:type="dxa"/>
            <w:tcBorders>
              <w:top w:val="nil"/>
              <w:left w:val="nil"/>
              <w:bottom w:val="single" w:sz="8" w:space="0" w:color="auto"/>
              <w:right w:val="single" w:sz="8" w:space="0" w:color="auto"/>
            </w:tcBorders>
            <w:shd w:val="clear" w:color="auto" w:fill="auto"/>
            <w:noWrap/>
            <w:vAlign w:val="center"/>
            <w:hideMark/>
          </w:tcPr>
          <w:p w14:paraId="4EEE3260" w14:textId="41CCBBB2" w:rsidR="00C3190A" w:rsidRPr="005B3D9A" w:rsidDel="00AE6D48" w:rsidRDefault="00C3190A" w:rsidP="00C3190A">
            <w:pPr>
              <w:overflowPunct/>
              <w:autoSpaceDE/>
              <w:autoSpaceDN/>
              <w:adjustRightInd/>
              <w:spacing w:after="0"/>
              <w:jc w:val="center"/>
              <w:textAlignment w:val="auto"/>
              <w:rPr>
                <w:del w:id="99" w:author="Zhao, Zheng" w:date="2024-08-16T17:53:00Z"/>
                <w:rFonts w:ascii="Arial" w:hAnsi="Arial" w:cs="Arial"/>
                <w:b/>
                <w:bCs/>
                <w:sz w:val="16"/>
                <w:szCs w:val="16"/>
                <w:lang w:val="en-US" w:eastAsia="en-US"/>
              </w:rPr>
            </w:pPr>
            <w:del w:id="100" w:author="Zhao, Zheng" w:date="2024-08-16T17:53:00Z">
              <w:r w:rsidRPr="005B3D9A" w:rsidDel="00AE6D48">
                <w:rPr>
                  <w:rFonts w:ascii="Arial" w:hAnsi="Arial" w:cs="Arial"/>
                  <w:b/>
                  <w:bCs/>
                  <w:sz w:val="16"/>
                  <w:szCs w:val="16"/>
                  <w:lang w:val="en-US" w:eastAsia="en-US"/>
                </w:rPr>
                <w:delText>fLow</w:delText>
              </w:r>
            </w:del>
          </w:p>
        </w:tc>
        <w:tc>
          <w:tcPr>
            <w:tcW w:w="960" w:type="dxa"/>
            <w:gridSpan w:val="2"/>
            <w:tcBorders>
              <w:top w:val="nil"/>
              <w:left w:val="nil"/>
              <w:bottom w:val="single" w:sz="8" w:space="0" w:color="auto"/>
              <w:right w:val="single" w:sz="8" w:space="0" w:color="auto"/>
            </w:tcBorders>
            <w:shd w:val="clear" w:color="000000" w:fill="FFFFFF"/>
            <w:vAlign w:val="center"/>
            <w:hideMark/>
          </w:tcPr>
          <w:p w14:paraId="230F62E5" w14:textId="2D80ACC4" w:rsidR="00C3190A" w:rsidRPr="005B3D9A" w:rsidDel="00AE6D48" w:rsidRDefault="00C3190A" w:rsidP="00C3190A">
            <w:pPr>
              <w:overflowPunct/>
              <w:autoSpaceDE/>
              <w:autoSpaceDN/>
              <w:adjustRightInd/>
              <w:spacing w:after="0"/>
              <w:jc w:val="center"/>
              <w:textAlignment w:val="auto"/>
              <w:rPr>
                <w:del w:id="101" w:author="Zhao, Zheng" w:date="2024-08-16T17:53:00Z"/>
                <w:rFonts w:ascii="Arial" w:hAnsi="Arial" w:cs="Arial"/>
                <w:sz w:val="16"/>
                <w:szCs w:val="16"/>
                <w:lang w:val="en-US" w:eastAsia="en-US"/>
              </w:rPr>
            </w:pPr>
            <w:del w:id="102" w:author="Zhao, Zheng" w:date="2024-08-16T17:53:00Z">
              <w:r w:rsidRPr="005B3D9A" w:rsidDel="00AE6D48">
                <w:rPr>
                  <w:rFonts w:ascii="Arial" w:hAnsi="Arial" w:cs="Arial"/>
                  <w:sz w:val="16"/>
                  <w:szCs w:val="16"/>
                  <w:lang w:val="en-US" w:eastAsia="en-US"/>
                </w:rPr>
                <w:delText>824</w:delText>
              </w:r>
            </w:del>
          </w:p>
        </w:tc>
        <w:tc>
          <w:tcPr>
            <w:tcW w:w="960" w:type="dxa"/>
            <w:tcBorders>
              <w:top w:val="nil"/>
              <w:left w:val="nil"/>
              <w:bottom w:val="single" w:sz="8" w:space="0" w:color="auto"/>
              <w:right w:val="single" w:sz="8" w:space="0" w:color="auto"/>
            </w:tcBorders>
            <w:shd w:val="clear" w:color="auto" w:fill="auto"/>
            <w:noWrap/>
            <w:vAlign w:val="center"/>
            <w:hideMark/>
          </w:tcPr>
          <w:p w14:paraId="2051B2C0" w14:textId="49712918" w:rsidR="00C3190A" w:rsidRPr="005B3D9A" w:rsidDel="00AE6D48" w:rsidRDefault="00C3190A" w:rsidP="00C3190A">
            <w:pPr>
              <w:overflowPunct/>
              <w:autoSpaceDE/>
              <w:autoSpaceDN/>
              <w:adjustRightInd/>
              <w:spacing w:after="0"/>
              <w:jc w:val="center"/>
              <w:textAlignment w:val="auto"/>
              <w:rPr>
                <w:del w:id="103" w:author="Zhao, Zheng" w:date="2024-08-16T17:53:00Z"/>
                <w:rFonts w:ascii="Arial" w:hAnsi="Arial" w:cs="Arial"/>
                <w:sz w:val="16"/>
                <w:szCs w:val="16"/>
                <w:lang w:val="en-US" w:eastAsia="en-US"/>
              </w:rPr>
            </w:pPr>
            <w:del w:id="104" w:author="Zhao, Zheng" w:date="2024-08-16T17:53:00Z">
              <w:r w:rsidRPr="005B3D9A" w:rsidDel="00AE6D48">
                <w:rPr>
                  <w:rFonts w:ascii="Arial" w:hAnsi="Arial" w:cs="Arial"/>
                  <w:sz w:val="16"/>
                  <w:szCs w:val="16"/>
                  <w:lang w:val="en-US" w:eastAsia="en-US"/>
                </w:rPr>
                <w:delText>1648</w:delText>
              </w:r>
            </w:del>
          </w:p>
        </w:tc>
        <w:tc>
          <w:tcPr>
            <w:tcW w:w="960" w:type="dxa"/>
            <w:tcBorders>
              <w:top w:val="nil"/>
              <w:left w:val="nil"/>
              <w:bottom w:val="single" w:sz="8" w:space="0" w:color="auto"/>
              <w:right w:val="single" w:sz="8" w:space="0" w:color="auto"/>
            </w:tcBorders>
            <w:shd w:val="clear" w:color="auto" w:fill="auto"/>
            <w:noWrap/>
            <w:vAlign w:val="center"/>
            <w:hideMark/>
          </w:tcPr>
          <w:p w14:paraId="79433521" w14:textId="2B069311" w:rsidR="00C3190A" w:rsidRPr="005B3D9A" w:rsidDel="00AE6D48" w:rsidRDefault="00C3190A" w:rsidP="00C3190A">
            <w:pPr>
              <w:overflowPunct/>
              <w:autoSpaceDE/>
              <w:autoSpaceDN/>
              <w:adjustRightInd/>
              <w:spacing w:after="0"/>
              <w:jc w:val="center"/>
              <w:textAlignment w:val="auto"/>
              <w:rPr>
                <w:del w:id="105" w:author="Zhao, Zheng" w:date="2024-08-16T17:53:00Z"/>
                <w:rFonts w:ascii="Arial" w:hAnsi="Arial" w:cs="Arial"/>
                <w:sz w:val="16"/>
                <w:szCs w:val="16"/>
                <w:lang w:val="en-US" w:eastAsia="en-US"/>
              </w:rPr>
            </w:pPr>
            <w:del w:id="106" w:author="Zhao, Zheng" w:date="2024-08-16T17:53:00Z">
              <w:r w:rsidRPr="005B3D9A" w:rsidDel="00AE6D48">
                <w:rPr>
                  <w:rFonts w:ascii="Arial" w:hAnsi="Arial" w:cs="Arial"/>
                  <w:sz w:val="16"/>
                  <w:szCs w:val="16"/>
                  <w:lang w:val="en-US" w:eastAsia="en-US"/>
                </w:rPr>
                <w:delText>2472</w:delText>
              </w:r>
            </w:del>
          </w:p>
        </w:tc>
        <w:tc>
          <w:tcPr>
            <w:tcW w:w="960" w:type="dxa"/>
            <w:tcBorders>
              <w:top w:val="nil"/>
              <w:left w:val="nil"/>
              <w:bottom w:val="single" w:sz="8" w:space="0" w:color="auto"/>
              <w:right w:val="single" w:sz="8" w:space="0" w:color="auto"/>
            </w:tcBorders>
            <w:shd w:val="clear" w:color="auto" w:fill="auto"/>
            <w:noWrap/>
            <w:vAlign w:val="center"/>
            <w:hideMark/>
          </w:tcPr>
          <w:p w14:paraId="225A3AD6" w14:textId="04667313" w:rsidR="00C3190A" w:rsidRPr="005B3D9A" w:rsidDel="00AE6D48" w:rsidRDefault="00C3190A" w:rsidP="00C3190A">
            <w:pPr>
              <w:overflowPunct/>
              <w:autoSpaceDE/>
              <w:autoSpaceDN/>
              <w:adjustRightInd/>
              <w:spacing w:after="0"/>
              <w:jc w:val="center"/>
              <w:textAlignment w:val="auto"/>
              <w:rPr>
                <w:del w:id="107" w:author="Zhao, Zheng" w:date="2024-08-16T17:53:00Z"/>
                <w:rFonts w:ascii="Arial" w:hAnsi="Arial" w:cs="Arial"/>
                <w:sz w:val="16"/>
                <w:szCs w:val="16"/>
                <w:lang w:val="en-US" w:eastAsia="en-US"/>
              </w:rPr>
            </w:pPr>
            <w:del w:id="108" w:author="Zhao, Zheng" w:date="2024-08-16T17:53:00Z">
              <w:r w:rsidRPr="005B3D9A" w:rsidDel="00AE6D48">
                <w:rPr>
                  <w:rFonts w:ascii="Arial" w:hAnsi="Arial" w:cs="Arial"/>
                  <w:sz w:val="16"/>
                  <w:szCs w:val="16"/>
                  <w:lang w:val="en-US" w:eastAsia="en-US"/>
                </w:rPr>
                <w:delText>3296</w:delText>
              </w:r>
            </w:del>
          </w:p>
        </w:tc>
        <w:tc>
          <w:tcPr>
            <w:tcW w:w="960" w:type="dxa"/>
            <w:tcBorders>
              <w:top w:val="nil"/>
              <w:left w:val="nil"/>
              <w:bottom w:val="single" w:sz="8" w:space="0" w:color="auto"/>
              <w:right w:val="single" w:sz="8" w:space="0" w:color="auto"/>
            </w:tcBorders>
            <w:shd w:val="clear" w:color="auto" w:fill="auto"/>
            <w:noWrap/>
            <w:vAlign w:val="center"/>
            <w:hideMark/>
          </w:tcPr>
          <w:p w14:paraId="7A8FE35A" w14:textId="22C6A313" w:rsidR="00C3190A" w:rsidRPr="005B3D9A" w:rsidDel="00AE6D48" w:rsidRDefault="00C3190A" w:rsidP="00C3190A">
            <w:pPr>
              <w:overflowPunct/>
              <w:autoSpaceDE/>
              <w:autoSpaceDN/>
              <w:adjustRightInd/>
              <w:spacing w:after="0"/>
              <w:jc w:val="center"/>
              <w:textAlignment w:val="auto"/>
              <w:rPr>
                <w:del w:id="109" w:author="Zhao, Zheng" w:date="2024-08-16T17:53:00Z"/>
                <w:rFonts w:ascii="Arial" w:hAnsi="Arial" w:cs="Arial"/>
                <w:sz w:val="16"/>
                <w:szCs w:val="16"/>
                <w:lang w:val="en-US" w:eastAsia="en-US"/>
              </w:rPr>
            </w:pPr>
            <w:del w:id="110" w:author="Zhao, Zheng" w:date="2024-08-16T17:53:00Z">
              <w:r w:rsidRPr="005B3D9A" w:rsidDel="00AE6D48">
                <w:rPr>
                  <w:rFonts w:ascii="Arial" w:hAnsi="Arial" w:cs="Arial"/>
                  <w:sz w:val="16"/>
                  <w:szCs w:val="16"/>
                  <w:lang w:val="en-US" w:eastAsia="en-US"/>
                </w:rPr>
                <w:delText>4120</w:delText>
              </w:r>
            </w:del>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7D11FC10" w14:textId="396AE805" w:rsidR="00C3190A" w:rsidRPr="005B3D9A" w:rsidDel="00AE6D48" w:rsidRDefault="00C3190A" w:rsidP="00C3190A">
            <w:pPr>
              <w:overflowPunct/>
              <w:autoSpaceDE/>
              <w:autoSpaceDN/>
              <w:adjustRightInd/>
              <w:spacing w:after="0"/>
              <w:textAlignment w:val="auto"/>
              <w:rPr>
                <w:del w:id="111" w:author="Zhao, Zheng" w:date="2024-08-16T17:53:00Z"/>
                <w:rFonts w:ascii="Arial" w:hAnsi="Arial" w:cs="Arial"/>
                <w:b/>
                <w:bCs/>
                <w:sz w:val="16"/>
                <w:szCs w:val="16"/>
                <w:lang w:val="en-US" w:eastAsia="en-US"/>
              </w:rPr>
            </w:pPr>
          </w:p>
        </w:tc>
      </w:tr>
      <w:tr w:rsidR="00F00B8A" w:rsidRPr="005B3D9A" w:rsidDel="00AE6D48" w14:paraId="310D71A7" w14:textId="2D23DD73" w:rsidTr="00AE6D48">
        <w:trPr>
          <w:gridAfter w:val="1"/>
          <w:wAfter w:w="12" w:type="dxa"/>
          <w:trHeight w:val="300"/>
          <w:del w:id="112" w:author="Zhao, Zheng" w:date="2024-08-16T17:53: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3492F09E" w14:textId="3F9F07A6" w:rsidR="00C3190A" w:rsidRPr="005B3D9A" w:rsidDel="00AE6D48" w:rsidRDefault="004B2120" w:rsidP="00C3190A">
            <w:pPr>
              <w:overflowPunct/>
              <w:autoSpaceDE/>
              <w:autoSpaceDN/>
              <w:adjustRightInd/>
              <w:spacing w:after="0"/>
              <w:jc w:val="center"/>
              <w:textAlignment w:val="auto"/>
              <w:rPr>
                <w:del w:id="113" w:author="Zhao, Zheng" w:date="2024-08-16T17:53:00Z"/>
                <w:rFonts w:ascii="Arial" w:hAnsi="Arial" w:cs="Arial"/>
                <w:b/>
                <w:bCs/>
                <w:sz w:val="16"/>
                <w:szCs w:val="16"/>
                <w:lang w:val="en-US" w:eastAsia="en-US"/>
              </w:rPr>
            </w:pPr>
            <w:del w:id="114" w:author="Zhao, Zheng" w:date="2024-08-16T17:53:00Z">
              <w:r w:rsidRPr="005B3D9A" w:rsidDel="00AE6D48">
                <w:rPr>
                  <w:rFonts w:ascii="Arial" w:hAnsi="Arial" w:cs="Arial"/>
                  <w:b/>
                  <w:bCs/>
                  <w:sz w:val="16"/>
                  <w:szCs w:val="16"/>
                  <w:lang w:val="en-US" w:eastAsia="en-US"/>
                </w:rPr>
                <w:delText>n2</w:delText>
              </w:r>
            </w:del>
          </w:p>
        </w:tc>
        <w:tc>
          <w:tcPr>
            <w:tcW w:w="1100" w:type="dxa"/>
            <w:tcBorders>
              <w:top w:val="nil"/>
              <w:left w:val="nil"/>
              <w:bottom w:val="single" w:sz="8" w:space="0" w:color="auto"/>
              <w:right w:val="single" w:sz="8" w:space="0" w:color="auto"/>
            </w:tcBorders>
            <w:shd w:val="clear" w:color="auto" w:fill="auto"/>
            <w:noWrap/>
            <w:vAlign w:val="center"/>
            <w:hideMark/>
          </w:tcPr>
          <w:p w14:paraId="0425B512" w14:textId="24F1DF0F" w:rsidR="00C3190A" w:rsidRPr="005B3D9A" w:rsidDel="00AE6D48" w:rsidRDefault="00C3190A" w:rsidP="00C3190A">
            <w:pPr>
              <w:overflowPunct/>
              <w:autoSpaceDE/>
              <w:autoSpaceDN/>
              <w:adjustRightInd/>
              <w:spacing w:after="0"/>
              <w:textAlignment w:val="auto"/>
              <w:rPr>
                <w:del w:id="115" w:author="Zhao, Zheng" w:date="2024-08-16T17:53:00Z"/>
                <w:rFonts w:ascii="Arial" w:hAnsi="Arial" w:cs="Arial"/>
                <w:sz w:val="16"/>
                <w:szCs w:val="16"/>
                <w:lang w:val="en-US" w:eastAsia="en-US"/>
              </w:rPr>
            </w:pPr>
            <w:del w:id="116" w:author="Zhao, Zheng" w:date="2024-08-16T17:53:00Z">
              <w:r w:rsidRPr="005B3D9A" w:rsidDel="00AE6D48">
                <w:rPr>
                  <w:rFonts w:ascii="Arial" w:hAnsi="Arial" w:cs="Arial"/>
                  <w:b/>
                  <w:bCs/>
                  <w:sz w:val="16"/>
                  <w:szCs w:val="16"/>
                  <w:lang w:val="en-US" w:eastAsia="en-US"/>
                </w:rPr>
                <w:delText>fLow</w:delText>
              </w:r>
            </w:del>
          </w:p>
        </w:tc>
        <w:tc>
          <w:tcPr>
            <w:tcW w:w="960" w:type="dxa"/>
            <w:tcBorders>
              <w:top w:val="nil"/>
              <w:left w:val="nil"/>
              <w:bottom w:val="single" w:sz="8" w:space="0" w:color="auto"/>
              <w:right w:val="single" w:sz="8" w:space="0" w:color="auto"/>
            </w:tcBorders>
            <w:shd w:val="clear" w:color="auto" w:fill="auto"/>
            <w:noWrap/>
            <w:vAlign w:val="center"/>
            <w:hideMark/>
          </w:tcPr>
          <w:p w14:paraId="35A01495" w14:textId="1C6E72C3" w:rsidR="00C3190A" w:rsidRPr="005B3D9A" w:rsidDel="00AE6D48" w:rsidRDefault="00C3190A" w:rsidP="00C3190A">
            <w:pPr>
              <w:overflowPunct/>
              <w:autoSpaceDE/>
              <w:autoSpaceDN/>
              <w:adjustRightInd/>
              <w:spacing w:after="0"/>
              <w:jc w:val="center"/>
              <w:textAlignment w:val="auto"/>
              <w:rPr>
                <w:del w:id="117" w:author="Zhao, Zheng" w:date="2024-08-16T17:53:00Z"/>
                <w:rFonts w:ascii="Arial" w:hAnsi="Arial" w:cs="Arial"/>
                <w:b/>
                <w:bCs/>
                <w:sz w:val="16"/>
                <w:szCs w:val="16"/>
                <w:lang w:val="en-US" w:eastAsia="en-US"/>
              </w:rPr>
            </w:pPr>
            <w:del w:id="118" w:author="Zhao, Zheng" w:date="2024-08-16T17:53:00Z">
              <w:r w:rsidRPr="005B3D9A" w:rsidDel="00AE6D48">
                <w:rPr>
                  <w:rFonts w:ascii="Arial" w:hAnsi="Arial" w:cs="Arial"/>
                  <w:b/>
                  <w:bCs/>
                  <w:sz w:val="16"/>
                  <w:szCs w:val="16"/>
                  <w:lang w:val="en-US" w:eastAsia="en-US"/>
                </w:rPr>
                <w:delText>fHigh</w:delText>
              </w:r>
            </w:del>
          </w:p>
        </w:tc>
        <w:tc>
          <w:tcPr>
            <w:tcW w:w="960" w:type="dxa"/>
            <w:gridSpan w:val="2"/>
            <w:tcBorders>
              <w:top w:val="nil"/>
              <w:left w:val="nil"/>
              <w:bottom w:val="single" w:sz="8" w:space="0" w:color="auto"/>
              <w:right w:val="single" w:sz="8" w:space="0" w:color="auto"/>
            </w:tcBorders>
            <w:shd w:val="clear" w:color="000000" w:fill="FFFFFF"/>
            <w:vAlign w:val="center"/>
            <w:hideMark/>
          </w:tcPr>
          <w:p w14:paraId="594275F0" w14:textId="2108C763" w:rsidR="00C3190A" w:rsidRPr="005B3D9A" w:rsidDel="00AE6D48" w:rsidRDefault="00C3190A" w:rsidP="00C3190A">
            <w:pPr>
              <w:overflowPunct/>
              <w:autoSpaceDE/>
              <w:autoSpaceDN/>
              <w:adjustRightInd/>
              <w:spacing w:after="0"/>
              <w:jc w:val="center"/>
              <w:textAlignment w:val="auto"/>
              <w:rPr>
                <w:del w:id="119" w:author="Zhao, Zheng" w:date="2024-08-16T17:53:00Z"/>
                <w:rFonts w:ascii="Arial" w:hAnsi="Arial" w:cs="Arial"/>
                <w:sz w:val="16"/>
                <w:szCs w:val="16"/>
                <w:lang w:val="en-US" w:eastAsia="en-US"/>
              </w:rPr>
            </w:pPr>
            <w:del w:id="120" w:author="Zhao, Zheng" w:date="2024-08-16T17:53:00Z">
              <w:r w:rsidRPr="005B3D9A" w:rsidDel="00AE6D48">
                <w:rPr>
                  <w:rFonts w:ascii="Arial" w:hAnsi="Arial" w:cs="Arial"/>
                  <w:sz w:val="16"/>
                  <w:szCs w:val="16"/>
                  <w:lang w:val="en-US" w:eastAsia="en-US"/>
                </w:rPr>
                <w:delText>849</w:delText>
              </w:r>
            </w:del>
          </w:p>
        </w:tc>
        <w:tc>
          <w:tcPr>
            <w:tcW w:w="960" w:type="dxa"/>
            <w:tcBorders>
              <w:top w:val="nil"/>
              <w:left w:val="nil"/>
              <w:bottom w:val="single" w:sz="8" w:space="0" w:color="auto"/>
              <w:right w:val="single" w:sz="8" w:space="0" w:color="auto"/>
            </w:tcBorders>
            <w:shd w:val="clear" w:color="auto" w:fill="auto"/>
            <w:noWrap/>
            <w:vAlign w:val="center"/>
            <w:hideMark/>
          </w:tcPr>
          <w:p w14:paraId="65B361E9" w14:textId="722C17B7" w:rsidR="00C3190A" w:rsidRPr="005B3D9A" w:rsidDel="00AE6D48" w:rsidRDefault="00C3190A" w:rsidP="00C3190A">
            <w:pPr>
              <w:overflowPunct/>
              <w:autoSpaceDE/>
              <w:autoSpaceDN/>
              <w:adjustRightInd/>
              <w:spacing w:after="0"/>
              <w:jc w:val="center"/>
              <w:textAlignment w:val="auto"/>
              <w:rPr>
                <w:del w:id="121" w:author="Zhao, Zheng" w:date="2024-08-16T17:53:00Z"/>
                <w:rFonts w:ascii="Arial" w:hAnsi="Arial" w:cs="Arial"/>
                <w:sz w:val="16"/>
                <w:szCs w:val="16"/>
                <w:lang w:val="en-US" w:eastAsia="en-US"/>
              </w:rPr>
            </w:pPr>
            <w:del w:id="122" w:author="Zhao, Zheng" w:date="2024-08-16T17:53:00Z">
              <w:r w:rsidRPr="005B3D9A" w:rsidDel="00AE6D48">
                <w:rPr>
                  <w:rFonts w:ascii="Arial" w:hAnsi="Arial" w:cs="Arial"/>
                  <w:sz w:val="16"/>
                  <w:szCs w:val="16"/>
                  <w:lang w:val="en-US" w:eastAsia="en-US"/>
                </w:rPr>
                <w:delText>1698</w:delText>
              </w:r>
            </w:del>
          </w:p>
        </w:tc>
        <w:tc>
          <w:tcPr>
            <w:tcW w:w="960" w:type="dxa"/>
            <w:tcBorders>
              <w:top w:val="nil"/>
              <w:left w:val="nil"/>
              <w:bottom w:val="single" w:sz="8" w:space="0" w:color="auto"/>
              <w:right w:val="single" w:sz="8" w:space="0" w:color="auto"/>
            </w:tcBorders>
            <w:shd w:val="clear" w:color="auto" w:fill="auto"/>
            <w:noWrap/>
            <w:vAlign w:val="center"/>
            <w:hideMark/>
          </w:tcPr>
          <w:p w14:paraId="2DC00CCD" w14:textId="5132B072" w:rsidR="00C3190A" w:rsidRPr="005B3D9A" w:rsidDel="00AE6D48" w:rsidRDefault="00C3190A" w:rsidP="00C3190A">
            <w:pPr>
              <w:overflowPunct/>
              <w:autoSpaceDE/>
              <w:autoSpaceDN/>
              <w:adjustRightInd/>
              <w:spacing w:after="0"/>
              <w:jc w:val="center"/>
              <w:textAlignment w:val="auto"/>
              <w:rPr>
                <w:del w:id="123" w:author="Zhao, Zheng" w:date="2024-08-16T17:53:00Z"/>
                <w:rFonts w:ascii="Arial" w:hAnsi="Arial" w:cs="Arial"/>
                <w:sz w:val="16"/>
                <w:szCs w:val="16"/>
                <w:lang w:val="en-US" w:eastAsia="en-US"/>
              </w:rPr>
            </w:pPr>
            <w:del w:id="124" w:author="Zhao, Zheng" w:date="2024-08-16T17:53:00Z">
              <w:r w:rsidRPr="005B3D9A" w:rsidDel="00AE6D48">
                <w:rPr>
                  <w:rFonts w:ascii="Arial" w:hAnsi="Arial" w:cs="Arial"/>
                  <w:sz w:val="16"/>
                  <w:szCs w:val="16"/>
                  <w:lang w:val="en-US" w:eastAsia="en-US"/>
                </w:rPr>
                <w:delText>2547</w:delText>
              </w:r>
            </w:del>
          </w:p>
        </w:tc>
        <w:tc>
          <w:tcPr>
            <w:tcW w:w="960" w:type="dxa"/>
            <w:tcBorders>
              <w:top w:val="nil"/>
              <w:left w:val="nil"/>
              <w:bottom w:val="single" w:sz="8" w:space="0" w:color="auto"/>
              <w:right w:val="single" w:sz="8" w:space="0" w:color="auto"/>
            </w:tcBorders>
            <w:shd w:val="clear" w:color="auto" w:fill="auto"/>
            <w:noWrap/>
            <w:vAlign w:val="center"/>
            <w:hideMark/>
          </w:tcPr>
          <w:p w14:paraId="3BB7D031" w14:textId="626BFAF3" w:rsidR="00C3190A" w:rsidRPr="005B3D9A" w:rsidDel="00AE6D48" w:rsidRDefault="00C3190A" w:rsidP="00C3190A">
            <w:pPr>
              <w:overflowPunct/>
              <w:autoSpaceDE/>
              <w:autoSpaceDN/>
              <w:adjustRightInd/>
              <w:spacing w:after="0"/>
              <w:jc w:val="center"/>
              <w:textAlignment w:val="auto"/>
              <w:rPr>
                <w:del w:id="125" w:author="Zhao, Zheng" w:date="2024-08-16T17:53:00Z"/>
                <w:rFonts w:ascii="Arial" w:hAnsi="Arial" w:cs="Arial"/>
                <w:sz w:val="16"/>
                <w:szCs w:val="16"/>
                <w:lang w:val="en-US" w:eastAsia="en-US"/>
              </w:rPr>
            </w:pPr>
            <w:del w:id="126" w:author="Zhao, Zheng" w:date="2024-08-16T17:53:00Z">
              <w:r w:rsidRPr="005B3D9A" w:rsidDel="00AE6D48">
                <w:rPr>
                  <w:rFonts w:ascii="Arial" w:hAnsi="Arial" w:cs="Arial"/>
                  <w:sz w:val="16"/>
                  <w:szCs w:val="16"/>
                  <w:lang w:val="en-US" w:eastAsia="en-US"/>
                </w:rPr>
                <w:delText>3396</w:delText>
              </w:r>
            </w:del>
          </w:p>
        </w:tc>
        <w:tc>
          <w:tcPr>
            <w:tcW w:w="960" w:type="dxa"/>
            <w:tcBorders>
              <w:top w:val="nil"/>
              <w:left w:val="nil"/>
              <w:bottom w:val="single" w:sz="8" w:space="0" w:color="auto"/>
              <w:right w:val="single" w:sz="8" w:space="0" w:color="auto"/>
            </w:tcBorders>
            <w:shd w:val="clear" w:color="auto" w:fill="auto"/>
            <w:noWrap/>
            <w:vAlign w:val="center"/>
            <w:hideMark/>
          </w:tcPr>
          <w:p w14:paraId="15BAB8BA" w14:textId="51796249" w:rsidR="00C3190A" w:rsidRPr="005B3D9A" w:rsidDel="00AE6D48" w:rsidRDefault="00C3190A" w:rsidP="00C3190A">
            <w:pPr>
              <w:overflowPunct/>
              <w:autoSpaceDE/>
              <w:autoSpaceDN/>
              <w:adjustRightInd/>
              <w:spacing w:after="0"/>
              <w:jc w:val="center"/>
              <w:textAlignment w:val="auto"/>
              <w:rPr>
                <w:del w:id="127" w:author="Zhao, Zheng" w:date="2024-08-16T17:53:00Z"/>
                <w:rFonts w:ascii="Arial" w:hAnsi="Arial" w:cs="Arial"/>
                <w:sz w:val="16"/>
                <w:szCs w:val="16"/>
                <w:lang w:val="en-US" w:eastAsia="en-US"/>
              </w:rPr>
            </w:pPr>
            <w:del w:id="128" w:author="Zhao, Zheng" w:date="2024-08-16T17:53:00Z">
              <w:r w:rsidRPr="005B3D9A" w:rsidDel="00AE6D48">
                <w:rPr>
                  <w:rFonts w:ascii="Arial" w:hAnsi="Arial" w:cs="Arial"/>
                  <w:sz w:val="16"/>
                  <w:szCs w:val="16"/>
                  <w:lang w:val="en-US" w:eastAsia="en-US"/>
                </w:rPr>
                <w:delText>4245</w:delText>
              </w:r>
            </w:del>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374D71A4" w14:textId="38BC5C0B" w:rsidR="00C3190A" w:rsidRPr="005B3D9A" w:rsidDel="00AE6D48" w:rsidRDefault="00C3190A" w:rsidP="00C3190A">
            <w:pPr>
              <w:overflowPunct/>
              <w:autoSpaceDE/>
              <w:autoSpaceDN/>
              <w:adjustRightInd/>
              <w:spacing w:after="0"/>
              <w:textAlignment w:val="auto"/>
              <w:rPr>
                <w:del w:id="129" w:author="Zhao, Zheng" w:date="2024-08-16T17:53:00Z"/>
                <w:rFonts w:ascii="Arial" w:hAnsi="Arial" w:cs="Arial"/>
                <w:b/>
                <w:bCs/>
                <w:sz w:val="16"/>
                <w:szCs w:val="16"/>
                <w:lang w:val="en-US" w:eastAsia="en-US"/>
              </w:rPr>
            </w:pPr>
          </w:p>
        </w:tc>
      </w:tr>
      <w:tr w:rsidR="00F00B8A" w:rsidRPr="005B3D9A" w:rsidDel="00AE6D48" w14:paraId="086E6402" w14:textId="33FABE08" w:rsidTr="00AE6D48">
        <w:trPr>
          <w:gridAfter w:val="1"/>
          <w:wAfter w:w="12" w:type="dxa"/>
          <w:trHeight w:val="300"/>
          <w:del w:id="130" w:author="Zhao, Zheng" w:date="2024-08-16T17:53: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6BCDDBAC" w14:textId="3A004AE4" w:rsidR="00C3190A" w:rsidRPr="005B3D9A" w:rsidDel="00AE6D48" w:rsidRDefault="00C3190A" w:rsidP="00C3190A">
            <w:pPr>
              <w:overflowPunct/>
              <w:autoSpaceDE/>
              <w:autoSpaceDN/>
              <w:adjustRightInd/>
              <w:spacing w:after="0"/>
              <w:textAlignment w:val="auto"/>
              <w:rPr>
                <w:del w:id="131" w:author="Zhao, Zheng" w:date="2024-08-16T17:53:00Z"/>
                <w:rFonts w:ascii="Arial" w:hAnsi="Arial" w:cs="Arial"/>
                <w:b/>
                <w:bCs/>
                <w:sz w:val="16"/>
                <w:szCs w:val="16"/>
                <w:lang w:val="en-US" w:eastAsia="en-US"/>
              </w:rPr>
            </w:pPr>
            <w:del w:id="132" w:author="Zhao, Zheng" w:date="2024-08-16T17:53:00Z">
              <w:r w:rsidRPr="005B3D9A" w:rsidDel="00AE6D48">
                <w:rPr>
                  <w:rFonts w:ascii="Arial" w:hAnsi="Arial" w:cs="Arial"/>
                  <w:b/>
                  <w:bCs/>
                  <w:sz w:val="16"/>
                  <w:szCs w:val="16"/>
                  <w:lang w:val="en-US" w:eastAsia="en-US"/>
                </w:rPr>
                <w:delText>DL1</w:delText>
              </w:r>
            </w:del>
          </w:p>
        </w:tc>
        <w:tc>
          <w:tcPr>
            <w:tcW w:w="1100" w:type="dxa"/>
            <w:tcBorders>
              <w:top w:val="nil"/>
              <w:left w:val="nil"/>
              <w:bottom w:val="single" w:sz="8" w:space="0" w:color="auto"/>
              <w:right w:val="single" w:sz="8" w:space="0" w:color="auto"/>
            </w:tcBorders>
            <w:shd w:val="clear" w:color="000000" w:fill="FFFFFF"/>
            <w:vAlign w:val="center"/>
            <w:hideMark/>
          </w:tcPr>
          <w:p w14:paraId="537144AD" w14:textId="6BA96B8F" w:rsidR="00C3190A" w:rsidRPr="005B3D9A" w:rsidDel="00AE6D48" w:rsidRDefault="00C3190A" w:rsidP="00C3190A">
            <w:pPr>
              <w:overflowPunct/>
              <w:autoSpaceDE/>
              <w:autoSpaceDN/>
              <w:adjustRightInd/>
              <w:spacing w:after="0"/>
              <w:jc w:val="center"/>
              <w:textAlignment w:val="auto"/>
              <w:rPr>
                <w:del w:id="133" w:author="Zhao, Zheng" w:date="2024-08-16T17:53:00Z"/>
                <w:rFonts w:ascii="Arial" w:hAnsi="Arial" w:cs="Arial"/>
                <w:sz w:val="16"/>
                <w:szCs w:val="16"/>
                <w:lang w:val="en-US" w:eastAsia="en-US"/>
              </w:rPr>
            </w:pPr>
            <w:del w:id="134" w:author="Zhao, Zheng" w:date="2024-08-16T17:53:00Z">
              <w:r w:rsidRPr="005B3D9A" w:rsidDel="00AE6D48">
                <w:rPr>
                  <w:rFonts w:ascii="Arial" w:hAnsi="Arial" w:cs="Arial"/>
                  <w:sz w:val="16"/>
                  <w:szCs w:val="16"/>
                  <w:lang w:val="en-US" w:eastAsia="en-US"/>
                </w:rPr>
                <w:delText>1930</w:delText>
              </w:r>
            </w:del>
          </w:p>
        </w:tc>
        <w:tc>
          <w:tcPr>
            <w:tcW w:w="960" w:type="dxa"/>
            <w:tcBorders>
              <w:top w:val="nil"/>
              <w:left w:val="nil"/>
              <w:bottom w:val="single" w:sz="8" w:space="0" w:color="auto"/>
              <w:right w:val="single" w:sz="8" w:space="0" w:color="auto"/>
            </w:tcBorders>
            <w:shd w:val="clear" w:color="000000" w:fill="FFFFFF"/>
            <w:vAlign w:val="center"/>
            <w:hideMark/>
          </w:tcPr>
          <w:p w14:paraId="3B648FF8" w14:textId="0290D2A4" w:rsidR="00C3190A" w:rsidRPr="005B3D9A" w:rsidDel="00AE6D48" w:rsidRDefault="00C3190A" w:rsidP="00C3190A">
            <w:pPr>
              <w:overflowPunct/>
              <w:autoSpaceDE/>
              <w:autoSpaceDN/>
              <w:adjustRightInd/>
              <w:spacing w:after="0"/>
              <w:jc w:val="center"/>
              <w:textAlignment w:val="auto"/>
              <w:rPr>
                <w:del w:id="135" w:author="Zhao, Zheng" w:date="2024-08-16T17:53:00Z"/>
                <w:rFonts w:ascii="Arial" w:hAnsi="Arial" w:cs="Arial"/>
                <w:sz w:val="16"/>
                <w:szCs w:val="16"/>
                <w:lang w:val="en-US" w:eastAsia="en-US"/>
              </w:rPr>
            </w:pPr>
            <w:del w:id="136" w:author="Zhao, Zheng" w:date="2024-08-16T17:53:00Z">
              <w:r w:rsidRPr="005B3D9A" w:rsidDel="00AE6D48">
                <w:rPr>
                  <w:rFonts w:ascii="Arial" w:hAnsi="Arial" w:cs="Arial"/>
                  <w:sz w:val="16"/>
                  <w:szCs w:val="16"/>
                  <w:lang w:val="en-US" w:eastAsia="en-US"/>
                </w:rPr>
                <w:delText>1990</w:delText>
              </w:r>
            </w:del>
          </w:p>
        </w:tc>
        <w:tc>
          <w:tcPr>
            <w:tcW w:w="960" w:type="dxa"/>
            <w:gridSpan w:val="2"/>
            <w:tcBorders>
              <w:top w:val="nil"/>
              <w:left w:val="nil"/>
              <w:bottom w:val="single" w:sz="8" w:space="0" w:color="auto"/>
              <w:right w:val="single" w:sz="8" w:space="0" w:color="auto"/>
            </w:tcBorders>
            <w:shd w:val="clear" w:color="000000" w:fill="A6A6A6"/>
            <w:noWrap/>
            <w:vAlign w:val="center"/>
            <w:hideMark/>
          </w:tcPr>
          <w:p w14:paraId="1BF3DEE2" w14:textId="1EE5209D" w:rsidR="00C3190A" w:rsidRPr="005B3D9A" w:rsidDel="00AE6D48" w:rsidRDefault="00C3190A" w:rsidP="00C3190A">
            <w:pPr>
              <w:overflowPunct/>
              <w:autoSpaceDE/>
              <w:autoSpaceDN/>
              <w:adjustRightInd/>
              <w:spacing w:after="0"/>
              <w:jc w:val="center"/>
              <w:textAlignment w:val="auto"/>
              <w:rPr>
                <w:del w:id="137" w:author="Zhao, Zheng" w:date="2024-08-16T17:53:00Z"/>
                <w:rFonts w:ascii="Arial" w:hAnsi="Arial" w:cs="Arial"/>
                <w:sz w:val="16"/>
                <w:szCs w:val="16"/>
                <w:lang w:val="en-US" w:eastAsia="en-US"/>
              </w:rPr>
            </w:pPr>
            <w:del w:id="138" w:author="Zhao, Zheng" w:date="2024-08-16T17:53:00Z">
              <w:r w:rsidRPr="005B3D9A" w:rsidDel="00AE6D48">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auto" w:fill="auto"/>
            <w:noWrap/>
            <w:vAlign w:val="center"/>
            <w:hideMark/>
          </w:tcPr>
          <w:p w14:paraId="75BA4A02" w14:textId="247C317E" w:rsidR="00C3190A" w:rsidRPr="005B3D9A" w:rsidDel="00AE6D48" w:rsidRDefault="00C3190A" w:rsidP="00C3190A">
            <w:pPr>
              <w:overflowPunct/>
              <w:autoSpaceDE/>
              <w:autoSpaceDN/>
              <w:adjustRightInd/>
              <w:spacing w:after="0"/>
              <w:jc w:val="center"/>
              <w:textAlignment w:val="auto"/>
              <w:rPr>
                <w:del w:id="139" w:author="Zhao, Zheng" w:date="2024-08-16T17:53:00Z"/>
                <w:rFonts w:ascii="Arial" w:hAnsi="Arial" w:cs="Arial"/>
                <w:sz w:val="16"/>
                <w:szCs w:val="16"/>
                <w:lang w:val="en-US" w:eastAsia="en-US"/>
              </w:rPr>
            </w:pPr>
            <w:del w:id="140" w:author="Zhao, Zheng" w:date="2024-08-16T17:53:00Z">
              <w:r w:rsidRPr="005B3D9A" w:rsidDel="00AE6D48">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6B61AA1" w14:textId="0EBB309E" w:rsidR="00C3190A" w:rsidRPr="005B3D9A" w:rsidDel="00AE6D48" w:rsidRDefault="00C3190A" w:rsidP="00C3190A">
            <w:pPr>
              <w:overflowPunct/>
              <w:autoSpaceDE/>
              <w:autoSpaceDN/>
              <w:adjustRightInd/>
              <w:spacing w:after="0"/>
              <w:jc w:val="center"/>
              <w:textAlignment w:val="auto"/>
              <w:rPr>
                <w:del w:id="141" w:author="Zhao, Zheng" w:date="2024-08-16T17:53:00Z"/>
                <w:rFonts w:ascii="Arial" w:hAnsi="Arial" w:cs="Arial"/>
                <w:sz w:val="16"/>
                <w:szCs w:val="16"/>
                <w:lang w:val="en-US" w:eastAsia="en-US"/>
              </w:rPr>
            </w:pPr>
            <w:del w:id="142" w:author="Zhao, Zheng" w:date="2024-08-16T17:53:00Z">
              <w:r w:rsidRPr="005B3D9A" w:rsidDel="00AE6D48">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1328352F" w14:textId="723605B9" w:rsidR="00C3190A" w:rsidRPr="005B3D9A" w:rsidDel="00AE6D48" w:rsidRDefault="00C3190A" w:rsidP="00C3190A">
            <w:pPr>
              <w:overflowPunct/>
              <w:autoSpaceDE/>
              <w:autoSpaceDN/>
              <w:adjustRightInd/>
              <w:spacing w:after="0"/>
              <w:jc w:val="center"/>
              <w:textAlignment w:val="auto"/>
              <w:rPr>
                <w:del w:id="143" w:author="Zhao, Zheng" w:date="2024-08-16T17:53:00Z"/>
                <w:rFonts w:ascii="Arial" w:hAnsi="Arial" w:cs="Arial"/>
                <w:sz w:val="16"/>
                <w:szCs w:val="16"/>
                <w:lang w:val="en-US" w:eastAsia="en-US"/>
              </w:rPr>
            </w:pPr>
            <w:del w:id="144" w:author="Zhao, Zheng" w:date="2024-08-16T17:53:00Z">
              <w:r w:rsidRPr="005B3D9A" w:rsidDel="00AE6D48">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88D0360" w14:textId="4D0894DC" w:rsidR="00C3190A" w:rsidRPr="005B3D9A" w:rsidDel="00AE6D48" w:rsidRDefault="00C3190A" w:rsidP="00C3190A">
            <w:pPr>
              <w:overflowPunct/>
              <w:autoSpaceDE/>
              <w:autoSpaceDN/>
              <w:adjustRightInd/>
              <w:spacing w:after="0"/>
              <w:jc w:val="center"/>
              <w:textAlignment w:val="auto"/>
              <w:rPr>
                <w:del w:id="145" w:author="Zhao, Zheng" w:date="2024-08-16T17:53:00Z"/>
                <w:rFonts w:ascii="Arial" w:hAnsi="Arial" w:cs="Arial"/>
                <w:sz w:val="16"/>
                <w:szCs w:val="16"/>
                <w:lang w:val="en-US" w:eastAsia="en-US"/>
              </w:rPr>
            </w:pPr>
            <w:del w:id="146" w:author="Zhao, Zheng" w:date="2024-08-16T17:53:00Z">
              <w:r w:rsidRPr="005B3D9A" w:rsidDel="00AE6D48">
                <w:rPr>
                  <w:rFonts w:ascii="Arial" w:hAnsi="Arial" w:cs="Arial"/>
                  <w:sz w:val="16"/>
                  <w:szCs w:val="16"/>
                  <w:lang w:val="en-US" w:eastAsia="en-US"/>
                </w:rPr>
                <w:delText>-</w:delText>
              </w:r>
            </w:del>
          </w:p>
        </w:tc>
        <w:tc>
          <w:tcPr>
            <w:tcW w:w="1240" w:type="dxa"/>
            <w:tcBorders>
              <w:top w:val="nil"/>
              <w:left w:val="nil"/>
              <w:bottom w:val="single" w:sz="8" w:space="0" w:color="auto"/>
              <w:right w:val="single" w:sz="8" w:space="0" w:color="auto"/>
            </w:tcBorders>
            <w:shd w:val="clear" w:color="auto" w:fill="auto"/>
            <w:noWrap/>
            <w:vAlign w:val="center"/>
            <w:hideMark/>
          </w:tcPr>
          <w:p w14:paraId="24C72F4D" w14:textId="05DABFBF" w:rsidR="00C3190A" w:rsidRPr="005B3D9A" w:rsidDel="00AE6D48" w:rsidRDefault="00C3190A" w:rsidP="00C3190A">
            <w:pPr>
              <w:overflowPunct/>
              <w:autoSpaceDE/>
              <w:autoSpaceDN/>
              <w:adjustRightInd/>
              <w:spacing w:after="0"/>
              <w:jc w:val="center"/>
              <w:textAlignment w:val="auto"/>
              <w:rPr>
                <w:del w:id="147" w:author="Zhao, Zheng" w:date="2024-08-16T17:53:00Z"/>
                <w:rFonts w:ascii="Arial" w:hAnsi="Arial" w:cs="Arial"/>
                <w:b/>
                <w:bCs/>
                <w:sz w:val="16"/>
                <w:szCs w:val="16"/>
                <w:lang w:val="en-US" w:eastAsia="en-US"/>
              </w:rPr>
            </w:pPr>
            <w:del w:id="148" w:author="Zhao, Zheng" w:date="2024-08-16T17:53:00Z">
              <w:r w:rsidRPr="005B3D9A" w:rsidDel="00AE6D48">
                <w:rPr>
                  <w:rFonts w:ascii="Arial" w:hAnsi="Arial" w:cs="Arial"/>
                  <w:b/>
                  <w:bCs/>
                  <w:sz w:val="16"/>
                  <w:szCs w:val="16"/>
                  <w:lang w:val="en-US" w:eastAsia="en-US"/>
                </w:rPr>
                <w:delText>UL Harmonic</w:delText>
              </w:r>
            </w:del>
          </w:p>
        </w:tc>
      </w:tr>
      <w:tr w:rsidR="00F00B8A" w:rsidRPr="005B3D9A" w:rsidDel="00AE6D48" w14:paraId="78E1319B" w14:textId="35C140A4" w:rsidTr="00AE6D48">
        <w:trPr>
          <w:gridAfter w:val="1"/>
          <w:wAfter w:w="12" w:type="dxa"/>
          <w:trHeight w:val="300"/>
          <w:del w:id="149" w:author="Zhao, Zheng" w:date="2024-08-16T17:53: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0DFF5BB3" w14:textId="32CF967A" w:rsidR="00C3190A" w:rsidRPr="005B3D9A" w:rsidDel="00AE6D48" w:rsidRDefault="00C3190A" w:rsidP="00C3190A">
            <w:pPr>
              <w:overflowPunct/>
              <w:autoSpaceDE/>
              <w:autoSpaceDN/>
              <w:adjustRightInd/>
              <w:spacing w:after="0"/>
              <w:textAlignment w:val="auto"/>
              <w:rPr>
                <w:del w:id="150" w:author="Zhao, Zheng" w:date="2024-08-16T17:53:00Z"/>
                <w:rFonts w:ascii="Arial" w:hAnsi="Arial" w:cs="Arial"/>
                <w:b/>
                <w:bCs/>
                <w:sz w:val="16"/>
                <w:szCs w:val="16"/>
                <w:lang w:val="en-US" w:eastAsia="en-US"/>
              </w:rPr>
            </w:pPr>
            <w:del w:id="151" w:author="Zhao, Zheng" w:date="2024-08-16T17:53:00Z">
              <w:r w:rsidRPr="005B3D9A" w:rsidDel="00AE6D48">
                <w:rPr>
                  <w:rFonts w:ascii="Arial" w:hAnsi="Arial" w:cs="Arial"/>
                  <w:b/>
                  <w:bCs/>
                  <w:sz w:val="16"/>
                  <w:szCs w:val="16"/>
                  <w:lang w:val="en-US" w:eastAsia="en-US"/>
                </w:rPr>
                <w:delText>DL2</w:delText>
              </w:r>
            </w:del>
          </w:p>
        </w:tc>
        <w:tc>
          <w:tcPr>
            <w:tcW w:w="1100" w:type="dxa"/>
            <w:tcBorders>
              <w:top w:val="nil"/>
              <w:left w:val="nil"/>
              <w:bottom w:val="single" w:sz="8" w:space="0" w:color="auto"/>
              <w:right w:val="single" w:sz="8" w:space="0" w:color="auto"/>
            </w:tcBorders>
            <w:shd w:val="clear" w:color="auto" w:fill="auto"/>
            <w:noWrap/>
            <w:vAlign w:val="center"/>
            <w:hideMark/>
          </w:tcPr>
          <w:p w14:paraId="186D93A2" w14:textId="23CA6659" w:rsidR="00C3190A" w:rsidRPr="005B3D9A" w:rsidDel="00AE6D48" w:rsidRDefault="00C3190A" w:rsidP="00C3190A">
            <w:pPr>
              <w:overflowPunct/>
              <w:autoSpaceDE/>
              <w:autoSpaceDN/>
              <w:adjustRightInd/>
              <w:spacing w:after="0"/>
              <w:jc w:val="center"/>
              <w:textAlignment w:val="auto"/>
              <w:rPr>
                <w:del w:id="152" w:author="Zhao, Zheng" w:date="2024-08-16T17:53:00Z"/>
                <w:rFonts w:ascii="Arial" w:hAnsi="Arial" w:cs="Arial"/>
                <w:sz w:val="16"/>
                <w:szCs w:val="16"/>
                <w:lang w:val="en-US" w:eastAsia="en-US"/>
              </w:rPr>
            </w:pPr>
            <w:del w:id="153" w:author="Zhao, Zheng" w:date="2024-08-16T17:53:00Z">
              <w:r w:rsidRPr="005B3D9A" w:rsidDel="00AE6D48">
                <w:rPr>
                  <w:rFonts w:ascii="Arial" w:hAnsi="Arial" w:cs="Arial"/>
                  <w:sz w:val="16"/>
                  <w:szCs w:val="16"/>
                  <w:lang w:val="en-US" w:eastAsia="en-US"/>
                </w:rPr>
                <w:delText>3860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3EC56AC5" w14:textId="72B92BA9" w:rsidR="00C3190A" w:rsidRPr="005B3D9A" w:rsidDel="00AE6D48" w:rsidRDefault="00C3190A" w:rsidP="00C3190A">
            <w:pPr>
              <w:overflowPunct/>
              <w:autoSpaceDE/>
              <w:autoSpaceDN/>
              <w:adjustRightInd/>
              <w:spacing w:after="0"/>
              <w:jc w:val="center"/>
              <w:textAlignment w:val="auto"/>
              <w:rPr>
                <w:del w:id="154" w:author="Zhao, Zheng" w:date="2024-08-16T17:53:00Z"/>
                <w:rFonts w:ascii="Arial" w:hAnsi="Arial" w:cs="Arial"/>
                <w:sz w:val="16"/>
                <w:szCs w:val="16"/>
                <w:lang w:val="en-US" w:eastAsia="en-US"/>
              </w:rPr>
            </w:pPr>
            <w:del w:id="155" w:author="Zhao, Zheng" w:date="2024-08-16T17:53:00Z">
              <w:r w:rsidRPr="005B3D9A" w:rsidDel="00AE6D48">
                <w:rPr>
                  <w:rFonts w:ascii="Arial" w:hAnsi="Arial" w:cs="Arial"/>
                  <w:sz w:val="16"/>
                  <w:szCs w:val="16"/>
                  <w:lang w:val="en-US" w:eastAsia="en-US"/>
                </w:rPr>
                <w:delText>3980</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369DD4E5" w14:textId="048C7474" w:rsidR="00C3190A" w:rsidRPr="005B3D9A" w:rsidDel="00AE6D48" w:rsidRDefault="00C3190A" w:rsidP="00C3190A">
            <w:pPr>
              <w:overflowPunct/>
              <w:autoSpaceDE/>
              <w:autoSpaceDN/>
              <w:adjustRightInd/>
              <w:spacing w:after="0"/>
              <w:jc w:val="center"/>
              <w:textAlignment w:val="auto"/>
              <w:rPr>
                <w:del w:id="156" w:author="Zhao, Zheng" w:date="2024-08-16T17:53:00Z"/>
                <w:rFonts w:ascii="Arial" w:hAnsi="Arial" w:cs="Arial"/>
                <w:sz w:val="16"/>
                <w:szCs w:val="16"/>
                <w:lang w:val="en-US" w:eastAsia="en-US"/>
              </w:rPr>
            </w:pPr>
            <w:del w:id="157" w:author="Zhao, Zheng" w:date="2024-08-16T17:53:00Z">
              <w:r w:rsidRPr="005B3D9A" w:rsidDel="00AE6D48">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5FFD1A0D" w14:textId="3E73F90B" w:rsidR="00C3190A" w:rsidRPr="005B3D9A" w:rsidDel="00AE6D48" w:rsidRDefault="00C3190A" w:rsidP="00C3190A">
            <w:pPr>
              <w:overflowPunct/>
              <w:autoSpaceDE/>
              <w:autoSpaceDN/>
              <w:adjustRightInd/>
              <w:spacing w:after="0"/>
              <w:jc w:val="center"/>
              <w:textAlignment w:val="auto"/>
              <w:rPr>
                <w:del w:id="158" w:author="Zhao, Zheng" w:date="2024-08-16T17:53:00Z"/>
                <w:rFonts w:ascii="Arial" w:hAnsi="Arial" w:cs="Arial"/>
                <w:sz w:val="16"/>
                <w:szCs w:val="16"/>
                <w:lang w:val="en-US" w:eastAsia="en-US"/>
              </w:rPr>
            </w:pPr>
            <w:del w:id="159" w:author="Zhao, Zheng" w:date="2024-08-16T17:53:00Z">
              <w:r w:rsidRPr="005B3D9A" w:rsidDel="00AE6D48">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BDD3BCB" w14:textId="02854611" w:rsidR="00C3190A" w:rsidRPr="005B3D9A" w:rsidDel="00AE6D48" w:rsidRDefault="00C3190A" w:rsidP="00C3190A">
            <w:pPr>
              <w:overflowPunct/>
              <w:autoSpaceDE/>
              <w:autoSpaceDN/>
              <w:adjustRightInd/>
              <w:spacing w:after="0"/>
              <w:jc w:val="center"/>
              <w:textAlignment w:val="auto"/>
              <w:rPr>
                <w:del w:id="160" w:author="Zhao, Zheng" w:date="2024-08-16T17:53:00Z"/>
                <w:rFonts w:ascii="Arial" w:hAnsi="Arial" w:cs="Arial"/>
                <w:sz w:val="16"/>
                <w:szCs w:val="16"/>
                <w:lang w:val="en-US" w:eastAsia="en-US"/>
              </w:rPr>
            </w:pPr>
            <w:del w:id="161" w:author="Zhao, Zheng" w:date="2024-08-16T17:53:00Z">
              <w:r w:rsidRPr="005B3D9A" w:rsidDel="00AE6D48">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414B90C5" w14:textId="4EEE0AB9" w:rsidR="00C3190A" w:rsidRPr="005B3D9A" w:rsidDel="00AE6D48" w:rsidRDefault="00C3190A" w:rsidP="00C3190A">
            <w:pPr>
              <w:overflowPunct/>
              <w:autoSpaceDE/>
              <w:autoSpaceDN/>
              <w:adjustRightInd/>
              <w:spacing w:after="0"/>
              <w:jc w:val="center"/>
              <w:textAlignment w:val="auto"/>
              <w:rPr>
                <w:del w:id="162" w:author="Zhao, Zheng" w:date="2024-08-16T17:53:00Z"/>
                <w:rFonts w:ascii="Arial" w:hAnsi="Arial" w:cs="Arial"/>
                <w:sz w:val="16"/>
                <w:szCs w:val="16"/>
                <w:lang w:val="en-US" w:eastAsia="en-US"/>
              </w:rPr>
            </w:pPr>
            <w:del w:id="163" w:author="Zhao, Zheng" w:date="2024-08-16T17:53:00Z">
              <w:r w:rsidRPr="005B3D9A" w:rsidDel="00AE6D48">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0AFDADFC" w14:textId="2AA0E223" w:rsidR="00C3190A" w:rsidRPr="005B3D9A" w:rsidDel="00AE6D48" w:rsidRDefault="00C3190A" w:rsidP="00C3190A">
            <w:pPr>
              <w:overflowPunct/>
              <w:autoSpaceDE/>
              <w:autoSpaceDN/>
              <w:adjustRightInd/>
              <w:spacing w:after="0"/>
              <w:jc w:val="center"/>
              <w:textAlignment w:val="auto"/>
              <w:rPr>
                <w:del w:id="164" w:author="Zhao, Zheng" w:date="2024-08-16T17:53:00Z"/>
                <w:rFonts w:ascii="Arial" w:hAnsi="Arial" w:cs="Arial"/>
                <w:sz w:val="16"/>
                <w:szCs w:val="16"/>
                <w:lang w:val="en-US" w:eastAsia="en-US"/>
              </w:rPr>
            </w:pPr>
            <w:del w:id="165" w:author="Zhao, Zheng" w:date="2024-08-16T17:53:00Z">
              <w:r w:rsidRPr="005B3D9A" w:rsidDel="00AE6D48">
                <w:rPr>
                  <w:rFonts w:ascii="Arial" w:hAnsi="Arial" w:cs="Arial"/>
                  <w:sz w:val="16"/>
                  <w:szCs w:val="16"/>
                  <w:lang w:val="en-US" w:eastAsia="en-US"/>
                </w:rPr>
                <w:delText>N/A</w:delText>
              </w:r>
            </w:del>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14:paraId="41085CE9" w14:textId="7AF21FF7" w:rsidR="00C3190A" w:rsidRPr="005B3D9A" w:rsidDel="00AE6D48" w:rsidRDefault="00C3190A" w:rsidP="00C3190A">
            <w:pPr>
              <w:overflowPunct/>
              <w:autoSpaceDE/>
              <w:autoSpaceDN/>
              <w:adjustRightInd/>
              <w:spacing w:after="0"/>
              <w:jc w:val="center"/>
              <w:textAlignment w:val="auto"/>
              <w:rPr>
                <w:del w:id="166" w:author="Zhao, Zheng" w:date="2024-08-16T17:53:00Z"/>
                <w:rFonts w:ascii="Arial" w:hAnsi="Arial" w:cs="Arial"/>
                <w:b/>
                <w:bCs/>
                <w:sz w:val="16"/>
                <w:szCs w:val="16"/>
                <w:lang w:val="en-US" w:eastAsia="en-US"/>
              </w:rPr>
            </w:pPr>
            <w:del w:id="167" w:author="Zhao, Zheng" w:date="2024-08-16T17:53:00Z">
              <w:r w:rsidRPr="005B3D9A" w:rsidDel="00AE6D48">
                <w:rPr>
                  <w:rFonts w:ascii="Arial" w:hAnsi="Arial" w:cs="Arial"/>
                  <w:b/>
                  <w:bCs/>
                  <w:sz w:val="16"/>
                  <w:szCs w:val="16"/>
                  <w:lang w:val="en-US" w:eastAsia="en-US"/>
                </w:rPr>
                <w:delText>Harmonic Mixing</w:delText>
              </w:r>
            </w:del>
          </w:p>
        </w:tc>
      </w:tr>
      <w:tr w:rsidR="00F00B8A" w:rsidRPr="005B3D9A" w:rsidDel="00AE6D48" w14:paraId="4F14AB82" w14:textId="60F14DF8" w:rsidTr="00AE6D48">
        <w:trPr>
          <w:gridAfter w:val="1"/>
          <w:wAfter w:w="12" w:type="dxa"/>
          <w:trHeight w:val="315"/>
          <w:del w:id="168" w:author="Zhao, Zheng" w:date="2024-08-16T17:53: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7238F4C7" w14:textId="242CD295" w:rsidR="00C3190A" w:rsidRPr="005B3D9A" w:rsidDel="00AE6D48" w:rsidRDefault="00C3190A" w:rsidP="00C3190A">
            <w:pPr>
              <w:overflowPunct/>
              <w:autoSpaceDE/>
              <w:autoSpaceDN/>
              <w:adjustRightInd/>
              <w:spacing w:after="0"/>
              <w:textAlignment w:val="auto"/>
              <w:rPr>
                <w:del w:id="169" w:author="Zhao, Zheng" w:date="2024-08-16T17:53:00Z"/>
                <w:rFonts w:ascii="Arial" w:hAnsi="Arial" w:cs="Arial"/>
                <w:b/>
                <w:bCs/>
                <w:sz w:val="16"/>
                <w:szCs w:val="16"/>
                <w:lang w:val="en-US" w:eastAsia="en-US"/>
              </w:rPr>
            </w:pPr>
            <w:del w:id="170" w:author="Zhao, Zheng" w:date="2024-08-16T17:53:00Z">
              <w:r w:rsidRPr="005B3D9A" w:rsidDel="00AE6D48">
                <w:rPr>
                  <w:rFonts w:ascii="Arial" w:hAnsi="Arial" w:cs="Arial"/>
                  <w:b/>
                  <w:bCs/>
                  <w:sz w:val="16"/>
                  <w:szCs w:val="16"/>
                  <w:lang w:val="en-US" w:eastAsia="en-US"/>
                </w:rPr>
                <w:delText>DL3</w:delText>
              </w:r>
            </w:del>
          </w:p>
        </w:tc>
        <w:tc>
          <w:tcPr>
            <w:tcW w:w="1100" w:type="dxa"/>
            <w:tcBorders>
              <w:top w:val="nil"/>
              <w:left w:val="nil"/>
              <w:bottom w:val="single" w:sz="8" w:space="0" w:color="auto"/>
              <w:right w:val="single" w:sz="8" w:space="0" w:color="auto"/>
            </w:tcBorders>
            <w:shd w:val="clear" w:color="auto" w:fill="auto"/>
            <w:noWrap/>
            <w:vAlign w:val="center"/>
            <w:hideMark/>
          </w:tcPr>
          <w:p w14:paraId="0E135EAC" w14:textId="5A8F0606" w:rsidR="00C3190A" w:rsidRPr="005B3D9A" w:rsidDel="00AE6D48" w:rsidRDefault="00C3190A" w:rsidP="00C3190A">
            <w:pPr>
              <w:overflowPunct/>
              <w:autoSpaceDE/>
              <w:autoSpaceDN/>
              <w:adjustRightInd/>
              <w:spacing w:after="0"/>
              <w:jc w:val="center"/>
              <w:textAlignment w:val="auto"/>
              <w:rPr>
                <w:del w:id="171" w:author="Zhao, Zheng" w:date="2024-08-16T17:53:00Z"/>
                <w:rFonts w:ascii="Arial" w:hAnsi="Arial" w:cs="Arial"/>
                <w:sz w:val="16"/>
                <w:szCs w:val="16"/>
                <w:lang w:val="en-US" w:eastAsia="en-US"/>
              </w:rPr>
            </w:pPr>
            <w:del w:id="172" w:author="Zhao, Zheng" w:date="2024-08-16T17:53:00Z">
              <w:r w:rsidRPr="005B3D9A" w:rsidDel="00AE6D48">
                <w:rPr>
                  <w:rFonts w:ascii="Arial" w:hAnsi="Arial" w:cs="Arial"/>
                  <w:sz w:val="16"/>
                  <w:szCs w:val="16"/>
                  <w:lang w:val="en-US" w:eastAsia="en-US"/>
                </w:rPr>
                <w:delText>5790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1823A103" w14:textId="29175B85" w:rsidR="00C3190A" w:rsidRPr="005B3D9A" w:rsidDel="00AE6D48" w:rsidRDefault="00C3190A" w:rsidP="00C3190A">
            <w:pPr>
              <w:overflowPunct/>
              <w:autoSpaceDE/>
              <w:autoSpaceDN/>
              <w:adjustRightInd/>
              <w:spacing w:after="0"/>
              <w:jc w:val="center"/>
              <w:textAlignment w:val="auto"/>
              <w:rPr>
                <w:del w:id="173" w:author="Zhao, Zheng" w:date="2024-08-16T17:53:00Z"/>
                <w:rFonts w:ascii="Arial" w:hAnsi="Arial" w:cs="Arial"/>
                <w:sz w:val="16"/>
                <w:szCs w:val="16"/>
                <w:lang w:val="en-US" w:eastAsia="en-US"/>
              </w:rPr>
            </w:pPr>
            <w:del w:id="174" w:author="Zhao, Zheng" w:date="2024-08-16T17:53:00Z">
              <w:r w:rsidRPr="005B3D9A" w:rsidDel="00AE6D48">
                <w:rPr>
                  <w:rFonts w:ascii="Arial" w:hAnsi="Arial" w:cs="Arial"/>
                  <w:sz w:val="16"/>
                  <w:szCs w:val="16"/>
                  <w:lang w:val="en-US" w:eastAsia="en-US"/>
                </w:rPr>
                <w:delText>5970</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29E4B03B" w14:textId="371D4EA4" w:rsidR="00C3190A" w:rsidRPr="005B3D9A" w:rsidDel="00AE6D48" w:rsidRDefault="00C3190A" w:rsidP="00C3190A">
            <w:pPr>
              <w:overflowPunct/>
              <w:autoSpaceDE/>
              <w:autoSpaceDN/>
              <w:adjustRightInd/>
              <w:spacing w:after="0"/>
              <w:jc w:val="center"/>
              <w:textAlignment w:val="auto"/>
              <w:rPr>
                <w:del w:id="175" w:author="Zhao, Zheng" w:date="2024-08-16T17:53:00Z"/>
                <w:rFonts w:ascii="Arial" w:hAnsi="Arial" w:cs="Arial"/>
                <w:sz w:val="16"/>
                <w:szCs w:val="16"/>
                <w:lang w:val="en-US" w:eastAsia="en-US"/>
              </w:rPr>
            </w:pPr>
            <w:del w:id="176" w:author="Zhao, Zheng" w:date="2024-08-16T17:53:00Z">
              <w:r w:rsidRPr="005B3D9A" w:rsidDel="00AE6D48">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45498D7E" w14:textId="1D28E636" w:rsidR="00C3190A" w:rsidRPr="005B3D9A" w:rsidDel="00AE6D48" w:rsidRDefault="00C3190A" w:rsidP="00C3190A">
            <w:pPr>
              <w:overflowPunct/>
              <w:autoSpaceDE/>
              <w:autoSpaceDN/>
              <w:adjustRightInd/>
              <w:spacing w:after="0"/>
              <w:jc w:val="center"/>
              <w:textAlignment w:val="auto"/>
              <w:rPr>
                <w:del w:id="177" w:author="Zhao, Zheng" w:date="2024-08-16T17:53:00Z"/>
                <w:rFonts w:ascii="Arial" w:hAnsi="Arial" w:cs="Arial"/>
                <w:sz w:val="16"/>
                <w:szCs w:val="16"/>
                <w:lang w:val="en-US" w:eastAsia="en-US"/>
              </w:rPr>
            </w:pPr>
            <w:del w:id="178" w:author="Zhao, Zheng" w:date="2024-08-16T17:53:00Z">
              <w:r w:rsidRPr="005B3D9A" w:rsidDel="00AE6D48">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31C5EE3F" w14:textId="3C7C136C" w:rsidR="00C3190A" w:rsidRPr="005B3D9A" w:rsidDel="00AE6D48" w:rsidRDefault="00C3190A" w:rsidP="00C3190A">
            <w:pPr>
              <w:overflowPunct/>
              <w:autoSpaceDE/>
              <w:autoSpaceDN/>
              <w:adjustRightInd/>
              <w:spacing w:after="0"/>
              <w:jc w:val="center"/>
              <w:textAlignment w:val="auto"/>
              <w:rPr>
                <w:del w:id="179" w:author="Zhao, Zheng" w:date="2024-08-16T17:53:00Z"/>
                <w:rFonts w:ascii="Arial" w:hAnsi="Arial" w:cs="Arial"/>
                <w:sz w:val="16"/>
                <w:szCs w:val="16"/>
                <w:lang w:val="en-US" w:eastAsia="en-US"/>
              </w:rPr>
            </w:pPr>
            <w:del w:id="180" w:author="Zhao, Zheng" w:date="2024-08-16T17:53:00Z">
              <w:r w:rsidRPr="005B3D9A" w:rsidDel="00AE6D48">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auto" w:fill="auto"/>
            <w:noWrap/>
            <w:vAlign w:val="center"/>
            <w:hideMark/>
          </w:tcPr>
          <w:p w14:paraId="1151A7B4" w14:textId="05503E03" w:rsidR="00C3190A" w:rsidRPr="005B3D9A" w:rsidDel="00AE6D48" w:rsidRDefault="00C3190A" w:rsidP="00C3190A">
            <w:pPr>
              <w:overflowPunct/>
              <w:autoSpaceDE/>
              <w:autoSpaceDN/>
              <w:adjustRightInd/>
              <w:spacing w:after="0"/>
              <w:jc w:val="center"/>
              <w:textAlignment w:val="auto"/>
              <w:rPr>
                <w:del w:id="181" w:author="Zhao, Zheng" w:date="2024-08-16T17:53:00Z"/>
                <w:rFonts w:ascii="Arial" w:hAnsi="Arial" w:cs="Arial"/>
                <w:sz w:val="16"/>
                <w:szCs w:val="16"/>
                <w:lang w:val="en-US" w:eastAsia="en-US"/>
              </w:rPr>
            </w:pPr>
            <w:del w:id="182" w:author="Zhao, Zheng" w:date="2024-08-16T17:53:00Z">
              <w:r w:rsidRPr="005B3D9A" w:rsidDel="00AE6D48">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049B5C71" w14:textId="10C0EC6B" w:rsidR="00C3190A" w:rsidRPr="005B3D9A" w:rsidDel="00AE6D48" w:rsidRDefault="00C3190A" w:rsidP="00C3190A">
            <w:pPr>
              <w:overflowPunct/>
              <w:autoSpaceDE/>
              <w:autoSpaceDN/>
              <w:adjustRightInd/>
              <w:spacing w:after="0"/>
              <w:jc w:val="center"/>
              <w:textAlignment w:val="auto"/>
              <w:rPr>
                <w:del w:id="183" w:author="Zhao, Zheng" w:date="2024-08-16T17:53:00Z"/>
                <w:rFonts w:ascii="Arial" w:hAnsi="Arial" w:cs="Arial"/>
                <w:sz w:val="16"/>
                <w:szCs w:val="16"/>
                <w:lang w:val="en-US" w:eastAsia="en-US"/>
              </w:rPr>
            </w:pPr>
            <w:del w:id="184" w:author="Zhao, Zheng" w:date="2024-08-16T17:53:00Z">
              <w:r w:rsidRPr="005B3D9A" w:rsidDel="00AE6D48">
                <w:rPr>
                  <w:rFonts w:ascii="Arial" w:hAnsi="Arial" w:cs="Arial"/>
                  <w:sz w:val="16"/>
                  <w:szCs w:val="16"/>
                  <w:lang w:val="en-US" w:eastAsia="en-US"/>
                </w:rPr>
                <w:delText>N/A</w:delText>
              </w:r>
            </w:del>
          </w:p>
        </w:tc>
        <w:tc>
          <w:tcPr>
            <w:tcW w:w="1240" w:type="dxa"/>
            <w:vMerge/>
            <w:tcBorders>
              <w:top w:val="nil"/>
              <w:left w:val="single" w:sz="8" w:space="0" w:color="auto"/>
              <w:bottom w:val="single" w:sz="8" w:space="0" w:color="000000"/>
              <w:right w:val="single" w:sz="8" w:space="0" w:color="auto"/>
            </w:tcBorders>
            <w:vAlign w:val="center"/>
            <w:hideMark/>
          </w:tcPr>
          <w:p w14:paraId="5736096E" w14:textId="543A7041" w:rsidR="00C3190A" w:rsidRPr="005B3D9A" w:rsidDel="00AE6D48" w:rsidRDefault="00C3190A" w:rsidP="00C3190A">
            <w:pPr>
              <w:overflowPunct/>
              <w:autoSpaceDE/>
              <w:autoSpaceDN/>
              <w:adjustRightInd/>
              <w:spacing w:after="0"/>
              <w:textAlignment w:val="auto"/>
              <w:rPr>
                <w:del w:id="185" w:author="Zhao, Zheng" w:date="2024-08-16T17:53:00Z"/>
                <w:rFonts w:ascii="Arial" w:hAnsi="Arial" w:cs="Arial"/>
                <w:sz w:val="16"/>
                <w:szCs w:val="16"/>
                <w:lang w:val="en-US" w:eastAsia="en-US"/>
              </w:rPr>
            </w:pPr>
          </w:p>
        </w:tc>
      </w:tr>
      <w:tr w:rsidR="00F00B8A" w:rsidRPr="005B3D9A" w:rsidDel="00AE6D48" w14:paraId="7579E849" w14:textId="65E94637" w:rsidTr="00AE6D48">
        <w:trPr>
          <w:gridAfter w:val="1"/>
          <w:wAfter w:w="12" w:type="dxa"/>
          <w:trHeight w:val="315"/>
          <w:del w:id="186" w:author="Zhao, Zheng" w:date="2024-08-16T17:53: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67047F4E" w14:textId="22804771" w:rsidR="00C3190A" w:rsidRPr="005B3D9A" w:rsidDel="00AE6D48" w:rsidRDefault="00C3190A" w:rsidP="00C3190A">
            <w:pPr>
              <w:overflowPunct/>
              <w:autoSpaceDE/>
              <w:autoSpaceDN/>
              <w:adjustRightInd/>
              <w:spacing w:after="0"/>
              <w:textAlignment w:val="auto"/>
              <w:rPr>
                <w:del w:id="187" w:author="Zhao, Zheng" w:date="2024-08-16T17:53:00Z"/>
                <w:rFonts w:ascii="Arial" w:hAnsi="Arial" w:cs="Arial"/>
                <w:b/>
                <w:bCs/>
                <w:sz w:val="16"/>
                <w:szCs w:val="16"/>
                <w:lang w:val="en-US" w:eastAsia="en-US"/>
              </w:rPr>
            </w:pPr>
            <w:del w:id="188" w:author="Zhao, Zheng" w:date="2024-08-16T17:53:00Z">
              <w:r w:rsidRPr="005B3D9A" w:rsidDel="00AE6D48">
                <w:rPr>
                  <w:rFonts w:ascii="Arial" w:hAnsi="Arial" w:cs="Arial"/>
                  <w:b/>
                  <w:bCs/>
                  <w:sz w:val="16"/>
                  <w:szCs w:val="16"/>
                  <w:lang w:val="en-US" w:eastAsia="en-US"/>
                </w:rPr>
                <w:delText>DL4</w:delText>
              </w:r>
            </w:del>
          </w:p>
        </w:tc>
        <w:tc>
          <w:tcPr>
            <w:tcW w:w="1100" w:type="dxa"/>
            <w:tcBorders>
              <w:top w:val="nil"/>
              <w:left w:val="nil"/>
              <w:bottom w:val="single" w:sz="8" w:space="0" w:color="auto"/>
              <w:right w:val="single" w:sz="8" w:space="0" w:color="auto"/>
            </w:tcBorders>
            <w:shd w:val="clear" w:color="auto" w:fill="auto"/>
            <w:noWrap/>
            <w:vAlign w:val="center"/>
            <w:hideMark/>
          </w:tcPr>
          <w:p w14:paraId="3294AE73" w14:textId="22388181" w:rsidR="00C3190A" w:rsidRPr="005B3D9A" w:rsidDel="00AE6D48" w:rsidRDefault="00C3190A" w:rsidP="00C3190A">
            <w:pPr>
              <w:overflowPunct/>
              <w:autoSpaceDE/>
              <w:autoSpaceDN/>
              <w:adjustRightInd/>
              <w:spacing w:after="0"/>
              <w:jc w:val="center"/>
              <w:textAlignment w:val="auto"/>
              <w:rPr>
                <w:del w:id="189" w:author="Zhao, Zheng" w:date="2024-08-16T17:53:00Z"/>
                <w:rFonts w:ascii="Arial" w:hAnsi="Arial" w:cs="Arial"/>
                <w:sz w:val="16"/>
                <w:szCs w:val="16"/>
                <w:lang w:val="en-US" w:eastAsia="en-US"/>
              </w:rPr>
            </w:pPr>
            <w:del w:id="190" w:author="Zhao, Zheng" w:date="2024-08-16T17:53:00Z">
              <w:r w:rsidRPr="005B3D9A" w:rsidDel="00AE6D48">
                <w:rPr>
                  <w:rFonts w:ascii="Arial" w:hAnsi="Arial" w:cs="Arial"/>
                  <w:sz w:val="16"/>
                  <w:szCs w:val="16"/>
                  <w:lang w:val="en-US" w:eastAsia="en-US"/>
                </w:rPr>
                <w:delText>7720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CF546D3" w14:textId="10C29004" w:rsidR="00C3190A" w:rsidRPr="005B3D9A" w:rsidDel="00AE6D48" w:rsidRDefault="00C3190A" w:rsidP="00C3190A">
            <w:pPr>
              <w:overflowPunct/>
              <w:autoSpaceDE/>
              <w:autoSpaceDN/>
              <w:adjustRightInd/>
              <w:spacing w:after="0"/>
              <w:jc w:val="center"/>
              <w:textAlignment w:val="auto"/>
              <w:rPr>
                <w:del w:id="191" w:author="Zhao, Zheng" w:date="2024-08-16T17:53:00Z"/>
                <w:rFonts w:ascii="Arial" w:hAnsi="Arial" w:cs="Arial"/>
                <w:sz w:val="16"/>
                <w:szCs w:val="16"/>
                <w:lang w:val="en-US" w:eastAsia="en-US"/>
              </w:rPr>
            </w:pPr>
            <w:del w:id="192" w:author="Zhao, Zheng" w:date="2024-08-16T17:53:00Z">
              <w:r w:rsidRPr="005B3D9A" w:rsidDel="00AE6D48">
                <w:rPr>
                  <w:rFonts w:ascii="Arial" w:hAnsi="Arial" w:cs="Arial"/>
                  <w:sz w:val="16"/>
                  <w:szCs w:val="16"/>
                  <w:lang w:val="en-US" w:eastAsia="en-US"/>
                </w:rPr>
                <w:delText>7960</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38AAC659" w14:textId="24F8ACCA" w:rsidR="00C3190A" w:rsidRPr="005B3D9A" w:rsidDel="00AE6D48" w:rsidRDefault="00C3190A" w:rsidP="00C3190A">
            <w:pPr>
              <w:overflowPunct/>
              <w:autoSpaceDE/>
              <w:autoSpaceDN/>
              <w:adjustRightInd/>
              <w:spacing w:after="0"/>
              <w:jc w:val="center"/>
              <w:textAlignment w:val="auto"/>
              <w:rPr>
                <w:del w:id="193" w:author="Zhao, Zheng" w:date="2024-08-16T17:53:00Z"/>
                <w:rFonts w:ascii="Arial" w:hAnsi="Arial" w:cs="Arial"/>
                <w:sz w:val="16"/>
                <w:szCs w:val="16"/>
                <w:lang w:val="en-US" w:eastAsia="en-US"/>
              </w:rPr>
            </w:pPr>
            <w:del w:id="194" w:author="Zhao, Zheng" w:date="2024-08-16T17:53:00Z">
              <w:r w:rsidRPr="005B3D9A" w:rsidDel="00AE6D48">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0A8818EE" w14:textId="51BFF4F3" w:rsidR="00C3190A" w:rsidRPr="005B3D9A" w:rsidDel="00AE6D48" w:rsidRDefault="00C3190A" w:rsidP="00C3190A">
            <w:pPr>
              <w:overflowPunct/>
              <w:autoSpaceDE/>
              <w:autoSpaceDN/>
              <w:adjustRightInd/>
              <w:spacing w:after="0"/>
              <w:jc w:val="center"/>
              <w:textAlignment w:val="auto"/>
              <w:rPr>
                <w:del w:id="195" w:author="Zhao, Zheng" w:date="2024-08-16T17:53:00Z"/>
                <w:rFonts w:ascii="Arial" w:hAnsi="Arial" w:cs="Arial"/>
                <w:sz w:val="16"/>
                <w:szCs w:val="16"/>
                <w:lang w:val="en-US" w:eastAsia="en-US"/>
              </w:rPr>
            </w:pPr>
            <w:del w:id="196" w:author="Zhao, Zheng" w:date="2024-08-16T17:53:00Z">
              <w:r w:rsidRPr="005B3D9A" w:rsidDel="00AE6D48">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223118B6" w14:textId="3E8D9CB6" w:rsidR="00C3190A" w:rsidRPr="005B3D9A" w:rsidDel="00AE6D48" w:rsidRDefault="00C3190A" w:rsidP="00C3190A">
            <w:pPr>
              <w:overflowPunct/>
              <w:autoSpaceDE/>
              <w:autoSpaceDN/>
              <w:adjustRightInd/>
              <w:spacing w:after="0"/>
              <w:jc w:val="center"/>
              <w:textAlignment w:val="auto"/>
              <w:rPr>
                <w:del w:id="197" w:author="Zhao, Zheng" w:date="2024-08-16T17:53:00Z"/>
                <w:rFonts w:ascii="Arial" w:hAnsi="Arial" w:cs="Arial"/>
                <w:sz w:val="16"/>
                <w:szCs w:val="16"/>
                <w:lang w:val="en-US" w:eastAsia="en-US"/>
              </w:rPr>
            </w:pPr>
            <w:del w:id="198" w:author="Zhao, Zheng" w:date="2024-08-16T17:53:00Z">
              <w:r w:rsidRPr="005B3D9A" w:rsidDel="00AE6D48">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508DC513" w14:textId="776D2DB2" w:rsidR="00C3190A" w:rsidRPr="005B3D9A" w:rsidDel="00AE6D48" w:rsidRDefault="00C3190A" w:rsidP="00C3190A">
            <w:pPr>
              <w:overflowPunct/>
              <w:autoSpaceDE/>
              <w:autoSpaceDN/>
              <w:adjustRightInd/>
              <w:spacing w:after="0"/>
              <w:jc w:val="center"/>
              <w:textAlignment w:val="auto"/>
              <w:rPr>
                <w:del w:id="199" w:author="Zhao, Zheng" w:date="2024-08-16T17:53:00Z"/>
                <w:rFonts w:ascii="Arial" w:hAnsi="Arial" w:cs="Arial"/>
                <w:sz w:val="16"/>
                <w:szCs w:val="16"/>
                <w:lang w:val="en-US" w:eastAsia="en-US"/>
              </w:rPr>
            </w:pPr>
            <w:del w:id="200" w:author="Zhao, Zheng" w:date="2024-08-16T17:53:00Z">
              <w:r w:rsidRPr="005B3D9A" w:rsidDel="00AE6D48">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69CE4443" w14:textId="4B9883D9" w:rsidR="00C3190A" w:rsidRPr="005B3D9A" w:rsidDel="00AE6D48" w:rsidRDefault="00C3190A" w:rsidP="00C3190A">
            <w:pPr>
              <w:overflowPunct/>
              <w:autoSpaceDE/>
              <w:autoSpaceDN/>
              <w:adjustRightInd/>
              <w:spacing w:after="0"/>
              <w:jc w:val="center"/>
              <w:textAlignment w:val="auto"/>
              <w:rPr>
                <w:del w:id="201" w:author="Zhao, Zheng" w:date="2024-08-16T17:53:00Z"/>
                <w:rFonts w:ascii="Arial" w:hAnsi="Arial" w:cs="Arial"/>
                <w:sz w:val="16"/>
                <w:szCs w:val="16"/>
                <w:lang w:val="en-US" w:eastAsia="en-US"/>
              </w:rPr>
            </w:pPr>
            <w:del w:id="202" w:author="Zhao, Zheng" w:date="2024-08-16T17:53:00Z">
              <w:r w:rsidRPr="005B3D9A" w:rsidDel="00AE6D48">
                <w:rPr>
                  <w:rFonts w:ascii="Arial" w:hAnsi="Arial" w:cs="Arial"/>
                  <w:sz w:val="16"/>
                  <w:szCs w:val="16"/>
                  <w:lang w:val="en-US" w:eastAsia="en-US"/>
                </w:rPr>
                <w:delText>N/A</w:delText>
              </w:r>
            </w:del>
          </w:p>
        </w:tc>
        <w:tc>
          <w:tcPr>
            <w:tcW w:w="1240" w:type="dxa"/>
            <w:vMerge/>
            <w:tcBorders>
              <w:top w:val="nil"/>
              <w:left w:val="single" w:sz="8" w:space="0" w:color="auto"/>
              <w:bottom w:val="single" w:sz="8" w:space="0" w:color="000000"/>
              <w:right w:val="single" w:sz="8" w:space="0" w:color="auto"/>
            </w:tcBorders>
            <w:vAlign w:val="center"/>
            <w:hideMark/>
          </w:tcPr>
          <w:p w14:paraId="291DC0CB" w14:textId="3506EE1B" w:rsidR="00C3190A" w:rsidRPr="005B3D9A" w:rsidDel="00AE6D48" w:rsidRDefault="00C3190A" w:rsidP="00C3190A">
            <w:pPr>
              <w:overflowPunct/>
              <w:autoSpaceDE/>
              <w:autoSpaceDN/>
              <w:adjustRightInd/>
              <w:spacing w:after="0"/>
              <w:textAlignment w:val="auto"/>
              <w:rPr>
                <w:del w:id="203" w:author="Zhao, Zheng" w:date="2024-08-16T17:53:00Z"/>
                <w:rFonts w:ascii="Arial" w:hAnsi="Arial" w:cs="Arial"/>
                <w:sz w:val="16"/>
                <w:szCs w:val="16"/>
                <w:lang w:val="en-US" w:eastAsia="en-US"/>
              </w:rPr>
            </w:pPr>
          </w:p>
        </w:tc>
      </w:tr>
      <w:tr w:rsidR="00F00B8A" w:rsidRPr="005B3D9A" w:rsidDel="00AE6D48" w14:paraId="22FCEBC2" w14:textId="68D81BF9" w:rsidTr="00AE6D48">
        <w:trPr>
          <w:gridAfter w:val="1"/>
          <w:wAfter w:w="12" w:type="dxa"/>
          <w:trHeight w:val="315"/>
          <w:del w:id="204" w:author="Zhao, Zheng" w:date="2024-08-16T17:53: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60D12FBB" w14:textId="0EE6C37C" w:rsidR="00C3190A" w:rsidRPr="005B3D9A" w:rsidDel="00AE6D48" w:rsidRDefault="00C3190A" w:rsidP="00C3190A">
            <w:pPr>
              <w:overflowPunct/>
              <w:autoSpaceDE/>
              <w:autoSpaceDN/>
              <w:adjustRightInd/>
              <w:spacing w:after="0"/>
              <w:textAlignment w:val="auto"/>
              <w:rPr>
                <w:del w:id="205" w:author="Zhao, Zheng" w:date="2024-08-16T17:53:00Z"/>
                <w:rFonts w:ascii="Arial" w:hAnsi="Arial" w:cs="Arial"/>
                <w:b/>
                <w:bCs/>
                <w:sz w:val="16"/>
                <w:szCs w:val="16"/>
                <w:lang w:val="en-US" w:eastAsia="en-US"/>
              </w:rPr>
            </w:pPr>
            <w:del w:id="206" w:author="Zhao, Zheng" w:date="2024-08-16T17:53:00Z">
              <w:r w:rsidRPr="005B3D9A" w:rsidDel="00AE6D48">
                <w:rPr>
                  <w:rFonts w:ascii="Arial" w:hAnsi="Arial" w:cs="Arial"/>
                  <w:b/>
                  <w:bCs/>
                  <w:sz w:val="16"/>
                  <w:szCs w:val="16"/>
                  <w:lang w:val="en-US" w:eastAsia="en-US"/>
                </w:rPr>
                <w:delText>DL5</w:delText>
              </w:r>
            </w:del>
          </w:p>
        </w:tc>
        <w:tc>
          <w:tcPr>
            <w:tcW w:w="1100" w:type="dxa"/>
            <w:tcBorders>
              <w:top w:val="nil"/>
              <w:left w:val="nil"/>
              <w:bottom w:val="single" w:sz="8" w:space="0" w:color="auto"/>
              <w:right w:val="single" w:sz="8" w:space="0" w:color="auto"/>
            </w:tcBorders>
            <w:shd w:val="clear" w:color="auto" w:fill="auto"/>
            <w:noWrap/>
            <w:vAlign w:val="center"/>
            <w:hideMark/>
          </w:tcPr>
          <w:p w14:paraId="5420F279" w14:textId="27C74FB1" w:rsidR="00C3190A" w:rsidRPr="005B3D9A" w:rsidDel="00AE6D48" w:rsidRDefault="00C3190A" w:rsidP="00C3190A">
            <w:pPr>
              <w:overflowPunct/>
              <w:autoSpaceDE/>
              <w:autoSpaceDN/>
              <w:adjustRightInd/>
              <w:spacing w:after="0"/>
              <w:jc w:val="center"/>
              <w:textAlignment w:val="auto"/>
              <w:rPr>
                <w:del w:id="207" w:author="Zhao, Zheng" w:date="2024-08-16T17:53:00Z"/>
                <w:rFonts w:ascii="Arial" w:hAnsi="Arial" w:cs="Arial"/>
                <w:sz w:val="16"/>
                <w:szCs w:val="16"/>
                <w:lang w:val="en-US" w:eastAsia="en-US"/>
              </w:rPr>
            </w:pPr>
            <w:del w:id="208" w:author="Zhao, Zheng" w:date="2024-08-16T17:53:00Z">
              <w:r w:rsidRPr="005B3D9A" w:rsidDel="00AE6D48">
                <w:rPr>
                  <w:rFonts w:ascii="Arial" w:hAnsi="Arial" w:cs="Arial"/>
                  <w:sz w:val="16"/>
                  <w:szCs w:val="16"/>
                  <w:lang w:val="en-US" w:eastAsia="en-US"/>
                </w:rPr>
                <w:delText>9650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F02E81F" w14:textId="1E232F49" w:rsidR="00C3190A" w:rsidRPr="005B3D9A" w:rsidDel="00AE6D48" w:rsidRDefault="00C3190A" w:rsidP="00C3190A">
            <w:pPr>
              <w:overflowPunct/>
              <w:autoSpaceDE/>
              <w:autoSpaceDN/>
              <w:adjustRightInd/>
              <w:spacing w:after="0"/>
              <w:jc w:val="center"/>
              <w:textAlignment w:val="auto"/>
              <w:rPr>
                <w:del w:id="209" w:author="Zhao, Zheng" w:date="2024-08-16T17:53:00Z"/>
                <w:rFonts w:ascii="Arial" w:hAnsi="Arial" w:cs="Arial"/>
                <w:sz w:val="16"/>
                <w:szCs w:val="16"/>
                <w:lang w:val="en-US" w:eastAsia="en-US"/>
              </w:rPr>
            </w:pPr>
            <w:del w:id="210" w:author="Zhao, Zheng" w:date="2024-08-16T17:53:00Z">
              <w:r w:rsidRPr="005B3D9A" w:rsidDel="00AE6D48">
                <w:rPr>
                  <w:rFonts w:ascii="Arial" w:hAnsi="Arial" w:cs="Arial"/>
                  <w:sz w:val="16"/>
                  <w:szCs w:val="16"/>
                  <w:lang w:val="en-US" w:eastAsia="en-US"/>
                </w:rPr>
                <w:delText>9950</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7D8FB0C5" w14:textId="2A0EBDA5" w:rsidR="00C3190A" w:rsidRPr="005B3D9A" w:rsidDel="00AE6D48" w:rsidRDefault="00C3190A" w:rsidP="00C3190A">
            <w:pPr>
              <w:overflowPunct/>
              <w:autoSpaceDE/>
              <w:autoSpaceDN/>
              <w:adjustRightInd/>
              <w:spacing w:after="0"/>
              <w:jc w:val="center"/>
              <w:textAlignment w:val="auto"/>
              <w:rPr>
                <w:del w:id="211" w:author="Zhao, Zheng" w:date="2024-08-16T17:53:00Z"/>
                <w:rFonts w:ascii="Arial" w:hAnsi="Arial" w:cs="Arial"/>
                <w:sz w:val="16"/>
                <w:szCs w:val="16"/>
                <w:lang w:val="en-US" w:eastAsia="en-US"/>
              </w:rPr>
            </w:pPr>
            <w:del w:id="212" w:author="Zhao, Zheng" w:date="2024-08-16T17:53:00Z">
              <w:r w:rsidRPr="005B3D9A" w:rsidDel="00AE6D48">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C7D68A9" w14:textId="748B042A" w:rsidR="00C3190A" w:rsidRPr="005B3D9A" w:rsidDel="00AE6D48" w:rsidRDefault="00C3190A" w:rsidP="00C3190A">
            <w:pPr>
              <w:overflowPunct/>
              <w:autoSpaceDE/>
              <w:autoSpaceDN/>
              <w:adjustRightInd/>
              <w:spacing w:after="0"/>
              <w:jc w:val="center"/>
              <w:textAlignment w:val="auto"/>
              <w:rPr>
                <w:del w:id="213" w:author="Zhao, Zheng" w:date="2024-08-16T17:53:00Z"/>
                <w:rFonts w:ascii="Arial" w:hAnsi="Arial" w:cs="Arial"/>
                <w:sz w:val="16"/>
                <w:szCs w:val="16"/>
                <w:lang w:val="en-US" w:eastAsia="en-US"/>
              </w:rPr>
            </w:pPr>
            <w:del w:id="214" w:author="Zhao, Zheng" w:date="2024-08-16T17:53:00Z">
              <w:r w:rsidRPr="005B3D9A" w:rsidDel="00AE6D48">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4224CEDF" w14:textId="6A6325F5" w:rsidR="00C3190A" w:rsidRPr="005B3D9A" w:rsidDel="00AE6D48" w:rsidRDefault="00C3190A" w:rsidP="00C3190A">
            <w:pPr>
              <w:overflowPunct/>
              <w:autoSpaceDE/>
              <w:autoSpaceDN/>
              <w:adjustRightInd/>
              <w:spacing w:after="0"/>
              <w:jc w:val="center"/>
              <w:textAlignment w:val="auto"/>
              <w:rPr>
                <w:del w:id="215" w:author="Zhao, Zheng" w:date="2024-08-16T17:53:00Z"/>
                <w:rFonts w:ascii="Arial" w:hAnsi="Arial" w:cs="Arial"/>
                <w:sz w:val="16"/>
                <w:szCs w:val="16"/>
                <w:lang w:val="en-US" w:eastAsia="en-US"/>
              </w:rPr>
            </w:pPr>
            <w:del w:id="216" w:author="Zhao, Zheng" w:date="2024-08-16T17:53:00Z">
              <w:r w:rsidRPr="005B3D9A" w:rsidDel="00AE6D48">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192112B0" w14:textId="316BF6F4" w:rsidR="00C3190A" w:rsidRPr="005B3D9A" w:rsidDel="00AE6D48" w:rsidRDefault="00C3190A" w:rsidP="00C3190A">
            <w:pPr>
              <w:overflowPunct/>
              <w:autoSpaceDE/>
              <w:autoSpaceDN/>
              <w:adjustRightInd/>
              <w:spacing w:after="0"/>
              <w:jc w:val="center"/>
              <w:textAlignment w:val="auto"/>
              <w:rPr>
                <w:del w:id="217" w:author="Zhao, Zheng" w:date="2024-08-16T17:53:00Z"/>
                <w:rFonts w:ascii="Arial" w:hAnsi="Arial" w:cs="Arial"/>
                <w:sz w:val="16"/>
                <w:szCs w:val="16"/>
                <w:lang w:val="en-US" w:eastAsia="en-US"/>
              </w:rPr>
            </w:pPr>
            <w:del w:id="218" w:author="Zhao, Zheng" w:date="2024-08-16T17:53:00Z">
              <w:r w:rsidRPr="005B3D9A" w:rsidDel="00AE6D48">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24D69CF7" w14:textId="5E1429A6" w:rsidR="00C3190A" w:rsidRPr="005B3D9A" w:rsidDel="00AE6D48" w:rsidRDefault="00C3190A" w:rsidP="00C3190A">
            <w:pPr>
              <w:overflowPunct/>
              <w:autoSpaceDE/>
              <w:autoSpaceDN/>
              <w:adjustRightInd/>
              <w:spacing w:after="0"/>
              <w:jc w:val="center"/>
              <w:textAlignment w:val="auto"/>
              <w:rPr>
                <w:del w:id="219" w:author="Zhao, Zheng" w:date="2024-08-16T17:53:00Z"/>
                <w:rFonts w:ascii="Arial" w:hAnsi="Arial" w:cs="Arial"/>
                <w:sz w:val="16"/>
                <w:szCs w:val="16"/>
                <w:lang w:val="en-US" w:eastAsia="en-US"/>
              </w:rPr>
            </w:pPr>
            <w:del w:id="220" w:author="Zhao, Zheng" w:date="2024-08-16T17:53:00Z">
              <w:r w:rsidRPr="005B3D9A" w:rsidDel="00AE6D48">
                <w:rPr>
                  <w:rFonts w:ascii="Arial" w:hAnsi="Arial" w:cs="Arial"/>
                  <w:sz w:val="16"/>
                  <w:szCs w:val="16"/>
                  <w:lang w:val="en-US" w:eastAsia="en-US"/>
                </w:rPr>
                <w:delText>N/A</w:delText>
              </w:r>
            </w:del>
          </w:p>
        </w:tc>
        <w:tc>
          <w:tcPr>
            <w:tcW w:w="1240" w:type="dxa"/>
            <w:vMerge/>
            <w:tcBorders>
              <w:top w:val="nil"/>
              <w:left w:val="single" w:sz="8" w:space="0" w:color="auto"/>
              <w:bottom w:val="single" w:sz="8" w:space="0" w:color="000000"/>
              <w:right w:val="single" w:sz="8" w:space="0" w:color="auto"/>
            </w:tcBorders>
            <w:vAlign w:val="center"/>
            <w:hideMark/>
          </w:tcPr>
          <w:p w14:paraId="58507DF4" w14:textId="468EA18B" w:rsidR="00C3190A" w:rsidRPr="005B3D9A" w:rsidDel="00AE6D48" w:rsidRDefault="00C3190A" w:rsidP="00C3190A">
            <w:pPr>
              <w:overflowPunct/>
              <w:autoSpaceDE/>
              <w:autoSpaceDN/>
              <w:adjustRightInd/>
              <w:spacing w:after="0"/>
              <w:textAlignment w:val="auto"/>
              <w:rPr>
                <w:del w:id="221" w:author="Zhao, Zheng" w:date="2024-08-16T17:53:00Z"/>
                <w:rFonts w:ascii="Arial" w:hAnsi="Arial" w:cs="Arial"/>
                <w:sz w:val="16"/>
                <w:szCs w:val="16"/>
                <w:lang w:val="en-US" w:eastAsia="en-US"/>
              </w:rPr>
            </w:pPr>
          </w:p>
        </w:tc>
      </w:tr>
      <w:tr w:rsidR="00F00B8A" w:rsidRPr="005B3D9A" w:rsidDel="00AE6D48" w14:paraId="494BF6B3" w14:textId="767BADDE" w:rsidTr="00AE6D48">
        <w:trPr>
          <w:trHeight w:val="345"/>
          <w:del w:id="222" w:author="Zhao, Zheng" w:date="2024-08-16T17:53:00Z"/>
        </w:trPr>
        <w:tc>
          <w:tcPr>
            <w:tcW w:w="259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BED3D74" w14:textId="745445CF" w:rsidR="00C3190A" w:rsidRPr="005B3D9A" w:rsidDel="00AE6D48" w:rsidRDefault="00C3190A" w:rsidP="00C3190A">
            <w:pPr>
              <w:overflowPunct/>
              <w:autoSpaceDE/>
              <w:autoSpaceDN/>
              <w:adjustRightInd/>
              <w:spacing w:after="0"/>
              <w:jc w:val="center"/>
              <w:textAlignment w:val="auto"/>
              <w:rPr>
                <w:del w:id="223" w:author="Zhao, Zheng" w:date="2024-08-16T17:53:00Z"/>
                <w:rFonts w:ascii="Arial" w:hAnsi="Arial" w:cs="Arial"/>
                <w:sz w:val="16"/>
                <w:szCs w:val="16"/>
                <w:lang w:val="en-US" w:eastAsia="en-US"/>
              </w:rPr>
            </w:pPr>
            <w:del w:id="224" w:author="Zhao, Zheng" w:date="2024-08-16T17:53:00Z">
              <w:r w:rsidRPr="005B3D9A" w:rsidDel="00AE6D48">
                <w:rPr>
                  <w:rFonts w:ascii="Arial" w:hAnsi="Arial" w:cs="Arial"/>
                  <w:b/>
                  <w:bCs/>
                  <w:sz w:val="16"/>
                  <w:szCs w:val="16"/>
                  <w:lang w:val="en-US" w:eastAsia="en-US"/>
                </w:rPr>
                <w:delText>Analysis</w:delText>
              </w:r>
            </w:del>
          </w:p>
        </w:tc>
        <w:tc>
          <w:tcPr>
            <w:tcW w:w="6040" w:type="dxa"/>
            <w:gridSpan w:val="7"/>
            <w:tcBorders>
              <w:top w:val="single" w:sz="8" w:space="0" w:color="auto"/>
              <w:left w:val="nil"/>
              <w:bottom w:val="single" w:sz="8" w:space="0" w:color="auto"/>
              <w:right w:val="single" w:sz="8" w:space="0" w:color="000000"/>
            </w:tcBorders>
            <w:shd w:val="clear" w:color="auto" w:fill="auto"/>
            <w:vAlign w:val="center"/>
            <w:hideMark/>
          </w:tcPr>
          <w:p w14:paraId="375B6C06" w14:textId="7DE287AB" w:rsidR="00C3190A" w:rsidRPr="005B3D9A" w:rsidDel="00AE6D48" w:rsidRDefault="00C3190A" w:rsidP="00C3190A">
            <w:pPr>
              <w:overflowPunct/>
              <w:autoSpaceDE/>
              <w:autoSpaceDN/>
              <w:adjustRightInd/>
              <w:spacing w:after="0"/>
              <w:textAlignment w:val="auto"/>
              <w:rPr>
                <w:del w:id="225" w:author="Zhao, Zheng" w:date="2024-08-16T17:53:00Z"/>
                <w:rFonts w:ascii="Arial" w:hAnsi="Arial" w:cs="Arial"/>
                <w:sz w:val="16"/>
                <w:szCs w:val="16"/>
                <w:lang w:val="en-US" w:eastAsia="en-US"/>
              </w:rPr>
            </w:pPr>
            <w:del w:id="226" w:author="Zhao, Zheng" w:date="2024-08-16T17:53:00Z">
              <w:r w:rsidRPr="005B3D9A" w:rsidDel="00AE6D48">
                <w:rPr>
                  <w:rFonts w:ascii="Arial" w:hAnsi="Arial" w:cs="Arial"/>
                  <w:sz w:val="16"/>
                  <w:szCs w:val="16"/>
                  <w:lang w:val="en-US" w:eastAsia="en-US"/>
                </w:rPr>
                <w:delText>There is no collision detected with both harmonic and harmonic mixing.</w:delText>
              </w:r>
            </w:del>
          </w:p>
        </w:tc>
      </w:tr>
      <w:tr w:rsidR="00F00B8A" w:rsidRPr="005B3D9A" w:rsidDel="00AE6D48" w14:paraId="2346343D" w14:textId="005229D5" w:rsidTr="00AE6D48">
        <w:trPr>
          <w:gridAfter w:val="1"/>
          <w:wAfter w:w="12" w:type="dxa"/>
          <w:trHeight w:val="315"/>
          <w:del w:id="227" w:author="Zhao, Zheng" w:date="2024-08-16T17:53:00Z"/>
        </w:trPr>
        <w:tc>
          <w:tcPr>
            <w:tcW w:w="1619" w:type="dxa"/>
            <w:gridSpan w:val="2"/>
            <w:tcBorders>
              <w:top w:val="single" w:sz="8" w:space="0" w:color="auto"/>
              <w:left w:val="single" w:sz="8" w:space="0" w:color="auto"/>
              <w:bottom w:val="nil"/>
              <w:right w:val="single" w:sz="8" w:space="0" w:color="000000"/>
            </w:tcBorders>
            <w:shd w:val="clear" w:color="auto" w:fill="auto"/>
            <w:vAlign w:val="center"/>
            <w:hideMark/>
          </w:tcPr>
          <w:p w14:paraId="024406AD" w14:textId="41B44845" w:rsidR="00C3190A" w:rsidRPr="005B3D9A" w:rsidDel="00AE6D48" w:rsidRDefault="00C3190A" w:rsidP="00C3190A">
            <w:pPr>
              <w:overflowPunct/>
              <w:autoSpaceDE/>
              <w:autoSpaceDN/>
              <w:adjustRightInd/>
              <w:spacing w:after="0"/>
              <w:jc w:val="center"/>
              <w:textAlignment w:val="auto"/>
              <w:rPr>
                <w:del w:id="228" w:author="Zhao, Zheng" w:date="2024-08-16T17:53:00Z"/>
                <w:rFonts w:ascii="Arial" w:hAnsi="Arial" w:cs="Arial"/>
                <w:sz w:val="16"/>
                <w:szCs w:val="16"/>
                <w:lang w:val="en-US" w:eastAsia="en-US"/>
              </w:rPr>
            </w:pPr>
            <w:del w:id="229" w:author="Zhao, Zheng" w:date="2024-08-16T17:53:00Z">
              <w:r w:rsidRPr="005B3D9A" w:rsidDel="00AE6D48">
                <w:rPr>
                  <w:rFonts w:ascii="Arial" w:hAnsi="Arial" w:cs="Arial"/>
                  <w:sz w:val="16"/>
                  <w:szCs w:val="16"/>
                  <w:lang w:val="en-US" w:eastAsia="en-US"/>
                </w:rPr>
                <w:delText>UL/DL</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6C0BF91" w14:textId="4C08FE1A" w:rsidR="00C3190A" w:rsidRPr="005B3D9A" w:rsidDel="00AE6D48" w:rsidRDefault="004B2120" w:rsidP="00C3190A">
            <w:pPr>
              <w:overflowPunct/>
              <w:autoSpaceDE/>
              <w:autoSpaceDN/>
              <w:adjustRightInd/>
              <w:spacing w:after="0"/>
              <w:jc w:val="center"/>
              <w:textAlignment w:val="auto"/>
              <w:rPr>
                <w:del w:id="230" w:author="Zhao, Zheng" w:date="2024-08-16T17:53:00Z"/>
                <w:rFonts w:ascii="Arial" w:hAnsi="Arial" w:cs="Arial"/>
                <w:b/>
                <w:bCs/>
                <w:sz w:val="16"/>
                <w:szCs w:val="16"/>
                <w:lang w:val="en-US" w:eastAsia="en-US"/>
              </w:rPr>
            </w:pPr>
            <w:del w:id="231" w:author="Zhao, Zheng" w:date="2024-08-16T17:53:00Z">
              <w:r w:rsidRPr="005B3D9A" w:rsidDel="00AE6D48">
                <w:rPr>
                  <w:rFonts w:ascii="Arial" w:hAnsi="Arial" w:cs="Arial"/>
                  <w:b/>
                  <w:bCs/>
                  <w:sz w:val="16"/>
                  <w:szCs w:val="16"/>
                  <w:lang w:val="en-US" w:eastAsia="en-US"/>
                </w:rPr>
                <w:delText>n2</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2B81D14E" w14:textId="4572CF50" w:rsidR="00C3190A" w:rsidRPr="005B3D9A" w:rsidDel="00AE6D48" w:rsidRDefault="00C3190A" w:rsidP="00C3190A">
            <w:pPr>
              <w:overflowPunct/>
              <w:autoSpaceDE/>
              <w:autoSpaceDN/>
              <w:adjustRightInd/>
              <w:spacing w:after="0"/>
              <w:jc w:val="center"/>
              <w:textAlignment w:val="auto"/>
              <w:rPr>
                <w:del w:id="232" w:author="Zhao, Zheng" w:date="2024-08-16T17:53:00Z"/>
                <w:rFonts w:ascii="Arial" w:hAnsi="Arial" w:cs="Arial"/>
                <w:b/>
                <w:bCs/>
                <w:sz w:val="16"/>
                <w:szCs w:val="16"/>
                <w:lang w:val="en-US" w:eastAsia="en-US"/>
              </w:rPr>
            </w:pPr>
            <w:del w:id="233" w:author="Zhao, Zheng" w:date="2024-08-16T17:53:00Z">
              <w:r w:rsidRPr="005B3D9A" w:rsidDel="00AE6D48">
                <w:rPr>
                  <w:rFonts w:ascii="Arial" w:hAnsi="Arial" w:cs="Arial"/>
                  <w:b/>
                  <w:bCs/>
                  <w:sz w:val="16"/>
                  <w:szCs w:val="16"/>
                  <w:lang w:val="en-US" w:eastAsia="en-US"/>
                </w:rPr>
                <w:delText>UL1</w:delText>
              </w:r>
            </w:del>
          </w:p>
        </w:tc>
        <w:tc>
          <w:tcPr>
            <w:tcW w:w="960" w:type="dxa"/>
            <w:tcBorders>
              <w:top w:val="nil"/>
              <w:left w:val="nil"/>
              <w:bottom w:val="single" w:sz="8" w:space="0" w:color="auto"/>
              <w:right w:val="single" w:sz="8" w:space="0" w:color="auto"/>
            </w:tcBorders>
            <w:shd w:val="clear" w:color="auto" w:fill="auto"/>
            <w:noWrap/>
            <w:vAlign w:val="center"/>
            <w:hideMark/>
          </w:tcPr>
          <w:p w14:paraId="2E476D94" w14:textId="5C97C41C" w:rsidR="00C3190A" w:rsidRPr="005B3D9A" w:rsidDel="00AE6D48" w:rsidRDefault="00C3190A" w:rsidP="00C3190A">
            <w:pPr>
              <w:overflowPunct/>
              <w:autoSpaceDE/>
              <w:autoSpaceDN/>
              <w:adjustRightInd/>
              <w:spacing w:after="0"/>
              <w:jc w:val="center"/>
              <w:textAlignment w:val="auto"/>
              <w:rPr>
                <w:del w:id="234" w:author="Zhao, Zheng" w:date="2024-08-16T17:53:00Z"/>
                <w:rFonts w:ascii="Arial" w:hAnsi="Arial" w:cs="Arial"/>
                <w:b/>
                <w:bCs/>
                <w:sz w:val="16"/>
                <w:szCs w:val="16"/>
                <w:lang w:val="en-US" w:eastAsia="en-US"/>
              </w:rPr>
            </w:pPr>
            <w:del w:id="235" w:author="Zhao, Zheng" w:date="2024-08-16T17:53:00Z">
              <w:r w:rsidRPr="005B3D9A" w:rsidDel="00AE6D48">
                <w:rPr>
                  <w:rFonts w:ascii="Arial" w:hAnsi="Arial" w:cs="Arial"/>
                  <w:b/>
                  <w:bCs/>
                  <w:sz w:val="16"/>
                  <w:szCs w:val="16"/>
                  <w:lang w:val="en-US" w:eastAsia="en-US"/>
                </w:rPr>
                <w:delText>UL2</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5437F9A" w14:textId="72314CC7" w:rsidR="00C3190A" w:rsidRPr="005B3D9A" w:rsidDel="00AE6D48" w:rsidRDefault="00C3190A" w:rsidP="00C3190A">
            <w:pPr>
              <w:overflowPunct/>
              <w:autoSpaceDE/>
              <w:autoSpaceDN/>
              <w:adjustRightInd/>
              <w:spacing w:after="0"/>
              <w:jc w:val="center"/>
              <w:textAlignment w:val="auto"/>
              <w:rPr>
                <w:del w:id="236" w:author="Zhao, Zheng" w:date="2024-08-16T17:53:00Z"/>
                <w:rFonts w:ascii="Arial" w:hAnsi="Arial" w:cs="Arial"/>
                <w:b/>
                <w:bCs/>
                <w:sz w:val="16"/>
                <w:szCs w:val="16"/>
                <w:lang w:val="en-US" w:eastAsia="en-US"/>
              </w:rPr>
            </w:pPr>
            <w:del w:id="237" w:author="Zhao, Zheng" w:date="2024-08-16T17:53:00Z">
              <w:r w:rsidRPr="005B3D9A" w:rsidDel="00AE6D48">
                <w:rPr>
                  <w:rFonts w:ascii="Arial" w:hAnsi="Arial" w:cs="Arial"/>
                  <w:b/>
                  <w:bCs/>
                  <w:sz w:val="16"/>
                  <w:szCs w:val="16"/>
                  <w:lang w:val="en-US" w:eastAsia="en-US"/>
                </w:rPr>
                <w:delText>UL3</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982F4F4" w14:textId="14A5672A" w:rsidR="00C3190A" w:rsidRPr="005B3D9A" w:rsidDel="00AE6D48" w:rsidRDefault="00C3190A" w:rsidP="00C3190A">
            <w:pPr>
              <w:overflowPunct/>
              <w:autoSpaceDE/>
              <w:autoSpaceDN/>
              <w:adjustRightInd/>
              <w:spacing w:after="0"/>
              <w:jc w:val="center"/>
              <w:textAlignment w:val="auto"/>
              <w:rPr>
                <w:del w:id="238" w:author="Zhao, Zheng" w:date="2024-08-16T17:53:00Z"/>
                <w:rFonts w:ascii="Arial" w:hAnsi="Arial" w:cs="Arial"/>
                <w:b/>
                <w:bCs/>
                <w:sz w:val="16"/>
                <w:szCs w:val="16"/>
                <w:lang w:val="en-US" w:eastAsia="en-US"/>
              </w:rPr>
            </w:pPr>
            <w:del w:id="239" w:author="Zhao, Zheng" w:date="2024-08-16T17:53:00Z">
              <w:r w:rsidRPr="005B3D9A" w:rsidDel="00AE6D48">
                <w:rPr>
                  <w:rFonts w:ascii="Arial" w:hAnsi="Arial" w:cs="Arial"/>
                  <w:b/>
                  <w:bCs/>
                  <w:sz w:val="16"/>
                  <w:szCs w:val="16"/>
                  <w:lang w:val="en-US" w:eastAsia="en-US"/>
                </w:rPr>
                <w:delText>UL4</w:delText>
              </w:r>
            </w:del>
          </w:p>
        </w:tc>
        <w:tc>
          <w:tcPr>
            <w:tcW w:w="960" w:type="dxa"/>
            <w:tcBorders>
              <w:top w:val="nil"/>
              <w:left w:val="nil"/>
              <w:bottom w:val="single" w:sz="8" w:space="0" w:color="auto"/>
              <w:right w:val="single" w:sz="8" w:space="0" w:color="auto"/>
            </w:tcBorders>
            <w:shd w:val="clear" w:color="auto" w:fill="auto"/>
            <w:noWrap/>
            <w:vAlign w:val="center"/>
            <w:hideMark/>
          </w:tcPr>
          <w:p w14:paraId="7FFBE0BB" w14:textId="7194A178" w:rsidR="00C3190A" w:rsidRPr="005B3D9A" w:rsidDel="00AE6D48" w:rsidRDefault="00C3190A" w:rsidP="00C3190A">
            <w:pPr>
              <w:overflowPunct/>
              <w:autoSpaceDE/>
              <w:autoSpaceDN/>
              <w:adjustRightInd/>
              <w:spacing w:after="0"/>
              <w:jc w:val="center"/>
              <w:textAlignment w:val="auto"/>
              <w:rPr>
                <w:del w:id="240" w:author="Zhao, Zheng" w:date="2024-08-16T17:53:00Z"/>
                <w:rFonts w:ascii="Arial" w:hAnsi="Arial" w:cs="Arial"/>
                <w:b/>
                <w:bCs/>
                <w:sz w:val="16"/>
                <w:szCs w:val="16"/>
                <w:lang w:val="en-US" w:eastAsia="en-US"/>
              </w:rPr>
            </w:pPr>
            <w:del w:id="241" w:author="Zhao, Zheng" w:date="2024-08-16T17:53:00Z">
              <w:r w:rsidRPr="005B3D9A" w:rsidDel="00AE6D48">
                <w:rPr>
                  <w:rFonts w:ascii="Arial" w:hAnsi="Arial" w:cs="Arial"/>
                  <w:b/>
                  <w:bCs/>
                  <w:sz w:val="16"/>
                  <w:szCs w:val="16"/>
                  <w:lang w:val="en-US" w:eastAsia="en-US"/>
                </w:rPr>
                <w:delText>UL5</w:delText>
              </w:r>
            </w:del>
          </w:p>
        </w:tc>
        <w:tc>
          <w:tcPr>
            <w:tcW w:w="12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CE9754E" w14:textId="173250CB" w:rsidR="00C3190A" w:rsidRPr="005B3D9A" w:rsidDel="00AE6D48" w:rsidRDefault="00C3190A" w:rsidP="00C3190A">
            <w:pPr>
              <w:overflowPunct/>
              <w:autoSpaceDE/>
              <w:autoSpaceDN/>
              <w:adjustRightInd/>
              <w:spacing w:after="0"/>
              <w:jc w:val="center"/>
              <w:textAlignment w:val="auto"/>
              <w:rPr>
                <w:del w:id="242" w:author="Zhao, Zheng" w:date="2024-08-16T17:53:00Z"/>
                <w:rFonts w:ascii="Arial" w:hAnsi="Arial" w:cs="Arial"/>
                <w:b/>
                <w:bCs/>
                <w:sz w:val="16"/>
                <w:szCs w:val="16"/>
                <w:lang w:val="en-US" w:eastAsia="en-US"/>
              </w:rPr>
            </w:pPr>
            <w:del w:id="243" w:author="Zhao, Zheng" w:date="2024-08-16T17:53:00Z">
              <w:r w:rsidRPr="005B3D9A" w:rsidDel="00AE6D48">
                <w:rPr>
                  <w:rFonts w:ascii="Arial" w:hAnsi="Arial" w:cs="Arial"/>
                  <w:b/>
                  <w:bCs/>
                  <w:sz w:val="16"/>
                  <w:szCs w:val="16"/>
                  <w:lang w:val="en-US" w:eastAsia="en-US"/>
                </w:rPr>
                <w:delText>MSD type</w:delText>
              </w:r>
            </w:del>
          </w:p>
        </w:tc>
      </w:tr>
      <w:tr w:rsidR="00F00B8A" w:rsidRPr="005B3D9A" w:rsidDel="00AE6D48" w14:paraId="673C622A" w14:textId="6AAE3CC6" w:rsidTr="00AE6D48">
        <w:trPr>
          <w:gridAfter w:val="1"/>
          <w:wAfter w:w="12" w:type="dxa"/>
          <w:trHeight w:val="315"/>
          <w:del w:id="244" w:author="Zhao, Zheng" w:date="2024-08-16T17:53:00Z"/>
        </w:trPr>
        <w:tc>
          <w:tcPr>
            <w:tcW w:w="1619" w:type="dxa"/>
            <w:gridSpan w:val="2"/>
            <w:tcBorders>
              <w:top w:val="nil"/>
              <w:left w:val="single" w:sz="8" w:space="0" w:color="auto"/>
              <w:bottom w:val="single" w:sz="8" w:space="0" w:color="auto"/>
              <w:right w:val="single" w:sz="8" w:space="0" w:color="000000"/>
            </w:tcBorders>
            <w:shd w:val="clear" w:color="auto" w:fill="auto"/>
            <w:vAlign w:val="center"/>
            <w:hideMark/>
          </w:tcPr>
          <w:p w14:paraId="574EC839" w14:textId="17F1ED81" w:rsidR="00C3190A" w:rsidRPr="005B3D9A" w:rsidDel="00AE6D48" w:rsidRDefault="00C3190A" w:rsidP="00C3190A">
            <w:pPr>
              <w:overflowPunct/>
              <w:autoSpaceDE/>
              <w:autoSpaceDN/>
              <w:adjustRightInd/>
              <w:spacing w:after="0"/>
              <w:jc w:val="center"/>
              <w:textAlignment w:val="auto"/>
              <w:rPr>
                <w:del w:id="245" w:author="Zhao, Zheng" w:date="2024-08-16T17:53:00Z"/>
                <w:rFonts w:ascii="Arial" w:hAnsi="Arial" w:cs="Arial"/>
                <w:sz w:val="16"/>
                <w:szCs w:val="16"/>
                <w:lang w:val="en-US" w:eastAsia="en-US"/>
              </w:rPr>
            </w:pPr>
            <w:del w:id="246" w:author="Zhao, Zheng" w:date="2024-08-16T17:53:00Z">
              <w:r w:rsidRPr="005B3D9A" w:rsidDel="00AE6D48">
                <w:rPr>
                  <w:rFonts w:ascii="Arial" w:hAnsi="Arial" w:cs="Arial"/>
                  <w:sz w:val="16"/>
                  <w:szCs w:val="16"/>
                  <w:lang w:val="en-US" w:eastAsia="en-US"/>
                </w:rPr>
                <w:delText>harmonics</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464182A" w14:textId="74FAFFB4" w:rsidR="00C3190A" w:rsidRPr="005B3D9A" w:rsidDel="00AE6D48" w:rsidRDefault="00C3190A" w:rsidP="00C3190A">
            <w:pPr>
              <w:overflowPunct/>
              <w:autoSpaceDE/>
              <w:autoSpaceDN/>
              <w:adjustRightInd/>
              <w:spacing w:after="0"/>
              <w:jc w:val="center"/>
              <w:textAlignment w:val="auto"/>
              <w:rPr>
                <w:del w:id="247" w:author="Zhao, Zheng" w:date="2024-08-16T17:53:00Z"/>
                <w:rFonts w:ascii="Arial" w:hAnsi="Arial" w:cs="Arial"/>
                <w:sz w:val="16"/>
                <w:szCs w:val="16"/>
                <w:lang w:val="en-US" w:eastAsia="en-US"/>
              </w:rPr>
            </w:pPr>
            <w:del w:id="248" w:author="Zhao, Zheng" w:date="2024-08-16T17:53:00Z">
              <w:r w:rsidRPr="005B3D9A" w:rsidDel="00AE6D48">
                <w:rPr>
                  <w:rFonts w:ascii="Arial" w:hAnsi="Arial" w:cs="Arial"/>
                  <w:sz w:val="16"/>
                  <w:szCs w:val="16"/>
                  <w:lang w:val="en-US" w:eastAsia="en-US"/>
                </w:rPr>
                <w:delText>fLow</w:delText>
              </w:r>
            </w:del>
          </w:p>
        </w:tc>
        <w:tc>
          <w:tcPr>
            <w:tcW w:w="960" w:type="dxa"/>
            <w:gridSpan w:val="2"/>
            <w:tcBorders>
              <w:top w:val="nil"/>
              <w:left w:val="nil"/>
              <w:bottom w:val="single" w:sz="8" w:space="0" w:color="auto"/>
              <w:right w:val="single" w:sz="8" w:space="0" w:color="auto"/>
            </w:tcBorders>
            <w:shd w:val="clear" w:color="000000" w:fill="FFFFFF"/>
            <w:vAlign w:val="center"/>
            <w:hideMark/>
          </w:tcPr>
          <w:p w14:paraId="0EFFB47D" w14:textId="4D8760E6" w:rsidR="00C3190A" w:rsidRPr="005B3D9A" w:rsidDel="00AE6D48" w:rsidRDefault="00C3190A" w:rsidP="00C3190A">
            <w:pPr>
              <w:overflowPunct/>
              <w:autoSpaceDE/>
              <w:autoSpaceDN/>
              <w:adjustRightInd/>
              <w:spacing w:after="0"/>
              <w:jc w:val="center"/>
              <w:textAlignment w:val="auto"/>
              <w:rPr>
                <w:del w:id="249" w:author="Zhao, Zheng" w:date="2024-08-16T17:53:00Z"/>
                <w:rFonts w:ascii="Arial" w:hAnsi="Arial" w:cs="Arial"/>
                <w:sz w:val="16"/>
                <w:szCs w:val="16"/>
                <w:lang w:val="en-US" w:eastAsia="en-US"/>
              </w:rPr>
            </w:pPr>
            <w:del w:id="250" w:author="Zhao, Zheng" w:date="2024-08-16T17:53:00Z">
              <w:r w:rsidRPr="005B3D9A" w:rsidDel="00AE6D48">
                <w:rPr>
                  <w:rFonts w:ascii="Arial" w:hAnsi="Arial" w:cs="Arial"/>
                  <w:sz w:val="16"/>
                  <w:szCs w:val="16"/>
                  <w:lang w:val="en-US" w:eastAsia="en-US"/>
                </w:rPr>
                <w:delText>1850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2BBDFDA" w14:textId="74A1C8A9" w:rsidR="00C3190A" w:rsidRPr="005B3D9A" w:rsidDel="00AE6D48" w:rsidRDefault="00C3190A" w:rsidP="00C3190A">
            <w:pPr>
              <w:overflowPunct/>
              <w:autoSpaceDE/>
              <w:autoSpaceDN/>
              <w:adjustRightInd/>
              <w:spacing w:after="0"/>
              <w:jc w:val="center"/>
              <w:textAlignment w:val="auto"/>
              <w:rPr>
                <w:del w:id="251" w:author="Zhao, Zheng" w:date="2024-08-16T17:53:00Z"/>
                <w:rFonts w:ascii="Arial" w:hAnsi="Arial" w:cs="Arial"/>
                <w:sz w:val="16"/>
                <w:szCs w:val="16"/>
                <w:lang w:val="en-US" w:eastAsia="en-US"/>
              </w:rPr>
            </w:pPr>
            <w:del w:id="252" w:author="Zhao, Zheng" w:date="2024-08-16T17:53:00Z">
              <w:r w:rsidRPr="005B3D9A" w:rsidDel="00AE6D48">
                <w:rPr>
                  <w:rFonts w:ascii="Arial" w:hAnsi="Arial" w:cs="Arial"/>
                  <w:sz w:val="16"/>
                  <w:szCs w:val="16"/>
                  <w:lang w:val="en-US" w:eastAsia="en-US"/>
                </w:rPr>
                <w:delText>3700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7C8769C3" w14:textId="6104F14D" w:rsidR="00C3190A" w:rsidRPr="005B3D9A" w:rsidDel="00AE6D48" w:rsidRDefault="00C3190A" w:rsidP="00C3190A">
            <w:pPr>
              <w:overflowPunct/>
              <w:autoSpaceDE/>
              <w:autoSpaceDN/>
              <w:adjustRightInd/>
              <w:spacing w:after="0"/>
              <w:jc w:val="center"/>
              <w:textAlignment w:val="auto"/>
              <w:rPr>
                <w:del w:id="253" w:author="Zhao, Zheng" w:date="2024-08-16T17:53:00Z"/>
                <w:rFonts w:ascii="Arial" w:hAnsi="Arial" w:cs="Arial"/>
                <w:sz w:val="16"/>
                <w:szCs w:val="16"/>
                <w:lang w:val="en-US" w:eastAsia="en-US"/>
              </w:rPr>
            </w:pPr>
            <w:del w:id="254" w:author="Zhao, Zheng" w:date="2024-08-16T17:53:00Z">
              <w:r w:rsidRPr="005B3D9A" w:rsidDel="00AE6D48">
                <w:rPr>
                  <w:rFonts w:ascii="Arial" w:hAnsi="Arial" w:cs="Arial"/>
                  <w:sz w:val="16"/>
                  <w:szCs w:val="16"/>
                  <w:lang w:val="en-US" w:eastAsia="en-US"/>
                </w:rPr>
                <w:delText>5550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71F14730" w14:textId="341DA683" w:rsidR="00C3190A" w:rsidRPr="005B3D9A" w:rsidDel="00AE6D48" w:rsidRDefault="00C3190A" w:rsidP="00C3190A">
            <w:pPr>
              <w:overflowPunct/>
              <w:autoSpaceDE/>
              <w:autoSpaceDN/>
              <w:adjustRightInd/>
              <w:spacing w:after="0"/>
              <w:jc w:val="center"/>
              <w:textAlignment w:val="auto"/>
              <w:rPr>
                <w:del w:id="255" w:author="Zhao, Zheng" w:date="2024-08-16T17:53:00Z"/>
                <w:rFonts w:ascii="Arial" w:hAnsi="Arial" w:cs="Arial"/>
                <w:sz w:val="16"/>
                <w:szCs w:val="16"/>
                <w:lang w:val="en-US" w:eastAsia="en-US"/>
              </w:rPr>
            </w:pPr>
            <w:del w:id="256" w:author="Zhao, Zheng" w:date="2024-08-16T17:53:00Z">
              <w:r w:rsidRPr="005B3D9A" w:rsidDel="00AE6D48">
                <w:rPr>
                  <w:rFonts w:ascii="Arial" w:hAnsi="Arial" w:cs="Arial"/>
                  <w:sz w:val="16"/>
                  <w:szCs w:val="16"/>
                  <w:lang w:val="en-US" w:eastAsia="en-US"/>
                </w:rPr>
                <w:delText>7400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5044FC31" w14:textId="6D91BA34" w:rsidR="00C3190A" w:rsidRPr="005B3D9A" w:rsidDel="00AE6D48" w:rsidRDefault="00C3190A" w:rsidP="00C3190A">
            <w:pPr>
              <w:overflowPunct/>
              <w:autoSpaceDE/>
              <w:autoSpaceDN/>
              <w:adjustRightInd/>
              <w:spacing w:after="0"/>
              <w:jc w:val="center"/>
              <w:textAlignment w:val="auto"/>
              <w:rPr>
                <w:del w:id="257" w:author="Zhao, Zheng" w:date="2024-08-16T17:53:00Z"/>
                <w:rFonts w:ascii="Arial" w:hAnsi="Arial" w:cs="Arial"/>
                <w:sz w:val="16"/>
                <w:szCs w:val="16"/>
                <w:lang w:val="en-US" w:eastAsia="en-US"/>
              </w:rPr>
            </w:pPr>
            <w:del w:id="258" w:author="Zhao, Zheng" w:date="2024-08-16T17:53:00Z">
              <w:r w:rsidRPr="005B3D9A" w:rsidDel="00AE6D48">
                <w:rPr>
                  <w:rFonts w:ascii="Arial" w:hAnsi="Arial" w:cs="Arial"/>
                  <w:sz w:val="16"/>
                  <w:szCs w:val="16"/>
                  <w:lang w:val="en-US" w:eastAsia="en-US"/>
                </w:rPr>
                <w:delText>9250</w:delText>
              </w:r>
            </w:del>
          </w:p>
        </w:tc>
        <w:tc>
          <w:tcPr>
            <w:tcW w:w="1240" w:type="dxa"/>
            <w:vMerge/>
            <w:tcBorders>
              <w:top w:val="nil"/>
              <w:left w:val="single" w:sz="8" w:space="0" w:color="auto"/>
              <w:bottom w:val="single" w:sz="8" w:space="0" w:color="000000"/>
              <w:right w:val="single" w:sz="8" w:space="0" w:color="auto"/>
            </w:tcBorders>
            <w:vAlign w:val="center"/>
            <w:hideMark/>
          </w:tcPr>
          <w:p w14:paraId="018BB21B" w14:textId="0AA157B4" w:rsidR="00C3190A" w:rsidRPr="005B3D9A" w:rsidDel="00AE6D48" w:rsidRDefault="00C3190A" w:rsidP="00C3190A">
            <w:pPr>
              <w:overflowPunct/>
              <w:autoSpaceDE/>
              <w:autoSpaceDN/>
              <w:adjustRightInd/>
              <w:spacing w:after="0"/>
              <w:textAlignment w:val="auto"/>
              <w:rPr>
                <w:del w:id="259" w:author="Zhao, Zheng" w:date="2024-08-16T17:53:00Z"/>
                <w:rFonts w:ascii="Arial" w:hAnsi="Arial" w:cs="Arial"/>
                <w:b/>
                <w:bCs/>
                <w:sz w:val="16"/>
                <w:szCs w:val="16"/>
                <w:lang w:val="en-US" w:eastAsia="en-US"/>
              </w:rPr>
            </w:pPr>
          </w:p>
        </w:tc>
      </w:tr>
      <w:tr w:rsidR="00F00B8A" w:rsidRPr="005B3D9A" w:rsidDel="00AE6D48" w14:paraId="1885C76D" w14:textId="71091F89" w:rsidTr="00AE6D48">
        <w:trPr>
          <w:gridAfter w:val="1"/>
          <w:wAfter w:w="12" w:type="dxa"/>
          <w:trHeight w:val="315"/>
          <w:del w:id="260" w:author="Zhao, Zheng" w:date="2024-08-16T17:53: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128ED37B" w14:textId="77A6A85B" w:rsidR="00C3190A" w:rsidRPr="005B3D9A" w:rsidDel="00AE6D48" w:rsidRDefault="004B2120" w:rsidP="00C3190A">
            <w:pPr>
              <w:overflowPunct/>
              <w:autoSpaceDE/>
              <w:autoSpaceDN/>
              <w:adjustRightInd/>
              <w:spacing w:after="0"/>
              <w:jc w:val="center"/>
              <w:textAlignment w:val="auto"/>
              <w:rPr>
                <w:del w:id="261" w:author="Zhao, Zheng" w:date="2024-08-16T17:53:00Z"/>
                <w:rFonts w:ascii="Arial" w:hAnsi="Arial" w:cs="Arial"/>
                <w:b/>
                <w:bCs/>
                <w:sz w:val="16"/>
                <w:szCs w:val="16"/>
                <w:lang w:val="en-US" w:eastAsia="en-US"/>
              </w:rPr>
            </w:pPr>
            <w:del w:id="262" w:author="Zhao, Zheng" w:date="2024-08-16T17:53:00Z">
              <w:r w:rsidRPr="005B3D9A" w:rsidDel="00AE6D48">
                <w:rPr>
                  <w:rFonts w:ascii="Arial" w:hAnsi="Arial" w:cs="Arial"/>
                  <w:b/>
                  <w:bCs/>
                  <w:sz w:val="16"/>
                  <w:szCs w:val="16"/>
                  <w:lang w:val="en-US" w:eastAsia="en-US"/>
                </w:rPr>
                <w:delText>n5</w:delText>
              </w:r>
            </w:del>
          </w:p>
        </w:tc>
        <w:tc>
          <w:tcPr>
            <w:tcW w:w="1100" w:type="dxa"/>
            <w:tcBorders>
              <w:top w:val="nil"/>
              <w:left w:val="nil"/>
              <w:bottom w:val="single" w:sz="8" w:space="0" w:color="auto"/>
              <w:right w:val="single" w:sz="8" w:space="0" w:color="auto"/>
            </w:tcBorders>
            <w:shd w:val="clear" w:color="auto" w:fill="auto"/>
            <w:noWrap/>
            <w:vAlign w:val="center"/>
            <w:hideMark/>
          </w:tcPr>
          <w:p w14:paraId="0C53DC0B" w14:textId="3D4ACA54" w:rsidR="00C3190A" w:rsidRPr="005B3D9A" w:rsidDel="00AE6D48" w:rsidRDefault="00C3190A" w:rsidP="00C3190A">
            <w:pPr>
              <w:overflowPunct/>
              <w:autoSpaceDE/>
              <w:autoSpaceDN/>
              <w:adjustRightInd/>
              <w:spacing w:after="0"/>
              <w:jc w:val="center"/>
              <w:textAlignment w:val="auto"/>
              <w:rPr>
                <w:del w:id="263" w:author="Zhao, Zheng" w:date="2024-08-16T17:53:00Z"/>
                <w:rFonts w:ascii="Arial" w:hAnsi="Arial" w:cs="Arial"/>
                <w:b/>
                <w:bCs/>
                <w:sz w:val="16"/>
                <w:szCs w:val="16"/>
                <w:lang w:val="en-US" w:eastAsia="en-US"/>
              </w:rPr>
            </w:pPr>
            <w:del w:id="264" w:author="Zhao, Zheng" w:date="2024-08-16T17:53:00Z">
              <w:r w:rsidRPr="005B3D9A" w:rsidDel="00AE6D48">
                <w:rPr>
                  <w:rFonts w:ascii="Arial" w:hAnsi="Arial" w:cs="Arial"/>
                  <w:b/>
                  <w:bCs/>
                  <w:sz w:val="16"/>
                  <w:szCs w:val="16"/>
                  <w:lang w:val="en-US" w:eastAsia="en-US"/>
                </w:rPr>
                <w:delText>fLow</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82D5AFB" w14:textId="47935611" w:rsidR="00C3190A" w:rsidRPr="005B3D9A" w:rsidDel="00AE6D48" w:rsidRDefault="00C3190A" w:rsidP="00C3190A">
            <w:pPr>
              <w:overflowPunct/>
              <w:autoSpaceDE/>
              <w:autoSpaceDN/>
              <w:adjustRightInd/>
              <w:spacing w:after="0"/>
              <w:jc w:val="center"/>
              <w:textAlignment w:val="auto"/>
              <w:rPr>
                <w:del w:id="265" w:author="Zhao, Zheng" w:date="2024-08-16T17:53:00Z"/>
                <w:rFonts w:ascii="Arial" w:hAnsi="Arial" w:cs="Arial"/>
                <w:sz w:val="16"/>
                <w:szCs w:val="16"/>
                <w:lang w:val="en-US" w:eastAsia="en-US"/>
              </w:rPr>
            </w:pPr>
            <w:del w:id="266" w:author="Zhao, Zheng" w:date="2024-08-16T17:53:00Z">
              <w:r w:rsidRPr="005B3D9A" w:rsidDel="00AE6D48">
                <w:rPr>
                  <w:rFonts w:ascii="Arial" w:hAnsi="Arial" w:cs="Arial"/>
                  <w:sz w:val="16"/>
                  <w:szCs w:val="16"/>
                  <w:lang w:val="en-US" w:eastAsia="en-US"/>
                </w:rPr>
                <w:delText>fHigh</w:delText>
              </w:r>
            </w:del>
          </w:p>
        </w:tc>
        <w:tc>
          <w:tcPr>
            <w:tcW w:w="960" w:type="dxa"/>
            <w:gridSpan w:val="2"/>
            <w:tcBorders>
              <w:top w:val="nil"/>
              <w:left w:val="nil"/>
              <w:bottom w:val="single" w:sz="8" w:space="0" w:color="auto"/>
              <w:right w:val="single" w:sz="8" w:space="0" w:color="auto"/>
            </w:tcBorders>
            <w:shd w:val="clear" w:color="000000" w:fill="FFFFFF"/>
            <w:vAlign w:val="center"/>
            <w:hideMark/>
          </w:tcPr>
          <w:p w14:paraId="4F07FF83" w14:textId="5AC54CD5" w:rsidR="00C3190A" w:rsidRPr="005B3D9A" w:rsidDel="00AE6D48" w:rsidRDefault="00C3190A" w:rsidP="00C3190A">
            <w:pPr>
              <w:overflowPunct/>
              <w:autoSpaceDE/>
              <w:autoSpaceDN/>
              <w:adjustRightInd/>
              <w:spacing w:after="0"/>
              <w:jc w:val="center"/>
              <w:textAlignment w:val="auto"/>
              <w:rPr>
                <w:del w:id="267" w:author="Zhao, Zheng" w:date="2024-08-16T17:53:00Z"/>
                <w:rFonts w:ascii="Arial" w:hAnsi="Arial" w:cs="Arial"/>
                <w:sz w:val="16"/>
                <w:szCs w:val="16"/>
                <w:lang w:val="en-US" w:eastAsia="en-US"/>
              </w:rPr>
            </w:pPr>
            <w:del w:id="268" w:author="Zhao, Zheng" w:date="2024-08-16T17:53:00Z">
              <w:r w:rsidRPr="005B3D9A" w:rsidDel="00AE6D48">
                <w:rPr>
                  <w:rFonts w:ascii="Arial" w:hAnsi="Arial" w:cs="Arial"/>
                  <w:sz w:val="16"/>
                  <w:szCs w:val="16"/>
                  <w:lang w:val="en-US" w:eastAsia="en-US"/>
                </w:rPr>
                <w:delText>1910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0E22481" w14:textId="43C35A2F" w:rsidR="00C3190A" w:rsidRPr="005B3D9A" w:rsidDel="00AE6D48" w:rsidRDefault="00C3190A" w:rsidP="00C3190A">
            <w:pPr>
              <w:overflowPunct/>
              <w:autoSpaceDE/>
              <w:autoSpaceDN/>
              <w:adjustRightInd/>
              <w:spacing w:after="0"/>
              <w:jc w:val="center"/>
              <w:textAlignment w:val="auto"/>
              <w:rPr>
                <w:del w:id="269" w:author="Zhao, Zheng" w:date="2024-08-16T17:53:00Z"/>
                <w:rFonts w:ascii="Arial" w:hAnsi="Arial" w:cs="Arial"/>
                <w:sz w:val="16"/>
                <w:szCs w:val="16"/>
                <w:lang w:val="en-US" w:eastAsia="en-US"/>
              </w:rPr>
            </w:pPr>
            <w:del w:id="270" w:author="Zhao, Zheng" w:date="2024-08-16T17:53:00Z">
              <w:r w:rsidRPr="005B3D9A" w:rsidDel="00AE6D48">
                <w:rPr>
                  <w:rFonts w:ascii="Arial" w:hAnsi="Arial" w:cs="Arial"/>
                  <w:sz w:val="16"/>
                  <w:szCs w:val="16"/>
                  <w:lang w:val="en-US" w:eastAsia="en-US"/>
                </w:rPr>
                <w:delText>3820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7E9F0927" w14:textId="7B2C089F" w:rsidR="00C3190A" w:rsidRPr="005B3D9A" w:rsidDel="00AE6D48" w:rsidRDefault="00C3190A" w:rsidP="00C3190A">
            <w:pPr>
              <w:overflowPunct/>
              <w:autoSpaceDE/>
              <w:autoSpaceDN/>
              <w:adjustRightInd/>
              <w:spacing w:after="0"/>
              <w:jc w:val="center"/>
              <w:textAlignment w:val="auto"/>
              <w:rPr>
                <w:del w:id="271" w:author="Zhao, Zheng" w:date="2024-08-16T17:53:00Z"/>
                <w:rFonts w:ascii="Arial" w:hAnsi="Arial" w:cs="Arial"/>
                <w:sz w:val="16"/>
                <w:szCs w:val="16"/>
                <w:lang w:val="en-US" w:eastAsia="en-US"/>
              </w:rPr>
            </w:pPr>
            <w:del w:id="272" w:author="Zhao, Zheng" w:date="2024-08-16T17:53:00Z">
              <w:r w:rsidRPr="005B3D9A" w:rsidDel="00AE6D48">
                <w:rPr>
                  <w:rFonts w:ascii="Arial" w:hAnsi="Arial" w:cs="Arial"/>
                  <w:sz w:val="16"/>
                  <w:szCs w:val="16"/>
                  <w:lang w:val="en-US" w:eastAsia="en-US"/>
                </w:rPr>
                <w:delText>5730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362F2863" w14:textId="1E6A43F6" w:rsidR="00C3190A" w:rsidRPr="005B3D9A" w:rsidDel="00AE6D48" w:rsidRDefault="00C3190A" w:rsidP="00C3190A">
            <w:pPr>
              <w:overflowPunct/>
              <w:autoSpaceDE/>
              <w:autoSpaceDN/>
              <w:adjustRightInd/>
              <w:spacing w:after="0"/>
              <w:jc w:val="center"/>
              <w:textAlignment w:val="auto"/>
              <w:rPr>
                <w:del w:id="273" w:author="Zhao, Zheng" w:date="2024-08-16T17:53:00Z"/>
                <w:rFonts w:ascii="Arial" w:hAnsi="Arial" w:cs="Arial"/>
                <w:sz w:val="16"/>
                <w:szCs w:val="16"/>
                <w:lang w:val="en-US" w:eastAsia="en-US"/>
              </w:rPr>
            </w:pPr>
            <w:del w:id="274" w:author="Zhao, Zheng" w:date="2024-08-16T17:53:00Z">
              <w:r w:rsidRPr="005B3D9A" w:rsidDel="00AE6D48">
                <w:rPr>
                  <w:rFonts w:ascii="Arial" w:hAnsi="Arial" w:cs="Arial"/>
                  <w:sz w:val="16"/>
                  <w:szCs w:val="16"/>
                  <w:lang w:val="en-US" w:eastAsia="en-US"/>
                </w:rPr>
                <w:delText>7640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4A2D2FB6" w14:textId="2DB58A21" w:rsidR="00C3190A" w:rsidRPr="005B3D9A" w:rsidDel="00AE6D48" w:rsidRDefault="00C3190A" w:rsidP="00C3190A">
            <w:pPr>
              <w:overflowPunct/>
              <w:autoSpaceDE/>
              <w:autoSpaceDN/>
              <w:adjustRightInd/>
              <w:spacing w:after="0"/>
              <w:jc w:val="center"/>
              <w:textAlignment w:val="auto"/>
              <w:rPr>
                <w:del w:id="275" w:author="Zhao, Zheng" w:date="2024-08-16T17:53:00Z"/>
                <w:rFonts w:ascii="Arial" w:hAnsi="Arial" w:cs="Arial"/>
                <w:sz w:val="16"/>
                <w:szCs w:val="16"/>
                <w:lang w:val="en-US" w:eastAsia="en-US"/>
              </w:rPr>
            </w:pPr>
            <w:del w:id="276" w:author="Zhao, Zheng" w:date="2024-08-16T17:53:00Z">
              <w:r w:rsidRPr="005B3D9A" w:rsidDel="00AE6D48">
                <w:rPr>
                  <w:rFonts w:ascii="Arial" w:hAnsi="Arial" w:cs="Arial"/>
                  <w:sz w:val="16"/>
                  <w:szCs w:val="16"/>
                  <w:lang w:val="en-US" w:eastAsia="en-US"/>
                </w:rPr>
                <w:delText>9550</w:delText>
              </w:r>
            </w:del>
          </w:p>
        </w:tc>
        <w:tc>
          <w:tcPr>
            <w:tcW w:w="1240" w:type="dxa"/>
            <w:vMerge/>
            <w:tcBorders>
              <w:top w:val="nil"/>
              <w:left w:val="single" w:sz="8" w:space="0" w:color="auto"/>
              <w:bottom w:val="single" w:sz="8" w:space="0" w:color="000000"/>
              <w:right w:val="single" w:sz="8" w:space="0" w:color="auto"/>
            </w:tcBorders>
            <w:vAlign w:val="center"/>
            <w:hideMark/>
          </w:tcPr>
          <w:p w14:paraId="428C397A" w14:textId="2880D21B" w:rsidR="00C3190A" w:rsidRPr="005B3D9A" w:rsidDel="00AE6D48" w:rsidRDefault="00C3190A" w:rsidP="00C3190A">
            <w:pPr>
              <w:overflowPunct/>
              <w:autoSpaceDE/>
              <w:autoSpaceDN/>
              <w:adjustRightInd/>
              <w:spacing w:after="0"/>
              <w:textAlignment w:val="auto"/>
              <w:rPr>
                <w:del w:id="277" w:author="Zhao, Zheng" w:date="2024-08-16T17:53:00Z"/>
                <w:rFonts w:ascii="Arial" w:hAnsi="Arial" w:cs="Arial"/>
                <w:b/>
                <w:bCs/>
                <w:sz w:val="16"/>
                <w:szCs w:val="16"/>
                <w:lang w:val="en-US" w:eastAsia="en-US"/>
              </w:rPr>
            </w:pPr>
          </w:p>
        </w:tc>
      </w:tr>
      <w:tr w:rsidR="00F00B8A" w:rsidRPr="005B3D9A" w:rsidDel="00AE6D48" w14:paraId="2663B546" w14:textId="171B68B4" w:rsidTr="00AE6D48">
        <w:trPr>
          <w:gridAfter w:val="1"/>
          <w:wAfter w:w="12" w:type="dxa"/>
          <w:trHeight w:val="315"/>
          <w:del w:id="278" w:author="Zhao, Zheng" w:date="2024-08-16T17:53: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5F406CB9" w14:textId="0BEF95CC" w:rsidR="00C3190A" w:rsidRPr="005B3D9A" w:rsidDel="00AE6D48" w:rsidRDefault="00C3190A" w:rsidP="00C3190A">
            <w:pPr>
              <w:overflowPunct/>
              <w:autoSpaceDE/>
              <w:autoSpaceDN/>
              <w:adjustRightInd/>
              <w:spacing w:after="0"/>
              <w:textAlignment w:val="auto"/>
              <w:rPr>
                <w:del w:id="279" w:author="Zhao, Zheng" w:date="2024-08-16T17:53:00Z"/>
                <w:rFonts w:ascii="Arial" w:hAnsi="Arial" w:cs="Arial"/>
                <w:b/>
                <w:bCs/>
                <w:sz w:val="16"/>
                <w:szCs w:val="16"/>
                <w:lang w:val="en-US" w:eastAsia="en-US"/>
              </w:rPr>
            </w:pPr>
            <w:del w:id="280" w:author="Zhao, Zheng" w:date="2024-08-16T17:53:00Z">
              <w:r w:rsidRPr="005B3D9A" w:rsidDel="00AE6D48">
                <w:rPr>
                  <w:rFonts w:ascii="Arial" w:hAnsi="Arial" w:cs="Arial"/>
                  <w:b/>
                  <w:bCs/>
                  <w:sz w:val="16"/>
                  <w:szCs w:val="16"/>
                  <w:lang w:val="en-US" w:eastAsia="en-US"/>
                </w:rPr>
                <w:delText>DL1</w:delText>
              </w:r>
            </w:del>
          </w:p>
        </w:tc>
        <w:tc>
          <w:tcPr>
            <w:tcW w:w="1100" w:type="dxa"/>
            <w:tcBorders>
              <w:top w:val="nil"/>
              <w:left w:val="nil"/>
              <w:bottom w:val="single" w:sz="8" w:space="0" w:color="auto"/>
              <w:right w:val="single" w:sz="8" w:space="0" w:color="auto"/>
            </w:tcBorders>
            <w:shd w:val="clear" w:color="000000" w:fill="FFFFFF"/>
            <w:vAlign w:val="center"/>
            <w:hideMark/>
          </w:tcPr>
          <w:p w14:paraId="4597E407" w14:textId="4FF188C7" w:rsidR="00C3190A" w:rsidRPr="005B3D9A" w:rsidDel="00AE6D48" w:rsidRDefault="00C3190A" w:rsidP="00C3190A">
            <w:pPr>
              <w:overflowPunct/>
              <w:autoSpaceDE/>
              <w:autoSpaceDN/>
              <w:adjustRightInd/>
              <w:spacing w:after="0"/>
              <w:jc w:val="center"/>
              <w:textAlignment w:val="auto"/>
              <w:rPr>
                <w:del w:id="281" w:author="Zhao, Zheng" w:date="2024-08-16T17:53:00Z"/>
                <w:rFonts w:ascii="Arial" w:hAnsi="Arial" w:cs="Arial"/>
                <w:sz w:val="16"/>
                <w:szCs w:val="16"/>
                <w:lang w:val="en-US" w:eastAsia="en-US"/>
              </w:rPr>
            </w:pPr>
            <w:del w:id="282" w:author="Zhao, Zheng" w:date="2024-08-16T17:53:00Z">
              <w:r w:rsidRPr="005B3D9A" w:rsidDel="00AE6D48">
                <w:rPr>
                  <w:rFonts w:ascii="Arial" w:hAnsi="Arial" w:cs="Arial"/>
                  <w:sz w:val="16"/>
                  <w:szCs w:val="16"/>
                  <w:lang w:val="en-US" w:eastAsia="en-US"/>
                </w:rPr>
                <w:delText>869</w:delText>
              </w:r>
            </w:del>
          </w:p>
        </w:tc>
        <w:tc>
          <w:tcPr>
            <w:tcW w:w="960" w:type="dxa"/>
            <w:tcBorders>
              <w:top w:val="nil"/>
              <w:left w:val="nil"/>
              <w:bottom w:val="single" w:sz="8" w:space="0" w:color="auto"/>
              <w:right w:val="single" w:sz="8" w:space="0" w:color="auto"/>
            </w:tcBorders>
            <w:shd w:val="clear" w:color="000000" w:fill="FFFFFF"/>
            <w:vAlign w:val="center"/>
            <w:hideMark/>
          </w:tcPr>
          <w:p w14:paraId="6F13ACD1" w14:textId="5DE11114" w:rsidR="00C3190A" w:rsidRPr="005B3D9A" w:rsidDel="00AE6D48" w:rsidRDefault="00C3190A" w:rsidP="00C3190A">
            <w:pPr>
              <w:overflowPunct/>
              <w:autoSpaceDE/>
              <w:autoSpaceDN/>
              <w:adjustRightInd/>
              <w:spacing w:after="0"/>
              <w:jc w:val="center"/>
              <w:textAlignment w:val="auto"/>
              <w:rPr>
                <w:del w:id="283" w:author="Zhao, Zheng" w:date="2024-08-16T17:53:00Z"/>
                <w:rFonts w:ascii="Arial" w:hAnsi="Arial" w:cs="Arial"/>
                <w:sz w:val="16"/>
                <w:szCs w:val="16"/>
                <w:lang w:val="en-US" w:eastAsia="en-US"/>
              </w:rPr>
            </w:pPr>
            <w:del w:id="284" w:author="Zhao, Zheng" w:date="2024-08-16T17:53:00Z">
              <w:r w:rsidRPr="005B3D9A" w:rsidDel="00AE6D48">
                <w:rPr>
                  <w:rFonts w:ascii="Arial" w:hAnsi="Arial" w:cs="Arial"/>
                  <w:sz w:val="16"/>
                  <w:szCs w:val="16"/>
                  <w:lang w:val="en-US" w:eastAsia="en-US"/>
                </w:rPr>
                <w:delText>894</w:delText>
              </w:r>
            </w:del>
          </w:p>
        </w:tc>
        <w:tc>
          <w:tcPr>
            <w:tcW w:w="960" w:type="dxa"/>
            <w:gridSpan w:val="2"/>
            <w:tcBorders>
              <w:top w:val="nil"/>
              <w:left w:val="nil"/>
              <w:bottom w:val="single" w:sz="8" w:space="0" w:color="auto"/>
              <w:right w:val="single" w:sz="8" w:space="0" w:color="auto"/>
            </w:tcBorders>
            <w:shd w:val="clear" w:color="000000" w:fill="A6A6A6"/>
            <w:noWrap/>
            <w:vAlign w:val="center"/>
            <w:hideMark/>
          </w:tcPr>
          <w:p w14:paraId="60D9CAAE" w14:textId="5CE0E45A" w:rsidR="00C3190A" w:rsidRPr="005B3D9A" w:rsidDel="00AE6D48" w:rsidRDefault="00C3190A" w:rsidP="00C3190A">
            <w:pPr>
              <w:overflowPunct/>
              <w:autoSpaceDE/>
              <w:autoSpaceDN/>
              <w:adjustRightInd/>
              <w:spacing w:after="0"/>
              <w:jc w:val="center"/>
              <w:textAlignment w:val="auto"/>
              <w:rPr>
                <w:del w:id="285" w:author="Zhao, Zheng" w:date="2024-08-16T17:53:00Z"/>
                <w:rFonts w:ascii="Arial" w:hAnsi="Arial" w:cs="Arial"/>
                <w:sz w:val="16"/>
                <w:szCs w:val="16"/>
                <w:lang w:val="en-US" w:eastAsia="en-US"/>
              </w:rPr>
            </w:pPr>
            <w:del w:id="286" w:author="Zhao, Zheng" w:date="2024-08-16T17:53:00Z">
              <w:r w:rsidRPr="005B3D9A" w:rsidDel="00AE6D48">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auto" w:fill="auto"/>
            <w:noWrap/>
            <w:vAlign w:val="center"/>
            <w:hideMark/>
          </w:tcPr>
          <w:p w14:paraId="1E415FB0" w14:textId="6E9F8CF4" w:rsidR="00C3190A" w:rsidRPr="005B3D9A" w:rsidDel="00AE6D48" w:rsidRDefault="00C3190A" w:rsidP="00C3190A">
            <w:pPr>
              <w:overflowPunct/>
              <w:autoSpaceDE/>
              <w:autoSpaceDN/>
              <w:adjustRightInd/>
              <w:spacing w:after="0"/>
              <w:jc w:val="center"/>
              <w:textAlignment w:val="auto"/>
              <w:rPr>
                <w:del w:id="287" w:author="Zhao, Zheng" w:date="2024-08-16T17:53:00Z"/>
                <w:rFonts w:ascii="Arial" w:hAnsi="Arial" w:cs="Arial"/>
                <w:sz w:val="16"/>
                <w:szCs w:val="16"/>
                <w:lang w:val="en-US" w:eastAsia="en-US"/>
              </w:rPr>
            </w:pPr>
            <w:del w:id="288" w:author="Zhao, Zheng" w:date="2024-08-16T17:53:00Z">
              <w:r w:rsidRPr="005B3D9A" w:rsidDel="00AE6D48">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4D009AAF" w14:textId="70F02F0F" w:rsidR="00C3190A" w:rsidRPr="005B3D9A" w:rsidDel="00AE6D48" w:rsidRDefault="00C3190A" w:rsidP="00C3190A">
            <w:pPr>
              <w:overflowPunct/>
              <w:autoSpaceDE/>
              <w:autoSpaceDN/>
              <w:adjustRightInd/>
              <w:spacing w:after="0"/>
              <w:jc w:val="center"/>
              <w:textAlignment w:val="auto"/>
              <w:rPr>
                <w:del w:id="289" w:author="Zhao, Zheng" w:date="2024-08-16T17:53:00Z"/>
                <w:rFonts w:ascii="Arial" w:hAnsi="Arial" w:cs="Arial"/>
                <w:sz w:val="16"/>
                <w:szCs w:val="16"/>
                <w:lang w:val="en-US" w:eastAsia="en-US"/>
              </w:rPr>
            </w:pPr>
            <w:del w:id="290" w:author="Zhao, Zheng" w:date="2024-08-16T17:53:00Z">
              <w:r w:rsidRPr="005B3D9A" w:rsidDel="00AE6D48">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2B3B0ACF" w14:textId="40A58132" w:rsidR="00C3190A" w:rsidRPr="005B3D9A" w:rsidDel="00AE6D48" w:rsidRDefault="00C3190A" w:rsidP="00C3190A">
            <w:pPr>
              <w:overflowPunct/>
              <w:autoSpaceDE/>
              <w:autoSpaceDN/>
              <w:adjustRightInd/>
              <w:spacing w:after="0"/>
              <w:jc w:val="center"/>
              <w:textAlignment w:val="auto"/>
              <w:rPr>
                <w:del w:id="291" w:author="Zhao, Zheng" w:date="2024-08-16T17:53:00Z"/>
                <w:rFonts w:ascii="Arial" w:hAnsi="Arial" w:cs="Arial"/>
                <w:sz w:val="16"/>
                <w:szCs w:val="16"/>
                <w:lang w:val="en-US" w:eastAsia="en-US"/>
              </w:rPr>
            </w:pPr>
            <w:del w:id="292" w:author="Zhao, Zheng" w:date="2024-08-16T17:53:00Z">
              <w:r w:rsidRPr="005B3D9A" w:rsidDel="00AE6D48">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131A7BDF" w14:textId="262C2A7F" w:rsidR="00C3190A" w:rsidRPr="005B3D9A" w:rsidDel="00AE6D48" w:rsidRDefault="00C3190A" w:rsidP="00C3190A">
            <w:pPr>
              <w:overflowPunct/>
              <w:autoSpaceDE/>
              <w:autoSpaceDN/>
              <w:adjustRightInd/>
              <w:spacing w:after="0"/>
              <w:jc w:val="center"/>
              <w:textAlignment w:val="auto"/>
              <w:rPr>
                <w:del w:id="293" w:author="Zhao, Zheng" w:date="2024-08-16T17:53:00Z"/>
                <w:rFonts w:ascii="Arial" w:hAnsi="Arial" w:cs="Arial"/>
                <w:sz w:val="16"/>
                <w:szCs w:val="16"/>
                <w:lang w:val="en-US" w:eastAsia="en-US"/>
              </w:rPr>
            </w:pPr>
            <w:del w:id="294" w:author="Zhao, Zheng" w:date="2024-08-16T17:53:00Z">
              <w:r w:rsidRPr="005B3D9A" w:rsidDel="00AE6D48">
                <w:rPr>
                  <w:rFonts w:ascii="Arial" w:hAnsi="Arial" w:cs="Arial"/>
                  <w:sz w:val="16"/>
                  <w:szCs w:val="16"/>
                  <w:lang w:val="en-US" w:eastAsia="en-US"/>
                </w:rPr>
                <w:delText>-</w:delText>
              </w:r>
            </w:del>
          </w:p>
        </w:tc>
        <w:tc>
          <w:tcPr>
            <w:tcW w:w="1240" w:type="dxa"/>
            <w:tcBorders>
              <w:top w:val="nil"/>
              <w:left w:val="nil"/>
              <w:bottom w:val="single" w:sz="8" w:space="0" w:color="auto"/>
              <w:right w:val="single" w:sz="8" w:space="0" w:color="auto"/>
            </w:tcBorders>
            <w:shd w:val="clear" w:color="auto" w:fill="auto"/>
            <w:noWrap/>
            <w:vAlign w:val="center"/>
            <w:hideMark/>
          </w:tcPr>
          <w:p w14:paraId="7A0ED73A" w14:textId="17EDC140" w:rsidR="00C3190A" w:rsidRPr="005B3D9A" w:rsidDel="00AE6D48" w:rsidRDefault="00C3190A" w:rsidP="00C3190A">
            <w:pPr>
              <w:overflowPunct/>
              <w:autoSpaceDE/>
              <w:autoSpaceDN/>
              <w:adjustRightInd/>
              <w:spacing w:after="0"/>
              <w:jc w:val="center"/>
              <w:textAlignment w:val="auto"/>
              <w:rPr>
                <w:del w:id="295" w:author="Zhao, Zheng" w:date="2024-08-16T17:53:00Z"/>
                <w:rFonts w:ascii="Arial" w:hAnsi="Arial" w:cs="Arial"/>
                <w:b/>
                <w:bCs/>
                <w:sz w:val="16"/>
                <w:szCs w:val="16"/>
                <w:lang w:val="en-US" w:eastAsia="en-US"/>
              </w:rPr>
            </w:pPr>
            <w:del w:id="296" w:author="Zhao, Zheng" w:date="2024-08-16T17:53:00Z">
              <w:r w:rsidRPr="005B3D9A" w:rsidDel="00AE6D48">
                <w:rPr>
                  <w:rFonts w:ascii="Arial" w:hAnsi="Arial" w:cs="Arial"/>
                  <w:b/>
                  <w:bCs/>
                  <w:sz w:val="16"/>
                  <w:szCs w:val="16"/>
                  <w:lang w:val="en-US" w:eastAsia="en-US"/>
                </w:rPr>
                <w:delText>UL Harmonic</w:delText>
              </w:r>
            </w:del>
          </w:p>
        </w:tc>
      </w:tr>
      <w:tr w:rsidR="00F00B8A" w:rsidRPr="005B3D9A" w:rsidDel="00AE6D48" w14:paraId="2E0D6912" w14:textId="40CC1C40" w:rsidTr="00AE6D48">
        <w:trPr>
          <w:gridAfter w:val="1"/>
          <w:wAfter w:w="12" w:type="dxa"/>
          <w:trHeight w:val="315"/>
          <w:del w:id="297" w:author="Zhao, Zheng" w:date="2024-08-16T17:53: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5A2DF2CE" w14:textId="5546B07E" w:rsidR="00C3190A" w:rsidRPr="005B3D9A" w:rsidDel="00AE6D48" w:rsidRDefault="00C3190A" w:rsidP="00C3190A">
            <w:pPr>
              <w:overflowPunct/>
              <w:autoSpaceDE/>
              <w:autoSpaceDN/>
              <w:adjustRightInd/>
              <w:spacing w:after="0"/>
              <w:textAlignment w:val="auto"/>
              <w:rPr>
                <w:del w:id="298" w:author="Zhao, Zheng" w:date="2024-08-16T17:53:00Z"/>
                <w:rFonts w:ascii="Arial" w:hAnsi="Arial" w:cs="Arial"/>
                <w:b/>
                <w:bCs/>
                <w:sz w:val="16"/>
                <w:szCs w:val="16"/>
                <w:lang w:val="en-US" w:eastAsia="en-US"/>
              </w:rPr>
            </w:pPr>
            <w:del w:id="299" w:author="Zhao, Zheng" w:date="2024-08-16T17:53:00Z">
              <w:r w:rsidRPr="005B3D9A" w:rsidDel="00AE6D48">
                <w:rPr>
                  <w:rFonts w:ascii="Arial" w:hAnsi="Arial" w:cs="Arial"/>
                  <w:b/>
                  <w:bCs/>
                  <w:sz w:val="16"/>
                  <w:szCs w:val="16"/>
                  <w:lang w:val="en-US" w:eastAsia="en-US"/>
                </w:rPr>
                <w:delText>DL2</w:delText>
              </w:r>
            </w:del>
          </w:p>
        </w:tc>
        <w:tc>
          <w:tcPr>
            <w:tcW w:w="1100" w:type="dxa"/>
            <w:tcBorders>
              <w:top w:val="nil"/>
              <w:left w:val="nil"/>
              <w:bottom w:val="single" w:sz="8" w:space="0" w:color="auto"/>
              <w:right w:val="single" w:sz="8" w:space="0" w:color="auto"/>
            </w:tcBorders>
            <w:shd w:val="clear" w:color="auto" w:fill="auto"/>
            <w:noWrap/>
            <w:vAlign w:val="center"/>
            <w:hideMark/>
          </w:tcPr>
          <w:p w14:paraId="2FC8A167" w14:textId="1EDAC359" w:rsidR="00C3190A" w:rsidRPr="005B3D9A" w:rsidDel="00AE6D48" w:rsidRDefault="00C3190A" w:rsidP="00C3190A">
            <w:pPr>
              <w:overflowPunct/>
              <w:autoSpaceDE/>
              <w:autoSpaceDN/>
              <w:adjustRightInd/>
              <w:spacing w:after="0"/>
              <w:jc w:val="center"/>
              <w:textAlignment w:val="auto"/>
              <w:rPr>
                <w:del w:id="300" w:author="Zhao, Zheng" w:date="2024-08-16T17:53:00Z"/>
                <w:rFonts w:ascii="Arial" w:hAnsi="Arial" w:cs="Arial"/>
                <w:sz w:val="16"/>
                <w:szCs w:val="16"/>
                <w:lang w:val="en-US" w:eastAsia="en-US"/>
              </w:rPr>
            </w:pPr>
            <w:del w:id="301" w:author="Zhao, Zheng" w:date="2024-08-16T17:53:00Z">
              <w:r w:rsidRPr="005B3D9A" w:rsidDel="00AE6D48">
                <w:rPr>
                  <w:rFonts w:ascii="Arial" w:hAnsi="Arial" w:cs="Arial"/>
                  <w:sz w:val="16"/>
                  <w:szCs w:val="16"/>
                  <w:lang w:val="en-US" w:eastAsia="en-US"/>
                </w:rPr>
                <w:delText>1738</w:delText>
              </w:r>
            </w:del>
          </w:p>
        </w:tc>
        <w:tc>
          <w:tcPr>
            <w:tcW w:w="960" w:type="dxa"/>
            <w:tcBorders>
              <w:top w:val="nil"/>
              <w:left w:val="nil"/>
              <w:bottom w:val="single" w:sz="8" w:space="0" w:color="auto"/>
              <w:right w:val="single" w:sz="8" w:space="0" w:color="auto"/>
            </w:tcBorders>
            <w:shd w:val="clear" w:color="auto" w:fill="auto"/>
            <w:noWrap/>
            <w:vAlign w:val="center"/>
            <w:hideMark/>
          </w:tcPr>
          <w:p w14:paraId="3EE4BAB8" w14:textId="0D770B6C" w:rsidR="00C3190A" w:rsidRPr="005B3D9A" w:rsidDel="00AE6D48" w:rsidRDefault="00C3190A" w:rsidP="00C3190A">
            <w:pPr>
              <w:overflowPunct/>
              <w:autoSpaceDE/>
              <w:autoSpaceDN/>
              <w:adjustRightInd/>
              <w:spacing w:after="0"/>
              <w:jc w:val="center"/>
              <w:textAlignment w:val="auto"/>
              <w:rPr>
                <w:del w:id="302" w:author="Zhao, Zheng" w:date="2024-08-16T17:53:00Z"/>
                <w:rFonts w:ascii="Arial" w:hAnsi="Arial" w:cs="Arial"/>
                <w:sz w:val="16"/>
                <w:szCs w:val="16"/>
                <w:lang w:val="en-US" w:eastAsia="en-US"/>
              </w:rPr>
            </w:pPr>
            <w:del w:id="303" w:author="Zhao, Zheng" w:date="2024-08-16T17:53:00Z">
              <w:r w:rsidRPr="005B3D9A" w:rsidDel="00AE6D48">
                <w:rPr>
                  <w:rFonts w:ascii="Arial" w:hAnsi="Arial" w:cs="Arial"/>
                  <w:sz w:val="16"/>
                  <w:szCs w:val="16"/>
                  <w:lang w:val="en-US" w:eastAsia="en-US"/>
                </w:rPr>
                <w:delText>1788</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67DBF790" w14:textId="682D9BC5" w:rsidR="00C3190A" w:rsidRPr="005B3D9A" w:rsidDel="00AE6D48" w:rsidRDefault="00C3190A" w:rsidP="00C3190A">
            <w:pPr>
              <w:overflowPunct/>
              <w:autoSpaceDE/>
              <w:autoSpaceDN/>
              <w:adjustRightInd/>
              <w:spacing w:after="0"/>
              <w:jc w:val="center"/>
              <w:textAlignment w:val="auto"/>
              <w:rPr>
                <w:del w:id="304" w:author="Zhao, Zheng" w:date="2024-08-16T17:53:00Z"/>
                <w:rFonts w:ascii="Arial" w:hAnsi="Arial" w:cs="Arial"/>
                <w:sz w:val="16"/>
                <w:szCs w:val="16"/>
                <w:lang w:val="en-US" w:eastAsia="en-US"/>
              </w:rPr>
            </w:pPr>
            <w:del w:id="305" w:author="Zhao, Zheng" w:date="2024-08-16T17:53:00Z">
              <w:r w:rsidRPr="005B3D9A" w:rsidDel="00AE6D48">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7CB53D87" w14:textId="6461E934" w:rsidR="00C3190A" w:rsidRPr="005B3D9A" w:rsidDel="00AE6D48" w:rsidRDefault="00C3190A" w:rsidP="00C3190A">
            <w:pPr>
              <w:overflowPunct/>
              <w:autoSpaceDE/>
              <w:autoSpaceDN/>
              <w:adjustRightInd/>
              <w:spacing w:after="0"/>
              <w:jc w:val="center"/>
              <w:textAlignment w:val="auto"/>
              <w:rPr>
                <w:del w:id="306" w:author="Zhao, Zheng" w:date="2024-08-16T17:53:00Z"/>
                <w:rFonts w:ascii="Arial" w:hAnsi="Arial" w:cs="Arial"/>
                <w:sz w:val="16"/>
                <w:szCs w:val="16"/>
                <w:lang w:val="en-US" w:eastAsia="en-US"/>
              </w:rPr>
            </w:pPr>
            <w:del w:id="307" w:author="Zhao, Zheng" w:date="2024-08-16T17:53:00Z">
              <w:r w:rsidRPr="005B3D9A" w:rsidDel="00AE6D48">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auto" w:fill="auto"/>
            <w:noWrap/>
            <w:vAlign w:val="center"/>
            <w:hideMark/>
          </w:tcPr>
          <w:p w14:paraId="50066BAA" w14:textId="7649758C" w:rsidR="00C3190A" w:rsidRPr="005B3D9A" w:rsidDel="00AE6D48" w:rsidRDefault="00C3190A" w:rsidP="00C3190A">
            <w:pPr>
              <w:overflowPunct/>
              <w:autoSpaceDE/>
              <w:autoSpaceDN/>
              <w:adjustRightInd/>
              <w:spacing w:after="0"/>
              <w:jc w:val="center"/>
              <w:textAlignment w:val="auto"/>
              <w:rPr>
                <w:del w:id="308" w:author="Zhao, Zheng" w:date="2024-08-16T17:53:00Z"/>
                <w:rFonts w:ascii="Arial" w:hAnsi="Arial" w:cs="Arial"/>
                <w:sz w:val="16"/>
                <w:szCs w:val="16"/>
                <w:lang w:val="en-US" w:eastAsia="en-US"/>
              </w:rPr>
            </w:pPr>
            <w:del w:id="309" w:author="Zhao, Zheng" w:date="2024-08-16T17:53:00Z">
              <w:r w:rsidRPr="005B3D9A" w:rsidDel="00AE6D48">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215D29E8" w14:textId="651C6190" w:rsidR="00C3190A" w:rsidRPr="005B3D9A" w:rsidDel="00AE6D48" w:rsidRDefault="00C3190A" w:rsidP="00C3190A">
            <w:pPr>
              <w:overflowPunct/>
              <w:autoSpaceDE/>
              <w:autoSpaceDN/>
              <w:adjustRightInd/>
              <w:spacing w:after="0"/>
              <w:jc w:val="center"/>
              <w:textAlignment w:val="auto"/>
              <w:rPr>
                <w:del w:id="310" w:author="Zhao, Zheng" w:date="2024-08-16T17:53:00Z"/>
                <w:rFonts w:ascii="Arial" w:hAnsi="Arial" w:cs="Arial"/>
                <w:sz w:val="16"/>
                <w:szCs w:val="16"/>
                <w:lang w:val="en-US" w:eastAsia="en-US"/>
              </w:rPr>
            </w:pPr>
            <w:del w:id="311" w:author="Zhao, Zheng" w:date="2024-08-16T17:53:00Z">
              <w:r w:rsidRPr="005B3D9A" w:rsidDel="00AE6D48">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0E1D7842" w14:textId="4957C2A2" w:rsidR="00C3190A" w:rsidRPr="005B3D9A" w:rsidDel="00AE6D48" w:rsidRDefault="00C3190A" w:rsidP="00C3190A">
            <w:pPr>
              <w:overflowPunct/>
              <w:autoSpaceDE/>
              <w:autoSpaceDN/>
              <w:adjustRightInd/>
              <w:spacing w:after="0"/>
              <w:jc w:val="center"/>
              <w:textAlignment w:val="auto"/>
              <w:rPr>
                <w:del w:id="312" w:author="Zhao, Zheng" w:date="2024-08-16T17:53:00Z"/>
                <w:rFonts w:ascii="Arial" w:hAnsi="Arial" w:cs="Arial"/>
                <w:sz w:val="16"/>
                <w:szCs w:val="16"/>
                <w:lang w:val="en-US" w:eastAsia="en-US"/>
              </w:rPr>
            </w:pPr>
            <w:del w:id="313" w:author="Zhao, Zheng" w:date="2024-08-16T17:53:00Z">
              <w:r w:rsidRPr="005B3D9A" w:rsidDel="00AE6D48">
                <w:rPr>
                  <w:rFonts w:ascii="Arial" w:hAnsi="Arial" w:cs="Arial"/>
                  <w:sz w:val="16"/>
                  <w:szCs w:val="16"/>
                  <w:lang w:val="en-US" w:eastAsia="en-US"/>
                </w:rPr>
                <w:delText>N/A</w:delText>
              </w:r>
            </w:del>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14:paraId="1B9B40B0" w14:textId="178E1519" w:rsidR="00C3190A" w:rsidRPr="005B3D9A" w:rsidDel="00AE6D48" w:rsidRDefault="00C3190A" w:rsidP="00C3190A">
            <w:pPr>
              <w:overflowPunct/>
              <w:autoSpaceDE/>
              <w:autoSpaceDN/>
              <w:adjustRightInd/>
              <w:spacing w:after="0"/>
              <w:jc w:val="center"/>
              <w:textAlignment w:val="auto"/>
              <w:rPr>
                <w:del w:id="314" w:author="Zhao, Zheng" w:date="2024-08-16T17:53:00Z"/>
                <w:rFonts w:ascii="Arial" w:hAnsi="Arial" w:cs="Arial"/>
                <w:b/>
                <w:bCs/>
                <w:sz w:val="16"/>
                <w:szCs w:val="16"/>
                <w:lang w:val="en-US" w:eastAsia="en-US"/>
              </w:rPr>
            </w:pPr>
            <w:del w:id="315" w:author="Zhao, Zheng" w:date="2024-08-16T17:53:00Z">
              <w:r w:rsidRPr="005B3D9A" w:rsidDel="00AE6D48">
                <w:rPr>
                  <w:rFonts w:ascii="Arial" w:hAnsi="Arial" w:cs="Arial"/>
                  <w:b/>
                  <w:bCs/>
                  <w:sz w:val="16"/>
                  <w:szCs w:val="16"/>
                  <w:lang w:val="en-US" w:eastAsia="en-US"/>
                </w:rPr>
                <w:delText>Harmonic Mixing</w:delText>
              </w:r>
            </w:del>
          </w:p>
        </w:tc>
      </w:tr>
      <w:tr w:rsidR="00F00B8A" w:rsidRPr="005B3D9A" w:rsidDel="00AE6D48" w14:paraId="742F9A29" w14:textId="0EF0EB60" w:rsidTr="00AE6D48">
        <w:trPr>
          <w:gridAfter w:val="1"/>
          <w:wAfter w:w="12" w:type="dxa"/>
          <w:trHeight w:val="315"/>
          <w:del w:id="316" w:author="Zhao, Zheng" w:date="2024-08-16T17:53: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538495CE" w14:textId="3B197678" w:rsidR="00C3190A" w:rsidRPr="005B3D9A" w:rsidDel="00AE6D48" w:rsidRDefault="00C3190A" w:rsidP="00C3190A">
            <w:pPr>
              <w:overflowPunct/>
              <w:autoSpaceDE/>
              <w:autoSpaceDN/>
              <w:adjustRightInd/>
              <w:spacing w:after="0"/>
              <w:textAlignment w:val="auto"/>
              <w:rPr>
                <w:del w:id="317" w:author="Zhao, Zheng" w:date="2024-08-16T17:53:00Z"/>
                <w:rFonts w:ascii="Arial" w:hAnsi="Arial" w:cs="Arial"/>
                <w:b/>
                <w:bCs/>
                <w:sz w:val="16"/>
                <w:szCs w:val="16"/>
                <w:lang w:val="en-US" w:eastAsia="en-US"/>
              </w:rPr>
            </w:pPr>
            <w:del w:id="318" w:author="Zhao, Zheng" w:date="2024-08-16T17:53:00Z">
              <w:r w:rsidRPr="005B3D9A" w:rsidDel="00AE6D48">
                <w:rPr>
                  <w:rFonts w:ascii="Arial" w:hAnsi="Arial" w:cs="Arial"/>
                  <w:b/>
                  <w:bCs/>
                  <w:sz w:val="16"/>
                  <w:szCs w:val="16"/>
                  <w:lang w:val="en-US" w:eastAsia="en-US"/>
                </w:rPr>
                <w:delText>DL3</w:delText>
              </w:r>
            </w:del>
          </w:p>
        </w:tc>
        <w:tc>
          <w:tcPr>
            <w:tcW w:w="1100" w:type="dxa"/>
            <w:tcBorders>
              <w:top w:val="nil"/>
              <w:left w:val="nil"/>
              <w:bottom w:val="single" w:sz="8" w:space="0" w:color="auto"/>
              <w:right w:val="single" w:sz="8" w:space="0" w:color="auto"/>
            </w:tcBorders>
            <w:shd w:val="clear" w:color="auto" w:fill="auto"/>
            <w:noWrap/>
            <w:vAlign w:val="center"/>
            <w:hideMark/>
          </w:tcPr>
          <w:p w14:paraId="2073D781" w14:textId="4513461E" w:rsidR="00C3190A" w:rsidRPr="005B3D9A" w:rsidDel="00AE6D48" w:rsidRDefault="00C3190A" w:rsidP="00C3190A">
            <w:pPr>
              <w:overflowPunct/>
              <w:autoSpaceDE/>
              <w:autoSpaceDN/>
              <w:adjustRightInd/>
              <w:spacing w:after="0"/>
              <w:jc w:val="center"/>
              <w:textAlignment w:val="auto"/>
              <w:rPr>
                <w:del w:id="319" w:author="Zhao, Zheng" w:date="2024-08-16T17:53:00Z"/>
                <w:rFonts w:ascii="Arial" w:hAnsi="Arial" w:cs="Arial"/>
                <w:sz w:val="16"/>
                <w:szCs w:val="16"/>
                <w:lang w:val="en-US" w:eastAsia="en-US"/>
              </w:rPr>
            </w:pPr>
            <w:del w:id="320" w:author="Zhao, Zheng" w:date="2024-08-16T17:53:00Z">
              <w:r w:rsidRPr="005B3D9A" w:rsidDel="00AE6D48">
                <w:rPr>
                  <w:rFonts w:ascii="Arial" w:hAnsi="Arial" w:cs="Arial"/>
                  <w:sz w:val="16"/>
                  <w:szCs w:val="16"/>
                  <w:lang w:val="en-US" w:eastAsia="en-US"/>
                </w:rPr>
                <w:delText>2607</w:delText>
              </w:r>
            </w:del>
          </w:p>
        </w:tc>
        <w:tc>
          <w:tcPr>
            <w:tcW w:w="960" w:type="dxa"/>
            <w:tcBorders>
              <w:top w:val="nil"/>
              <w:left w:val="nil"/>
              <w:bottom w:val="single" w:sz="8" w:space="0" w:color="auto"/>
              <w:right w:val="single" w:sz="8" w:space="0" w:color="auto"/>
            </w:tcBorders>
            <w:shd w:val="clear" w:color="auto" w:fill="auto"/>
            <w:noWrap/>
            <w:vAlign w:val="center"/>
            <w:hideMark/>
          </w:tcPr>
          <w:p w14:paraId="171F3746" w14:textId="35A38355" w:rsidR="00C3190A" w:rsidRPr="005B3D9A" w:rsidDel="00AE6D48" w:rsidRDefault="00C3190A" w:rsidP="00C3190A">
            <w:pPr>
              <w:overflowPunct/>
              <w:autoSpaceDE/>
              <w:autoSpaceDN/>
              <w:adjustRightInd/>
              <w:spacing w:after="0"/>
              <w:jc w:val="center"/>
              <w:textAlignment w:val="auto"/>
              <w:rPr>
                <w:del w:id="321" w:author="Zhao, Zheng" w:date="2024-08-16T17:53:00Z"/>
                <w:rFonts w:ascii="Arial" w:hAnsi="Arial" w:cs="Arial"/>
                <w:sz w:val="16"/>
                <w:szCs w:val="16"/>
                <w:lang w:val="en-US" w:eastAsia="en-US"/>
              </w:rPr>
            </w:pPr>
            <w:del w:id="322" w:author="Zhao, Zheng" w:date="2024-08-16T17:53:00Z">
              <w:r w:rsidRPr="005B3D9A" w:rsidDel="00AE6D48">
                <w:rPr>
                  <w:rFonts w:ascii="Arial" w:hAnsi="Arial" w:cs="Arial"/>
                  <w:sz w:val="16"/>
                  <w:szCs w:val="16"/>
                  <w:lang w:val="en-US" w:eastAsia="en-US"/>
                </w:rPr>
                <w:delText>2682</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23982FE1" w14:textId="4F191CD0" w:rsidR="00C3190A" w:rsidRPr="005B3D9A" w:rsidDel="00AE6D48" w:rsidRDefault="00C3190A" w:rsidP="00C3190A">
            <w:pPr>
              <w:overflowPunct/>
              <w:autoSpaceDE/>
              <w:autoSpaceDN/>
              <w:adjustRightInd/>
              <w:spacing w:after="0"/>
              <w:jc w:val="center"/>
              <w:textAlignment w:val="auto"/>
              <w:rPr>
                <w:del w:id="323" w:author="Zhao, Zheng" w:date="2024-08-16T17:53:00Z"/>
                <w:rFonts w:ascii="Arial" w:hAnsi="Arial" w:cs="Arial"/>
                <w:sz w:val="16"/>
                <w:szCs w:val="16"/>
                <w:lang w:val="en-US" w:eastAsia="en-US"/>
              </w:rPr>
            </w:pPr>
            <w:del w:id="324" w:author="Zhao, Zheng" w:date="2024-08-16T17:53:00Z">
              <w:r w:rsidRPr="005B3D9A" w:rsidDel="00AE6D48">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20718E1A" w14:textId="0B240F21" w:rsidR="00C3190A" w:rsidRPr="005B3D9A" w:rsidDel="00AE6D48" w:rsidRDefault="00C3190A" w:rsidP="00C3190A">
            <w:pPr>
              <w:overflowPunct/>
              <w:autoSpaceDE/>
              <w:autoSpaceDN/>
              <w:adjustRightInd/>
              <w:spacing w:after="0"/>
              <w:jc w:val="center"/>
              <w:textAlignment w:val="auto"/>
              <w:rPr>
                <w:del w:id="325" w:author="Zhao, Zheng" w:date="2024-08-16T17:53:00Z"/>
                <w:rFonts w:ascii="Arial" w:hAnsi="Arial" w:cs="Arial"/>
                <w:sz w:val="16"/>
                <w:szCs w:val="16"/>
                <w:lang w:val="en-US" w:eastAsia="en-US"/>
              </w:rPr>
            </w:pPr>
            <w:del w:id="326" w:author="Zhao, Zheng" w:date="2024-08-16T17:53:00Z">
              <w:r w:rsidRPr="005B3D9A" w:rsidDel="00AE6D48">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3F653A3C" w14:textId="1D8828FE" w:rsidR="00C3190A" w:rsidRPr="005B3D9A" w:rsidDel="00AE6D48" w:rsidRDefault="00C3190A" w:rsidP="00C3190A">
            <w:pPr>
              <w:overflowPunct/>
              <w:autoSpaceDE/>
              <w:autoSpaceDN/>
              <w:adjustRightInd/>
              <w:spacing w:after="0"/>
              <w:jc w:val="center"/>
              <w:textAlignment w:val="auto"/>
              <w:rPr>
                <w:del w:id="327" w:author="Zhao, Zheng" w:date="2024-08-16T17:53:00Z"/>
                <w:rFonts w:ascii="Arial" w:hAnsi="Arial" w:cs="Arial"/>
                <w:sz w:val="16"/>
                <w:szCs w:val="16"/>
                <w:lang w:val="en-US" w:eastAsia="en-US"/>
              </w:rPr>
            </w:pPr>
            <w:del w:id="328" w:author="Zhao, Zheng" w:date="2024-08-16T17:53:00Z">
              <w:r w:rsidRPr="005B3D9A" w:rsidDel="00AE6D48">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auto" w:fill="auto"/>
            <w:noWrap/>
            <w:vAlign w:val="center"/>
            <w:hideMark/>
          </w:tcPr>
          <w:p w14:paraId="2977F1E1" w14:textId="1518499D" w:rsidR="00C3190A" w:rsidRPr="005B3D9A" w:rsidDel="00AE6D48" w:rsidRDefault="00C3190A" w:rsidP="00C3190A">
            <w:pPr>
              <w:overflowPunct/>
              <w:autoSpaceDE/>
              <w:autoSpaceDN/>
              <w:adjustRightInd/>
              <w:spacing w:after="0"/>
              <w:jc w:val="center"/>
              <w:textAlignment w:val="auto"/>
              <w:rPr>
                <w:del w:id="329" w:author="Zhao, Zheng" w:date="2024-08-16T17:53:00Z"/>
                <w:rFonts w:ascii="Arial" w:hAnsi="Arial" w:cs="Arial"/>
                <w:sz w:val="16"/>
                <w:szCs w:val="16"/>
                <w:lang w:val="en-US" w:eastAsia="en-US"/>
              </w:rPr>
            </w:pPr>
            <w:del w:id="330" w:author="Zhao, Zheng" w:date="2024-08-16T17:53:00Z">
              <w:r w:rsidRPr="005B3D9A" w:rsidDel="00AE6D48">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798715A8" w14:textId="4DDD1AB0" w:rsidR="00C3190A" w:rsidRPr="005B3D9A" w:rsidDel="00AE6D48" w:rsidRDefault="00C3190A" w:rsidP="00C3190A">
            <w:pPr>
              <w:overflowPunct/>
              <w:autoSpaceDE/>
              <w:autoSpaceDN/>
              <w:adjustRightInd/>
              <w:spacing w:after="0"/>
              <w:jc w:val="center"/>
              <w:textAlignment w:val="auto"/>
              <w:rPr>
                <w:del w:id="331" w:author="Zhao, Zheng" w:date="2024-08-16T17:53:00Z"/>
                <w:rFonts w:ascii="Arial" w:hAnsi="Arial" w:cs="Arial"/>
                <w:sz w:val="16"/>
                <w:szCs w:val="16"/>
                <w:lang w:val="en-US" w:eastAsia="en-US"/>
              </w:rPr>
            </w:pPr>
            <w:del w:id="332" w:author="Zhao, Zheng" w:date="2024-08-16T17:53:00Z">
              <w:r w:rsidRPr="005B3D9A" w:rsidDel="00AE6D48">
                <w:rPr>
                  <w:rFonts w:ascii="Arial" w:hAnsi="Arial" w:cs="Arial"/>
                  <w:sz w:val="16"/>
                  <w:szCs w:val="16"/>
                  <w:lang w:val="en-US" w:eastAsia="en-US"/>
                </w:rPr>
                <w:delText>N/A</w:delText>
              </w:r>
            </w:del>
          </w:p>
        </w:tc>
        <w:tc>
          <w:tcPr>
            <w:tcW w:w="1240" w:type="dxa"/>
            <w:vMerge/>
            <w:tcBorders>
              <w:top w:val="nil"/>
              <w:left w:val="single" w:sz="8" w:space="0" w:color="auto"/>
              <w:bottom w:val="single" w:sz="8" w:space="0" w:color="000000"/>
              <w:right w:val="single" w:sz="8" w:space="0" w:color="auto"/>
            </w:tcBorders>
            <w:vAlign w:val="center"/>
            <w:hideMark/>
          </w:tcPr>
          <w:p w14:paraId="4E56D4D4" w14:textId="3655A6E8" w:rsidR="00C3190A" w:rsidRPr="005B3D9A" w:rsidDel="00AE6D48" w:rsidRDefault="00C3190A" w:rsidP="00C3190A">
            <w:pPr>
              <w:overflowPunct/>
              <w:autoSpaceDE/>
              <w:autoSpaceDN/>
              <w:adjustRightInd/>
              <w:spacing w:after="0"/>
              <w:textAlignment w:val="auto"/>
              <w:rPr>
                <w:del w:id="333" w:author="Zhao, Zheng" w:date="2024-08-16T17:53:00Z"/>
                <w:rFonts w:ascii="Arial" w:hAnsi="Arial" w:cs="Arial"/>
                <w:sz w:val="16"/>
                <w:szCs w:val="16"/>
                <w:lang w:val="en-US" w:eastAsia="en-US"/>
              </w:rPr>
            </w:pPr>
          </w:p>
        </w:tc>
      </w:tr>
      <w:tr w:rsidR="00F00B8A" w:rsidRPr="005B3D9A" w:rsidDel="00AE6D48" w14:paraId="6B8CBEBF" w14:textId="5F396D6C" w:rsidTr="00AE6D48">
        <w:trPr>
          <w:gridAfter w:val="1"/>
          <w:wAfter w:w="12" w:type="dxa"/>
          <w:trHeight w:val="315"/>
          <w:del w:id="334" w:author="Zhao, Zheng" w:date="2024-08-16T17:53: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613A0C3B" w14:textId="66B1B14E" w:rsidR="00C3190A" w:rsidRPr="005B3D9A" w:rsidDel="00AE6D48" w:rsidRDefault="00C3190A" w:rsidP="00C3190A">
            <w:pPr>
              <w:overflowPunct/>
              <w:autoSpaceDE/>
              <w:autoSpaceDN/>
              <w:adjustRightInd/>
              <w:spacing w:after="0"/>
              <w:textAlignment w:val="auto"/>
              <w:rPr>
                <w:del w:id="335" w:author="Zhao, Zheng" w:date="2024-08-16T17:53:00Z"/>
                <w:rFonts w:ascii="Arial" w:hAnsi="Arial" w:cs="Arial"/>
                <w:b/>
                <w:bCs/>
                <w:sz w:val="16"/>
                <w:szCs w:val="16"/>
                <w:lang w:val="en-US" w:eastAsia="en-US"/>
              </w:rPr>
            </w:pPr>
            <w:del w:id="336" w:author="Zhao, Zheng" w:date="2024-08-16T17:53:00Z">
              <w:r w:rsidRPr="005B3D9A" w:rsidDel="00AE6D48">
                <w:rPr>
                  <w:rFonts w:ascii="Arial" w:hAnsi="Arial" w:cs="Arial"/>
                  <w:b/>
                  <w:bCs/>
                  <w:sz w:val="16"/>
                  <w:szCs w:val="16"/>
                  <w:lang w:val="en-US" w:eastAsia="en-US"/>
                </w:rPr>
                <w:delText>DL4</w:delText>
              </w:r>
            </w:del>
          </w:p>
        </w:tc>
        <w:tc>
          <w:tcPr>
            <w:tcW w:w="1100" w:type="dxa"/>
            <w:tcBorders>
              <w:top w:val="nil"/>
              <w:left w:val="nil"/>
              <w:bottom w:val="single" w:sz="8" w:space="0" w:color="auto"/>
              <w:right w:val="single" w:sz="8" w:space="0" w:color="auto"/>
            </w:tcBorders>
            <w:shd w:val="clear" w:color="auto" w:fill="auto"/>
            <w:noWrap/>
            <w:vAlign w:val="center"/>
            <w:hideMark/>
          </w:tcPr>
          <w:p w14:paraId="0AF41EA9" w14:textId="7B1D2350" w:rsidR="00C3190A" w:rsidRPr="005B3D9A" w:rsidDel="00AE6D48" w:rsidRDefault="00C3190A" w:rsidP="00C3190A">
            <w:pPr>
              <w:overflowPunct/>
              <w:autoSpaceDE/>
              <w:autoSpaceDN/>
              <w:adjustRightInd/>
              <w:spacing w:after="0"/>
              <w:jc w:val="center"/>
              <w:textAlignment w:val="auto"/>
              <w:rPr>
                <w:del w:id="337" w:author="Zhao, Zheng" w:date="2024-08-16T17:53:00Z"/>
                <w:rFonts w:ascii="Arial" w:hAnsi="Arial" w:cs="Arial"/>
                <w:sz w:val="16"/>
                <w:szCs w:val="16"/>
                <w:lang w:val="en-US" w:eastAsia="en-US"/>
              </w:rPr>
            </w:pPr>
            <w:del w:id="338" w:author="Zhao, Zheng" w:date="2024-08-16T17:53:00Z">
              <w:r w:rsidRPr="005B3D9A" w:rsidDel="00AE6D48">
                <w:rPr>
                  <w:rFonts w:ascii="Arial" w:hAnsi="Arial" w:cs="Arial"/>
                  <w:sz w:val="16"/>
                  <w:szCs w:val="16"/>
                  <w:lang w:val="en-US" w:eastAsia="en-US"/>
                </w:rPr>
                <w:delText>3476</w:delText>
              </w:r>
            </w:del>
          </w:p>
        </w:tc>
        <w:tc>
          <w:tcPr>
            <w:tcW w:w="960" w:type="dxa"/>
            <w:tcBorders>
              <w:top w:val="nil"/>
              <w:left w:val="nil"/>
              <w:bottom w:val="single" w:sz="8" w:space="0" w:color="auto"/>
              <w:right w:val="single" w:sz="8" w:space="0" w:color="auto"/>
            </w:tcBorders>
            <w:shd w:val="clear" w:color="auto" w:fill="auto"/>
            <w:noWrap/>
            <w:vAlign w:val="center"/>
            <w:hideMark/>
          </w:tcPr>
          <w:p w14:paraId="5248EA19" w14:textId="727EC5BA" w:rsidR="00C3190A" w:rsidRPr="005B3D9A" w:rsidDel="00AE6D48" w:rsidRDefault="00C3190A" w:rsidP="00C3190A">
            <w:pPr>
              <w:overflowPunct/>
              <w:autoSpaceDE/>
              <w:autoSpaceDN/>
              <w:adjustRightInd/>
              <w:spacing w:after="0"/>
              <w:jc w:val="center"/>
              <w:textAlignment w:val="auto"/>
              <w:rPr>
                <w:del w:id="339" w:author="Zhao, Zheng" w:date="2024-08-16T17:53:00Z"/>
                <w:rFonts w:ascii="Arial" w:hAnsi="Arial" w:cs="Arial"/>
                <w:sz w:val="16"/>
                <w:szCs w:val="16"/>
                <w:lang w:val="en-US" w:eastAsia="en-US"/>
              </w:rPr>
            </w:pPr>
            <w:del w:id="340" w:author="Zhao, Zheng" w:date="2024-08-16T17:53:00Z">
              <w:r w:rsidRPr="005B3D9A" w:rsidDel="00AE6D48">
                <w:rPr>
                  <w:rFonts w:ascii="Arial" w:hAnsi="Arial" w:cs="Arial"/>
                  <w:sz w:val="16"/>
                  <w:szCs w:val="16"/>
                  <w:lang w:val="en-US" w:eastAsia="en-US"/>
                </w:rPr>
                <w:delText>3576</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52499D78" w14:textId="7EEF7217" w:rsidR="00C3190A" w:rsidRPr="005B3D9A" w:rsidDel="00AE6D48" w:rsidRDefault="00C3190A" w:rsidP="00C3190A">
            <w:pPr>
              <w:overflowPunct/>
              <w:autoSpaceDE/>
              <w:autoSpaceDN/>
              <w:adjustRightInd/>
              <w:spacing w:after="0"/>
              <w:jc w:val="center"/>
              <w:textAlignment w:val="auto"/>
              <w:rPr>
                <w:del w:id="341" w:author="Zhao, Zheng" w:date="2024-08-16T17:53:00Z"/>
                <w:rFonts w:ascii="Arial" w:hAnsi="Arial" w:cs="Arial"/>
                <w:sz w:val="16"/>
                <w:szCs w:val="16"/>
                <w:lang w:val="en-US" w:eastAsia="en-US"/>
              </w:rPr>
            </w:pPr>
            <w:del w:id="342" w:author="Zhao, Zheng" w:date="2024-08-16T17:53:00Z">
              <w:r w:rsidRPr="005B3D9A" w:rsidDel="00AE6D48">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6D2ADD02" w14:textId="5D88EA6B" w:rsidR="00C3190A" w:rsidRPr="005B3D9A" w:rsidDel="00AE6D48" w:rsidRDefault="00C3190A" w:rsidP="00C3190A">
            <w:pPr>
              <w:overflowPunct/>
              <w:autoSpaceDE/>
              <w:autoSpaceDN/>
              <w:adjustRightInd/>
              <w:spacing w:after="0"/>
              <w:jc w:val="center"/>
              <w:textAlignment w:val="auto"/>
              <w:rPr>
                <w:del w:id="343" w:author="Zhao, Zheng" w:date="2024-08-16T17:53:00Z"/>
                <w:rFonts w:ascii="Arial" w:hAnsi="Arial" w:cs="Arial"/>
                <w:sz w:val="16"/>
                <w:szCs w:val="16"/>
                <w:lang w:val="en-US" w:eastAsia="en-US"/>
              </w:rPr>
            </w:pPr>
            <w:del w:id="344" w:author="Zhao, Zheng" w:date="2024-08-16T17:53:00Z">
              <w:r w:rsidRPr="005B3D9A" w:rsidDel="00AE6D48">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206D7C75" w14:textId="5E1CD61E" w:rsidR="00C3190A" w:rsidRPr="005B3D9A" w:rsidDel="00AE6D48" w:rsidRDefault="00C3190A" w:rsidP="00C3190A">
            <w:pPr>
              <w:overflowPunct/>
              <w:autoSpaceDE/>
              <w:autoSpaceDN/>
              <w:adjustRightInd/>
              <w:spacing w:after="0"/>
              <w:jc w:val="center"/>
              <w:textAlignment w:val="auto"/>
              <w:rPr>
                <w:del w:id="345" w:author="Zhao, Zheng" w:date="2024-08-16T17:53:00Z"/>
                <w:rFonts w:ascii="Arial" w:hAnsi="Arial" w:cs="Arial"/>
                <w:sz w:val="16"/>
                <w:szCs w:val="16"/>
                <w:lang w:val="en-US" w:eastAsia="en-US"/>
              </w:rPr>
            </w:pPr>
            <w:del w:id="346" w:author="Zhao, Zheng" w:date="2024-08-16T17:53:00Z">
              <w:r w:rsidRPr="005B3D9A" w:rsidDel="00AE6D48">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234C492E" w14:textId="5E80E74D" w:rsidR="00C3190A" w:rsidRPr="005B3D9A" w:rsidDel="00AE6D48" w:rsidRDefault="00C3190A" w:rsidP="00C3190A">
            <w:pPr>
              <w:overflowPunct/>
              <w:autoSpaceDE/>
              <w:autoSpaceDN/>
              <w:adjustRightInd/>
              <w:spacing w:after="0"/>
              <w:jc w:val="center"/>
              <w:textAlignment w:val="auto"/>
              <w:rPr>
                <w:del w:id="347" w:author="Zhao, Zheng" w:date="2024-08-16T17:53:00Z"/>
                <w:rFonts w:ascii="Arial" w:hAnsi="Arial" w:cs="Arial"/>
                <w:sz w:val="16"/>
                <w:szCs w:val="16"/>
                <w:lang w:val="en-US" w:eastAsia="en-US"/>
              </w:rPr>
            </w:pPr>
            <w:del w:id="348" w:author="Zhao, Zheng" w:date="2024-08-16T17:53:00Z">
              <w:r w:rsidRPr="005B3D9A" w:rsidDel="00AE6D48">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40A037C9" w14:textId="4B90CFAB" w:rsidR="00C3190A" w:rsidRPr="005B3D9A" w:rsidDel="00AE6D48" w:rsidRDefault="00C3190A" w:rsidP="00C3190A">
            <w:pPr>
              <w:overflowPunct/>
              <w:autoSpaceDE/>
              <w:autoSpaceDN/>
              <w:adjustRightInd/>
              <w:spacing w:after="0"/>
              <w:jc w:val="center"/>
              <w:textAlignment w:val="auto"/>
              <w:rPr>
                <w:del w:id="349" w:author="Zhao, Zheng" w:date="2024-08-16T17:53:00Z"/>
                <w:rFonts w:ascii="Arial" w:hAnsi="Arial" w:cs="Arial"/>
                <w:sz w:val="16"/>
                <w:szCs w:val="16"/>
                <w:lang w:val="en-US" w:eastAsia="en-US"/>
              </w:rPr>
            </w:pPr>
            <w:del w:id="350" w:author="Zhao, Zheng" w:date="2024-08-16T17:53:00Z">
              <w:r w:rsidRPr="005B3D9A" w:rsidDel="00AE6D48">
                <w:rPr>
                  <w:rFonts w:ascii="Arial" w:hAnsi="Arial" w:cs="Arial"/>
                  <w:sz w:val="16"/>
                  <w:szCs w:val="16"/>
                  <w:lang w:val="en-US" w:eastAsia="en-US"/>
                </w:rPr>
                <w:delText>N/A</w:delText>
              </w:r>
            </w:del>
          </w:p>
        </w:tc>
        <w:tc>
          <w:tcPr>
            <w:tcW w:w="1240" w:type="dxa"/>
            <w:vMerge/>
            <w:tcBorders>
              <w:top w:val="nil"/>
              <w:left w:val="single" w:sz="8" w:space="0" w:color="auto"/>
              <w:bottom w:val="single" w:sz="8" w:space="0" w:color="000000"/>
              <w:right w:val="single" w:sz="8" w:space="0" w:color="auto"/>
            </w:tcBorders>
            <w:vAlign w:val="center"/>
            <w:hideMark/>
          </w:tcPr>
          <w:p w14:paraId="5D88FE32" w14:textId="0D7BBE1F" w:rsidR="00C3190A" w:rsidRPr="005B3D9A" w:rsidDel="00AE6D48" w:rsidRDefault="00C3190A" w:rsidP="00C3190A">
            <w:pPr>
              <w:overflowPunct/>
              <w:autoSpaceDE/>
              <w:autoSpaceDN/>
              <w:adjustRightInd/>
              <w:spacing w:after="0"/>
              <w:textAlignment w:val="auto"/>
              <w:rPr>
                <w:del w:id="351" w:author="Zhao, Zheng" w:date="2024-08-16T17:53:00Z"/>
                <w:rFonts w:ascii="Arial" w:hAnsi="Arial" w:cs="Arial"/>
                <w:sz w:val="16"/>
                <w:szCs w:val="16"/>
                <w:lang w:val="en-US" w:eastAsia="en-US"/>
              </w:rPr>
            </w:pPr>
          </w:p>
        </w:tc>
      </w:tr>
      <w:tr w:rsidR="00F00B8A" w:rsidRPr="005B3D9A" w:rsidDel="00AE6D48" w14:paraId="6F799BD2" w14:textId="1883C1D7" w:rsidTr="00AE6D48">
        <w:trPr>
          <w:gridAfter w:val="1"/>
          <w:wAfter w:w="12" w:type="dxa"/>
          <w:trHeight w:val="315"/>
          <w:del w:id="352" w:author="Zhao, Zheng" w:date="2024-08-16T17:53: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117E8586" w14:textId="42BD8AD7" w:rsidR="00C3190A" w:rsidRPr="005B3D9A" w:rsidDel="00AE6D48" w:rsidRDefault="00C3190A" w:rsidP="00C3190A">
            <w:pPr>
              <w:overflowPunct/>
              <w:autoSpaceDE/>
              <w:autoSpaceDN/>
              <w:adjustRightInd/>
              <w:spacing w:after="0"/>
              <w:textAlignment w:val="auto"/>
              <w:rPr>
                <w:del w:id="353" w:author="Zhao, Zheng" w:date="2024-08-16T17:53:00Z"/>
                <w:rFonts w:ascii="Arial" w:hAnsi="Arial" w:cs="Arial"/>
                <w:b/>
                <w:bCs/>
                <w:sz w:val="16"/>
                <w:szCs w:val="16"/>
                <w:lang w:val="en-US" w:eastAsia="en-US"/>
              </w:rPr>
            </w:pPr>
            <w:del w:id="354" w:author="Zhao, Zheng" w:date="2024-08-16T17:53:00Z">
              <w:r w:rsidRPr="005B3D9A" w:rsidDel="00AE6D48">
                <w:rPr>
                  <w:rFonts w:ascii="Arial" w:hAnsi="Arial" w:cs="Arial"/>
                  <w:b/>
                  <w:bCs/>
                  <w:sz w:val="16"/>
                  <w:szCs w:val="16"/>
                  <w:lang w:val="en-US" w:eastAsia="en-US"/>
                </w:rPr>
                <w:delText>DL5</w:delText>
              </w:r>
            </w:del>
          </w:p>
        </w:tc>
        <w:tc>
          <w:tcPr>
            <w:tcW w:w="1100" w:type="dxa"/>
            <w:tcBorders>
              <w:top w:val="nil"/>
              <w:left w:val="nil"/>
              <w:bottom w:val="single" w:sz="8" w:space="0" w:color="auto"/>
              <w:right w:val="single" w:sz="8" w:space="0" w:color="auto"/>
            </w:tcBorders>
            <w:shd w:val="clear" w:color="auto" w:fill="auto"/>
            <w:noWrap/>
            <w:vAlign w:val="center"/>
            <w:hideMark/>
          </w:tcPr>
          <w:p w14:paraId="3DD51AF4" w14:textId="748D9652" w:rsidR="00C3190A" w:rsidRPr="005B3D9A" w:rsidDel="00AE6D48" w:rsidRDefault="00C3190A" w:rsidP="00C3190A">
            <w:pPr>
              <w:overflowPunct/>
              <w:autoSpaceDE/>
              <w:autoSpaceDN/>
              <w:adjustRightInd/>
              <w:spacing w:after="0"/>
              <w:jc w:val="center"/>
              <w:textAlignment w:val="auto"/>
              <w:rPr>
                <w:del w:id="355" w:author="Zhao, Zheng" w:date="2024-08-16T17:53:00Z"/>
                <w:rFonts w:ascii="Arial" w:hAnsi="Arial" w:cs="Arial"/>
                <w:sz w:val="16"/>
                <w:szCs w:val="16"/>
                <w:lang w:val="en-US" w:eastAsia="en-US"/>
              </w:rPr>
            </w:pPr>
            <w:del w:id="356" w:author="Zhao, Zheng" w:date="2024-08-16T17:53:00Z">
              <w:r w:rsidRPr="005B3D9A" w:rsidDel="00AE6D48">
                <w:rPr>
                  <w:rFonts w:ascii="Arial" w:hAnsi="Arial" w:cs="Arial"/>
                  <w:sz w:val="16"/>
                  <w:szCs w:val="16"/>
                  <w:lang w:val="en-US" w:eastAsia="en-US"/>
                </w:rPr>
                <w:delText>4345</w:delText>
              </w:r>
            </w:del>
          </w:p>
        </w:tc>
        <w:tc>
          <w:tcPr>
            <w:tcW w:w="960" w:type="dxa"/>
            <w:tcBorders>
              <w:top w:val="nil"/>
              <w:left w:val="nil"/>
              <w:bottom w:val="single" w:sz="8" w:space="0" w:color="auto"/>
              <w:right w:val="single" w:sz="8" w:space="0" w:color="auto"/>
            </w:tcBorders>
            <w:shd w:val="clear" w:color="auto" w:fill="auto"/>
            <w:noWrap/>
            <w:vAlign w:val="center"/>
            <w:hideMark/>
          </w:tcPr>
          <w:p w14:paraId="3377E21A" w14:textId="257DD6EC" w:rsidR="00C3190A" w:rsidRPr="005B3D9A" w:rsidDel="00AE6D48" w:rsidRDefault="00C3190A" w:rsidP="00C3190A">
            <w:pPr>
              <w:overflowPunct/>
              <w:autoSpaceDE/>
              <w:autoSpaceDN/>
              <w:adjustRightInd/>
              <w:spacing w:after="0"/>
              <w:jc w:val="center"/>
              <w:textAlignment w:val="auto"/>
              <w:rPr>
                <w:del w:id="357" w:author="Zhao, Zheng" w:date="2024-08-16T17:53:00Z"/>
                <w:rFonts w:ascii="Arial" w:hAnsi="Arial" w:cs="Arial"/>
                <w:sz w:val="16"/>
                <w:szCs w:val="16"/>
                <w:lang w:val="en-US" w:eastAsia="en-US"/>
              </w:rPr>
            </w:pPr>
            <w:del w:id="358" w:author="Zhao, Zheng" w:date="2024-08-16T17:53:00Z">
              <w:r w:rsidRPr="005B3D9A" w:rsidDel="00AE6D48">
                <w:rPr>
                  <w:rFonts w:ascii="Arial" w:hAnsi="Arial" w:cs="Arial"/>
                  <w:sz w:val="16"/>
                  <w:szCs w:val="16"/>
                  <w:lang w:val="en-US" w:eastAsia="en-US"/>
                </w:rPr>
                <w:delText>4470</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1929C2A9" w14:textId="24795BA1" w:rsidR="00C3190A" w:rsidRPr="005B3D9A" w:rsidDel="00AE6D48" w:rsidRDefault="00C3190A" w:rsidP="00C3190A">
            <w:pPr>
              <w:overflowPunct/>
              <w:autoSpaceDE/>
              <w:autoSpaceDN/>
              <w:adjustRightInd/>
              <w:spacing w:after="0"/>
              <w:jc w:val="center"/>
              <w:textAlignment w:val="auto"/>
              <w:rPr>
                <w:del w:id="359" w:author="Zhao, Zheng" w:date="2024-08-16T17:53:00Z"/>
                <w:rFonts w:ascii="Arial" w:hAnsi="Arial" w:cs="Arial"/>
                <w:sz w:val="16"/>
                <w:szCs w:val="16"/>
                <w:lang w:val="en-US" w:eastAsia="en-US"/>
              </w:rPr>
            </w:pPr>
            <w:del w:id="360" w:author="Zhao, Zheng" w:date="2024-08-16T17:53:00Z">
              <w:r w:rsidRPr="005B3D9A" w:rsidDel="00AE6D48">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721D7E3F" w14:textId="10F41D0B" w:rsidR="00C3190A" w:rsidRPr="005B3D9A" w:rsidDel="00AE6D48" w:rsidRDefault="00C3190A" w:rsidP="00C3190A">
            <w:pPr>
              <w:overflowPunct/>
              <w:autoSpaceDE/>
              <w:autoSpaceDN/>
              <w:adjustRightInd/>
              <w:spacing w:after="0"/>
              <w:jc w:val="center"/>
              <w:textAlignment w:val="auto"/>
              <w:rPr>
                <w:del w:id="361" w:author="Zhao, Zheng" w:date="2024-08-16T17:53:00Z"/>
                <w:rFonts w:ascii="Arial" w:hAnsi="Arial" w:cs="Arial"/>
                <w:sz w:val="16"/>
                <w:szCs w:val="16"/>
                <w:lang w:val="en-US" w:eastAsia="en-US"/>
              </w:rPr>
            </w:pPr>
            <w:del w:id="362" w:author="Zhao, Zheng" w:date="2024-08-16T17:53:00Z">
              <w:r w:rsidRPr="005B3D9A" w:rsidDel="00AE6D48">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70812135" w14:textId="3B181F38" w:rsidR="00C3190A" w:rsidRPr="005B3D9A" w:rsidDel="00AE6D48" w:rsidRDefault="00C3190A" w:rsidP="00C3190A">
            <w:pPr>
              <w:overflowPunct/>
              <w:autoSpaceDE/>
              <w:autoSpaceDN/>
              <w:adjustRightInd/>
              <w:spacing w:after="0"/>
              <w:jc w:val="center"/>
              <w:textAlignment w:val="auto"/>
              <w:rPr>
                <w:del w:id="363" w:author="Zhao, Zheng" w:date="2024-08-16T17:53:00Z"/>
                <w:rFonts w:ascii="Arial" w:hAnsi="Arial" w:cs="Arial"/>
                <w:sz w:val="16"/>
                <w:szCs w:val="16"/>
                <w:lang w:val="en-US" w:eastAsia="en-US"/>
              </w:rPr>
            </w:pPr>
            <w:del w:id="364" w:author="Zhao, Zheng" w:date="2024-08-16T17:53:00Z">
              <w:r w:rsidRPr="005B3D9A" w:rsidDel="00AE6D48">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24E3E4DE" w14:textId="6C82A206" w:rsidR="00C3190A" w:rsidRPr="005B3D9A" w:rsidDel="00AE6D48" w:rsidRDefault="00C3190A" w:rsidP="00C3190A">
            <w:pPr>
              <w:overflowPunct/>
              <w:autoSpaceDE/>
              <w:autoSpaceDN/>
              <w:adjustRightInd/>
              <w:spacing w:after="0"/>
              <w:jc w:val="center"/>
              <w:textAlignment w:val="auto"/>
              <w:rPr>
                <w:del w:id="365" w:author="Zhao, Zheng" w:date="2024-08-16T17:53:00Z"/>
                <w:rFonts w:ascii="Arial" w:hAnsi="Arial" w:cs="Arial"/>
                <w:sz w:val="16"/>
                <w:szCs w:val="16"/>
                <w:lang w:val="en-US" w:eastAsia="en-US"/>
              </w:rPr>
            </w:pPr>
            <w:del w:id="366" w:author="Zhao, Zheng" w:date="2024-08-16T17:53:00Z">
              <w:r w:rsidRPr="005B3D9A" w:rsidDel="00AE6D48">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55CFE0CE" w14:textId="7CBA37EC" w:rsidR="00C3190A" w:rsidRPr="005B3D9A" w:rsidDel="00AE6D48" w:rsidRDefault="00C3190A" w:rsidP="00C3190A">
            <w:pPr>
              <w:overflowPunct/>
              <w:autoSpaceDE/>
              <w:autoSpaceDN/>
              <w:adjustRightInd/>
              <w:spacing w:after="0"/>
              <w:jc w:val="center"/>
              <w:textAlignment w:val="auto"/>
              <w:rPr>
                <w:del w:id="367" w:author="Zhao, Zheng" w:date="2024-08-16T17:53:00Z"/>
                <w:rFonts w:ascii="Arial" w:hAnsi="Arial" w:cs="Arial"/>
                <w:sz w:val="16"/>
                <w:szCs w:val="16"/>
                <w:lang w:val="en-US" w:eastAsia="en-US"/>
              </w:rPr>
            </w:pPr>
            <w:del w:id="368" w:author="Zhao, Zheng" w:date="2024-08-16T17:53:00Z">
              <w:r w:rsidRPr="005B3D9A" w:rsidDel="00AE6D48">
                <w:rPr>
                  <w:rFonts w:ascii="Arial" w:hAnsi="Arial" w:cs="Arial"/>
                  <w:sz w:val="16"/>
                  <w:szCs w:val="16"/>
                  <w:lang w:val="en-US" w:eastAsia="en-US"/>
                </w:rPr>
                <w:delText>N/A</w:delText>
              </w:r>
            </w:del>
          </w:p>
        </w:tc>
        <w:tc>
          <w:tcPr>
            <w:tcW w:w="1240" w:type="dxa"/>
            <w:vMerge/>
            <w:tcBorders>
              <w:top w:val="nil"/>
              <w:left w:val="single" w:sz="8" w:space="0" w:color="auto"/>
              <w:bottom w:val="single" w:sz="8" w:space="0" w:color="000000"/>
              <w:right w:val="single" w:sz="8" w:space="0" w:color="auto"/>
            </w:tcBorders>
            <w:vAlign w:val="center"/>
            <w:hideMark/>
          </w:tcPr>
          <w:p w14:paraId="22F0159B" w14:textId="0F0045D5" w:rsidR="00C3190A" w:rsidRPr="005B3D9A" w:rsidDel="00AE6D48" w:rsidRDefault="00C3190A" w:rsidP="00C3190A">
            <w:pPr>
              <w:overflowPunct/>
              <w:autoSpaceDE/>
              <w:autoSpaceDN/>
              <w:adjustRightInd/>
              <w:spacing w:after="0"/>
              <w:textAlignment w:val="auto"/>
              <w:rPr>
                <w:del w:id="369" w:author="Zhao, Zheng" w:date="2024-08-16T17:53:00Z"/>
                <w:rFonts w:ascii="Arial" w:hAnsi="Arial" w:cs="Arial"/>
                <w:sz w:val="16"/>
                <w:szCs w:val="16"/>
                <w:lang w:val="en-US" w:eastAsia="en-US"/>
              </w:rPr>
            </w:pPr>
          </w:p>
        </w:tc>
      </w:tr>
      <w:tr w:rsidR="00F00B8A" w:rsidRPr="005B3D9A" w:rsidDel="00AE6D48" w14:paraId="54A390CE" w14:textId="4623505F" w:rsidTr="00AE6D48">
        <w:trPr>
          <w:trHeight w:val="315"/>
          <w:del w:id="370" w:author="Zhao, Zheng" w:date="2024-08-16T17:53:00Z"/>
        </w:trPr>
        <w:tc>
          <w:tcPr>
            <w:tcW w:w="259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75BB031" w14:textId="2B769495" w:rsidR="00C3190A" w:rsidRPr="005B3D9A" w:rsidDel="00AE6D48" w:rsidRDefault="00C3190A" w:rsidP="00C3190A">
            <w:pPr>
              <w:overflowPunct/>
              <w:autoSpaceDE/>
              <w:autoSpaceDN/>
              <w:adjustRightInd/>
              <w:spacing w:after="0"/>
              <w:jc w:val="center"/>
              <w:textAlignment w:val="auto"/>
              <w:rPr>
                <w:del w:id="371" w:author="Zhao, Zheng" w:date="2024-08-16T17:53:00Z"/>
                <w:rFonts w:ascii="Arial" w:hAnsi="Arial" w:cs="Arial"/>
                <w:sz w:val="16"/>
                <w:szCs w:val="16"/>
                <w:lang w:val="en-US" w:eastAsia="en-US"/>
              </w:rPr>
            </w:pPr>
            <w:del w:id="372" w:author="Zhao, Zheng" w:date="2024-08-16T17:53:00Z">
              <w:r w:rsidRPr="005B3D9A" w:rsidDel="00AE6D48">
                <w:rPr>
                  <w:rFonts w:ascii="Arial" w:hAnsi="Arial" w:cs="Arial"/>
                  <w:b/>
                  <w:bCs/>
                  <w:sz w:val="16"/>
                  <w:szCs w:val="16"/>
                  <w:lang w:val="en-US" w:eastAsia="en-US"/>
                </w:rPr>
                <w:lastRenderedPageBreak/>
                <w:delText>Analysis</w:delText>
              </w:r>
            </w:del>
          </w:p>
        </w:tc>
        <w:tc>
          <w:tcPr>
            <w:tcW w:w="6040"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038306AB" w14:textId="4741E60D" w:rsidR="00C3190A" w:rsidRPr="005B3D9A" w:rsidDel="00AE6D48" w:rsidRDefault="00C3190A" w:rsidP="00C3190A">
            <w:pPr>
              <w:overflowPunct/>
              <w:autoSpaceDE/>
              <w:autoSpaceDN/>
              <w:adjustRightInd/>
              <w:spacing w:after="0"/>
              <w:textAlignment w:val="auto"/>
              <w:rPr>
                <w:del w:id="373" w:author="Zhao, Zheng" w:date="2024-08-16T17:53:00Z"/>
                <w:rFonts w:ascii="Arial" w:hAnsi="Arial" w:cs="Arial"/>
                <w:sz w:val="16"/>
                <w:szCs w:val="16"/>
                <w:lang w:val="en-US" w:eastAsia="en-US"/>
              </w:rPr>
            </w:pPr>
            <w:del w:id="374" w:author="Zhao, Zheng" w:date="2024-08-16T17:53:00Z">
              <w:r w:rsidRPr="005B3D9A" w:rsidDel="00AE6D48">
                <w:rPr>
                  <w:rFonts w:ascii="Arial" w:hAnsi="Arial" w:cs="Arial"/>
                  <w:sz w:val="16"/>
                  <w:szCs w:val="16"/>
                  <w:lang w:val="en-US" w:eastAsia="en-US"/>
                </w:rPr>
                <w:delText>There is no collision detected with both harmonic and harmonic mixing.</w:delText>
              </w:r>
            </w:del>
          </w:p>
        </w:tc>
      </w:tr>
    </w:tbl>
    <w:p w14:paraId="79759EEC" w14:textId="53CF2992" w:rsidR="00C3190A" w:rsidRPr="005B3D9A" w:rsidDel="00AE6D48" w:rsidRDefault="00C3190A" w:rsidP="003F68A6">
      <w:pPr>
        <w:spacing w:after="0"/>
        <w:rPr>
          <w:del w:id="375" w:author="Zhao, Zheng" w:date="2024-08-16T17:53:00Z"/>
          <w:rFonts w:ascii="Arial" w:hAnsi="Arial" w:cs="Arial"/>
          <w:lang w:eastAsia="zh-CN"/>
        </w:rPr>
      </w:pPr>
    </w:p>
    <w:p w14:paraId="60B3E0C8" w14:textId="77777777" w:rsidR="00AE6D48" w:rsidRPr="005B3D9A" w:rsidRDefault="00AE6D48" w:rsidP="00931413">
      <w:pPr>
        <w:spacing w:after="0"/>
        <w:ind w:firstLine="720"/>
        <w:rPr>
          <w:rFonts w:ascii="Arial" w:hAnsi="Arial" w:cs="Arial"/>
          <w:lang w:eastAsia="zh-CN"/>
        </w:rPr>
      </w:pPr>
    </w:p>
    <w:tbl>
      <w:tblPr>
        <w:tblW w:w="8920" w:type="dxa"/>
        <w:tblLook w:val="04A0" w:firstRow="1" w:lastRow="0" w:firstColumn="1" w:lastColumn="0" w:noHBand="0" w:noVBand="1"/>
      </w:tblPr>
      <w:tblGrid>
        <w:gridCol w:w="519"/>
        <w:gridCol w:w="1426"/>
        <w:gridCol w:w="960"/>
        <w:gridCol w:w="960"/>
        <w:gridCol w:w="960"/>
        <w:gridCol w:w="960"/>
        <w:gridCol w:w="960"/>
        <w:gridCol w:w="960"/>
        <w:gridCol w:w="1240"/>
      </w:tblGrid>
      <w:tr w:rsidR="00AE6D48" w:rsidRPr="005B3D9A" w14:paraId="323A63B7" w14:textId="77777777" w:rsidTr="00AE6D48">
        <w:trPr>
          <w:trHeight w:val="315"/>
        </w:trPr>
        <w:tc>
          <w:tcPr>
            <w:tcW w:w="1920" w:type="dxa"/>
            <w:gridSpan w:val="2"/>
            <w:tcBorders>
              <w:top w:val="single" w:sz="8" w:space="0" w:color="auto"/>
              <w:left w:val="single" w:sz="8" w:space="0" w:color="auto"/>
              <w:bottom w:val="nil"/>
              <w:right w:val="single" w:sz="8" w:space="0" w:color="000000"/>
            </w:tcBorders>
            <w:shd w:val="clear" w:color="auto" w:fill="auto"/>
            <w:vAlign w:val="center"/>
            <w:hideMark/>
          </w:tcPr>
          <w:p w14:paraId="739ADC0F" w14:textId="77777777" w:rsidR="00AE6D48" w:rsidRPr="005B3D9A" w:rsidRDefault="00AE6D48" w:rsidP="00AE6D48">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UL/DL</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16F929DB" w14:textId="77777777" w:rsidR="00AE6D48" w:rsidRPr="005B3D9A" w:rsidRDefault="00AE6D48" w:rsidP="00AE6D48">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n5</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FC77A84" w14:textId="77777777" w:rsidR="00AE6D48" w:rsidRPr="005B3D9A" w:rsidRDefault="00AE6D48" w:rsidP="00AE6D48">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UL1</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52B4107D" w14:textId="77777777" w:rsidR="00AE6D48" w:rsidRPr="005B3D9A" w:rsidRDefault="00AE6D48" w:rsidP="00AE6D48">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UL2</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0E97309" w14:textId="77777777" w:rsidR="00AE6D48" w:rsidRPr="005B3D9A" w:rsidRDefault="00AE6D48" w:rsidP="00AE6D48">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UL3</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76EF021F" w14:textId="77777777" w:rsidR="00AE6D48" w:rsidRPr="005B3D9A" w:rsidRDefault="00AE6D48" w:rsidP="00AE6D48">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UL4</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4A316801" w14:textId="77777777" w:rsidR="00AE6D48" w:rsidRPr="005B3D9A" w:rsidRDefault="00AE6D48" w:rsidP="00AE6D48">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UL5</w:t>
            </w:r>
          </w:p>
        </w:tc>
        <w:tc>
          <w:tcPr>
            <w:tcW w:w="1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46FDB3B" w14:textId="77777777" w:rsidR="00AE6D48" w:rsidRPr="005B3D9A" w:rsidRDefault="00AE6D48" w:rsidP="00AE6D48">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MSD type</w:t>
            </w:r>
          </w:p>
        </w:tc>
      </w:tr>
      <w:tr w:rsidR="00AE6D48" w:rsidRPr="005B3D9A" w14:paraId="195AF3AC" w14:textId="77777777" w:rsidTr="00AE6D48">
        <w:trPr>
          <w:trHeight w:val="315"/>
        </w:trPr>
        <w:tc>
          <w:tcPr>
            <w:tcW w:w="1920" w:type="dxa"/>
            <w:gridSpan w:val="2"/>
            <w:tcBorders>
              <w:top w:val="nil"/>
              <w:left w:val="single" w:sz="8" w:space="0" w:color="auto"/>
              <w:bottom w:val="single" w:sz="8" w:space="0" w:color="000000"/>
              <w:right w:val="single" w:sz="8" w:space="0" w:color="000000"/>
            </w:tcBorders>
            <w:shd w:val="clear" w:color="auto" w:fill="auto"/>
            <w:vAlign w:val="center"/>
            <w:hideMark/>
          </w:tcPr>
          <w:p w14:paraId="051031EF" w14:textId="77777777" w:rsidR="00AE6D48" w:rsidRPr="005B3D9A" w:rsidRDefault="00AE6D48" w:rsidP="00AE6D48">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harmonics</w:t>
            </w:r>
          </w:p>
        </w:tc>
        <w:tc>
          <w:tcPr>
            <w:tcW w:w="960" w:type="dxa"/>
            <w:tcBorders>
              <w:top w:val="nil"/>
              <w:left w:val="nil"/>
              <w:bottom w:val="single" w:sz="8" w:space="0" w:color="auto"/>
              <w:right w:val="single" w:sz="8" w:space="0" w:color="auto"/>
            </w:tcBorders>
            <w:shd w:val="clear" w:color="auto" w:fill="auto"/>
            <w:noWrap/>
            <w:vAlign w:val="center"/>
            <w:hideMark/>
          </w:tcPr>
          <w:p w14:paraId="5958581E" w14:textId="77777777" w:rsidR="00AE6D48" w:rsidRPr="005B3D9A" w:rsidRDefault="00AE6D48" w:rsidP="00AE6D48">
            <w:pPr>
              <w:overflowPunct/>
              <w:autoSpaceDE/>
              <w:autoSpaceDN/>
              <w:adjustRightInd/>
              <w:spacing w:after="0"/>
              <w:jc w:val="center"/>
              <w:textAlignment w:val="auto"/>
              <w:rPr>
                <w:rFonts w:ascii="Arial" w:hAnsi="Arial" w:cs="Arial"/>
                <w:b/>
                <w:bCs/>
                <w:sz w:val="16"/>
                <w:szCs w:val="16"/>
                <w:lang w:val="en-US" w:eastAsia="en-US"/>
              </w:rPr>
            </w:pPr>
            <w:proofErr w:type="spellStart"/>
            <w:r w:rsidRPr="005B3D9A">
              <w:rPr>
                <w:rFonts w:ascii="Arial" w:hAnsi="Arial" w:cs="Arial"/>
                <w:b/>
                <w:bCs/>
                <w:sz w:val="16"/>
                <w:szCs w:val="16"/>
                <w:lang w:val="en-US" w:eastAsia="en-US"/>
              </w:rPr>
              <w:t>fLow</w:t>
            </w:r>
            <w:proofErr w:type="spellEnd"/>
          </w:p>
        </w:tc>
        <w:tc>
          <w:tcPr>
            <w:tcW w:w="960" w:type="dxa"/>
            <w:tcBorders>
              <w:top w:val="nil"/>
              <w:left w:val="nil"/>
              <w:bottom w:val="single" w:sz="8" w:space="0" w:color="auto"/>
              <w:right w:val="single" w:sz="8" w:space="0" w:color="auto"/>
            </w:tcBorders>
            <w:shd w:val="clear" w:color="000000" w:fill="FFFFFF"/>
            <w:vAlign w:val="center"/>
            <w:hideMark/>
          </w:tcPr>
          <w:p w14:paraId="2D395CE1" w14:textId="77777777" w:rsidR="00AE6D48" w:rsidRPr="005B3D9A" w:rsidRDefault="00AE6D48" w:rsidP="00AE6D48">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824</w:t>
            </w:r>
          </w:p>
        </w:tc>
        <w:tc>
          <w:tcPr>
            <w:tcW w:w="960" w:type="dxa"/>
            <w:tcBorders>
              <w:top w:val="nil"/>
              <w:left w:val="nil"/>
              <w:bottom w:val="single" w:sz="8" w:space="0" w:color="auto"/>
              <w:right w:val="single" w:sz="8" w:space="0" w:color="auto"/>
            </w:tcBorders>
            <w:shd w:val="clear" w:color="auto" w:fill="auto"/>
            <w:noWrap/>
            <w:vAlign w:val="center"/>
            <w:hideMark/>
          </w:tcPr>
          <w:p w14:paraId="0CACDF62" w14:textId="77777777" w:rsidR="00AE6D48" w:rsidRPr="005B3D9A" w:rsidRDefault="00AE6D48" w:rsidP="00AE6D48">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1648</w:t>
            </w:r>
          </w:p>
        </w:tc>
        <w:tc>
          <w:tcPr>
            <w:tcW w:w="960" w:type="dxa"/>
            <w:tcBorders>
              <w:top w:val="nil"/>
              <w:left w:val="nil"/>
              <w:bottom w:val="single" w:sz="8" w:space="0" w:color="auto"/>
              <w:right w:val="single" w:sz="8" w:space="0" w:color="auto"/>
            </w:tcBorders>
            <w:shd w:val="clear" w:color="auto" w:fill="auto"/>
            <w:noWrap/>
            <w:vAlign w:val="center"/>
            <w:hideMark/>
          </w:tcPr>
          <w:p w14:paraId="5F027C8E" w14:textId="77777777" w:rsidR="00AE6D48" w:rsidRPr="005B3D9A" w:rsidRDefault="00AE6D48" w:rsidP="00AE6D48">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2472</w:t>
            </w:r>
          </w:p>
        </w:tc>
        <w:tc>
          <w:tcPr>
            <w:tcW w:w="960" w:type="dxa"/>
            <w:tcBorders>
              <w:top w:val="nil"/>
              <w:left w:val="nil"/>
              <w:bottom w:val="single" w:sz="8" w:space="0" w:color="auto"/>
              <w:right w:val="single" w:sz="8" w:space="0" w:color="auto"/>
            </w:tcBorders>
            <w:shd w:val="clear" w:color="auto" w:fill="auto"/>
            <w:noWrap/>
            <w:vAlign w:val="center"/>
            <w:hideMark/>
          </w:tcPr>
          <w:p w14:paraId="7D713823" w14:textId="77777777" w:rsidR="00AE6D48" w:rsidRPr="005B3D9A" w:rsidRDefault="00AE6D48" w:rsidP="00AE6D48">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3296</w:t>
            </w:r>
          </w:p>
        </w:tc>
        <w:tc>
          <w:tcPr>
            <w:tcW w:w="960" w:type="dxa"/>
            <w:tcBorders>
              <w:top w:val="nil"/>
              <w:left w:val="nil"/>
              <w:bottom w:val="single" w:sz="8" w:space="0" w:color="auto"/>
              <w:right w:val="single" w:sz="8" w:space="0" w:color="auto"/>
            </w:tcBorders>
            <w:shd w:val="clear" w:color="auto" w:fill="auto"/>
            <w:noWrap/>
            <w:vAlign w:val="center"/>
            <w:hideMark/>
          </w:tcPr>
          <w:p w14:paraId="7B838DC6" w14:textId="77777777" w:rsidR="00AE6D48" w:rsidRPr="005B3D9A" w:rsidRDefault="00AE6D48" w:rsidP="00AE6D48">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4120</w:t>
            </w:r>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00E2D6E6" w14:textId="77777777" w:rsidR="00AE6D48" w:rsidRPr="005B3D9A" w:rsidRDefault="00AE6D48" w:rsidP="00AE6D48">
            <w:pPr>
              <w:overflowPunct/>
              <w:autoSpaceDE/>
              <w:autoSpaceDN/>
              <w:adjustRightInd/>
              <w:spacing w:after="0"/>
              <w:textAlignment w:val="auto"/>
              <w:rPr>
                <w:rFonts w:ascii="Arial" w:hAnsi="Arial" w:cs="Arial"/>
                <w:b/>
                <w:bCs/>
                <w:sz w:val="16"/>
                <w:szCs w:val="16"/>
                <w:lang w:val="en-US" w:eastAsia="en-US"/>
              </w:rPr>
            </w:pPr>
          </w:p>
        </w:tc>
      </w:tr>
      <w:tr w:rsidR="00AE6D48" w:rsidRPr="005B3D9A" w14:paraId="3F234A33" w14:textId="77777777" w:rsidTr="00AE6D48">
        <w:trPr>
          <w:trHeight w:val="300"/>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5142D737" w14:textId="77777777" w:rsidR="00AE6D48" w:rsidRPr="005B3D9A" w:rsidRDefault="00AE6D48" w:rsidP="00AE6D48">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n2</w:t>
            </w:r>
          </w:p>
        </w:tc>
        <w:tc>
          <w:tcPr>
            <w:tcW w:w="1426" w:type="dxa"/>
            <w:tcBorders>
              <w:top w:val="nil"/>
              <w:left w:val="nil"/>
              <w:bottom w:val="single" w:sz="8" w:space="0" w:color="auto"/>
              <w:right w:val="single" w:sz="8" w:space="0" w:color="auto"/>
            </w:tcBorders>
            <w:shd w:val="clear" w:color="auto" w:fill="auto"/>
            <w:noWrap/>
            <w:vAlign w:val="center"/>
            <w:hideMark/>
          </w:tcPr>
          <w:p w14:paraId="0C473422" w14:textId="77777777" w:rsidR="00AE6D48" w:rsidRPr="005B3D9A" w:rsidRDefault="00AE6D48" w:rsidP="00AE6D48">
            <w:pPr>
              <w:overflowPunct/>
              <w:autoSpaceDE/>
              <w:autoSpaceDN/>
              <w:adjustRightInd/>
              <w:spacing w:after="0"/>
              <w:textAlignment w:val="auto"/>
              <w:rPr>
                <w:rFonts w:ascii="Arial" w:hAnsi="Arial" w:cs="Arial"/>
                <w:b/>
                <w:bCs/>
                <w:sz w:val="16"/>
                <w:szCs w:val="16"/>
                <w:lang w:val="en-US" w:eastAsia="en-US"/>
              </w:rPr>
            </w:pPr>
            <w:proofErr w:type="spellStart"/>
            <w:r w:rsidRPr="005B3D9A">
              <w:rPr>
                <w:rFonts w:ascii="Arial" w:hAnsi="Arial" w:cs="Arial"/>
                <w:b/>
                <w:bCs/>
                <w:sz w:val="16"/>
                <w:szCs w:val="16"/>
                <w:lang w:val="en-US" w:eastAsia="en-US"/>
              </w:rPr>
              <w:t>fLow</w:t>
            </w:r>
            <w:proofErr w:type="spellEnd"/>
          </w:p>
        </w:tc>
        <w:tc>
          <w:tcPr>
            <w:tcW w:w="960" w:type="dxa"/>
            <w:tcBorders>
              <w:top w:val="nil"/>
              <w:left w:val="nil"/>
              <w:bottom w:val="single" w:sz="8" w:space="0" w:color="auto"/>
              <w:right w:val="single" w:sz="8" w:space="0" w:color="auto"/>
            </w:tcBorders>
            <w:shd w:val="clear" w:color="auto" w:fill="auto"/>
            <w:noWrap/>
            <w:vAlign w:val="center"/>
            <w:hideMark/>
          </w:tcPr>
          <w:p w14:paraId="22A7C1BD" w14:textId="77777777" w:rsidR="00AE6D48" w:rsidRPr="005B3D9A" w:rsidRDefault="00AE6D48" w:rsidP="00AE6D48">
            <w:pPr>
              <w:overflowPunct/>
              <w:autoSpaceDE/>
              <w:autoSpaceDN/>
              <w:adjustRightInd/>
              <w:spacing w:after="0"/>
              <w:jc w:val="center"/>
              <w:textAlignment w:val="auto"/>
              <w:rPr>
                <w:rFonts w:ascii="Arial" w:hAnsi="Arial" w:cs="Arial"/>
                <w:b/>
                <w:bCs/>
                <w:sz w:val="16"/>
                <w:szCs w:val="16"/>
                <w:lang w:val="en-US" w:eastAsia="en-US"/>
              </w:rPr>
            </w:pPr>
            <w:proofErr w:type="spellStart"/>
            <w:r w:rsidRPr="005B3D9A">
              <w:rPr>
                <w:rFonts w:ascii="Arial" w:hAnsi="Arial" w:cs="Arial"/>
                <w:b/>
                <w:bCs/>
                <w:sz w:val="16"/>
                <w:szCs w:val="16"/>
                <w:lang w:val="en-US" w:eastAsia="en-US"/>
              </w:rPr>
              <w:t>fHigh</w:t>
            </w:r>
            <w:proofErr w:type="spellEnd"/>
          </w:p>
        </w:tc>
        <w:tc>
          <w:tcPr>
            <w:tcW w:w="960" w:type="dxa"/>
            <w:tcBorders>
              <w:top w:val="nil"/>
              <w:left w:val="nil"/>
              <w:bottom w:val="single" w:sz="8" w:space="0" w:color="auto"/>
              <w:right w:val="single" w:sz="8" w:space="0" w:color="auto"/>
            </w:tcBorders>
            <w:shd w:val="clear" w:color="000000" w:fill="FFFFFF"/>
            <w:vAlign w:val="center"/>
            <w:hideMark/>
          </w:tcPr>
          <w:p w14:paraId="18C02AC8" w14:textId="77777777" w:rsidR="00AE6D48" w:rsidRPr="005B3D9A" w:rsidRDefault="00AE6D48" w:rsidP="00AE6D48">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849</w:t>
            </w:r>
          </w:p>
        </w:tc>
        <w:tc>
          <w:tcPr>
            <w:tcW w:w="960" w:type="dxa"/>
            <w:tcBorders>
              <w:top w:val="nil"/>
              <w:left w:val="nil"/>
              <w:bottom w:val="single" w:sz="8" w:space="0" w:color="auto"/>
              <w:right w:val="single" w:sz="8" w:space="0" w:color="auto"/>
            </w:tcBorders>
            <w:shd w:val="clear" w:color="auto" w:fill="auto"/>
            <w:noWrap/>
            <w:vAlign w:val="center"/>
            <w:hideMark/>
          </w:tcPr>
          <w:p w14:paraId="1F35FA33" w14:textId="77777777" w:rsidR="00AE6D48" w:rsidRPr="005B3D9A" w:rsidRDefault="00AE6D48" w:rsidP="00AE6D48">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1698</w:t>
            </w:r>
          </w:p>
        </w:tc>
        <w:tc>
          <w:tcPr>
            <w:tcW w:w="960" w:type="dxa"/>
            <w:tcBorders>
              <w:top w:val="nil"/>
              <w:left w:val="nil"/>
              <w:bottom w:val="single" w:sz="8" w:space="0" w:color="auto"/>
              <w:right w:val="single" w:sz="8" w:space="0" w:color="auto"/>
            </w:tcBorders>
            <w:shd w:val="clear" w:color="auto" w:fill="auto"/>
            <w:noWrap/>
            <w:vAlign w:val="center"/>
            <w:hideMark/>
          </w:tcPr>
          <w:p w14:paraId="74CC2B33" w14:textId="77777777" w:rsidR="00AE6D48" w:rsidRPr="005B3D9A" w:rsidRDefault="00AE6D48" w:rsidP="00AE6D48">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2547</w:t>
            </w:r>
          </w:p>
        </w:tc>
        <w:tc>
          <w:tcPr>
            <w:tcW w:w="960" w:type="dxa"/>
            <w:tcBorders>
              <w:top w:val="nil"/>
              <w:left w:val="nil"/>
              <w:bottom w:val="single" w:sz="8" w:space="0" w:color="auto"/>
              <w:right w:val="single" w:sz="8" w:space="0" w:color="auto"/>
            </w:tcBorders>
            <w:shd w:val="clear" w:color="auto" w:fill="auto"/>
            <w:noWrap/>
            <w:vAlign w:val="center"/>
            <w:hideMark/>
          </w:tcPr>
          <w:p w14:paraId="57A237F7" w14:textId="77777777" w:rsidR="00AE6D48" w:rsidRPr="005B3D9A" w:rsidRDefault="00AE6D48" w:rsidP="00AE6D48">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3396</w:t>
            </w:r>
          </w:p>
        </w:tc>
        <w:tc>
          <w:tcPr>
            <w:tcW w:w="960" w:type="dxa"/>
            <w:tcBorders>
              <w:top w:val="nil"/>
              <w:left w:val="nil"/>
              <w:bottom w:val="single" w:sz="8" w:space="0" w:color="auto"/>
              <w:right w:val="single" w:sz="8" w:space="0" w:color="auto"/>
            </w:tcBorders>
            <w:shd w:val="clear" w:color="auto" w:fill="auto"/>
            <w:noWrap/>
            <w:vAlign w:val="center"/>
            <w:hideMark/>
          </w:tcPr>
          <w:p w14:paraId="0549E310" w14:textId="77777777" w:rsidR="00AE6D48" w:rsidRPr="005B3D9A" w:rsidRDefault="00AE6D48" w:rsidP="00AE6D48">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4245</w:t>
            </w:r>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7E98989A" w14:textId="77777777" w:rsidR="00AE6D48" w:rsidRPr="005B3D9A" w:rsidRDefault="00AE6D48" w:rsidP="00AE6D48">
            <w:pPr>
              <w:overflowPunct/>
              <w:autoSpaceDE/>
              <w:autoSpaceDN/>
              <w:adjustRightInd/>
              <w:spacing w:after="0"/>
              <w:textAlignment w:val="auto"/>
              <w:rPr>
                <w:rFonts w:ascii="Arial" w:hAnsi="Arial" w:cs="Arial"/>
                <w:b/>
                <w:bCs/>
                <w:sz w:val="16"/>
                <w:szCs w:val="16"/>
                <w:lang w:val="en-US" w:eastAsia="en-US"/>
              </w:rPr>
            </w:pPr>
          </w:p>
        </w:tc>
      </w:tr>
      <w:tr w:rsidR="00AE6D48" w:rsidRPr="005B3D9A" w14:paraId="4CA01A7B" w14:textId="77777777" w:rsidTr="00143CA6">
        <w:trPr>
          <w:trHeight w:val="300"/>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47E262EA" w14:textId="77777777" w:rsidR="00AE6D48" w:rsidRPr="005B3D9A" w:rsidRDefault="00AE6D48" w:rsidP="00AE6D48">
            <w:pPr>
              <w:overflowPunct/>
              <w:autoSpaceDE/>
              <w:autoSpaceDN/>
              <w:adjustRightInd/>
              <w:spacing w:after="0"/>
              <w:textAlignment w:val="auto"/>
              <w:rPr>
                <w:rFonts w:ascii="Arial" w:hAnsi="Arial" w:cs="Arial"/>
                <w:b/>
                <w:bCs/>
                <w:sz w:val="16"/>
                <w:szCs w:val="16"/>
                <w:lang w:val="en-US" w:eastAsia="en-US"/>
              </w:rPr>
            </w:pPr>
            <w:r w:rsidRPr="005B3D9A">
              <w:rPr>
                <w:rFonts w:ascii="Arial" w:hAnsi="Arial" w:cs="Arial"/>
                <w:b/>
                <w:bCs/>
                <w:sz w:val="16"/>
                <w:szCs w:val="16"/>
                <w:lang w:val="en-US" w:eastAsia="en-US"/>
              </w:rPr>
              <w:t>DL1</w:t>
            </w:r>
          </w:p>
        </w:tc>
        <w:tc>
          <w:tcPr>
            <w:tcW w:w="1426" w:type="dxa"/>
            <w:tcBorders>
              <w:top w:val="nil"/>
              <w:left w:val="nil"/>
              <w:bottom w:val="single" w:sz="8" w:space="0" w:color="auto"/>
              <w:right w:val="single" w:sz="8" w:space="0" w:color="auto"/>
            </w:tcBorders>
            <w:shd w:val="clear" w:color="000000" w:fill="FFFFFF"/>
            <w:vAlign w:val="center"/>
            <w:hideMark/>
          </w:tcPr>
          <w:p w14:paraId="52F9836C" w14:textId="77777777" w:rsidR="00AE6D48" w:rsidRPr="005B3D9A" w:rsidRDefault="00AE6D48" w:rsidP="00AE6D48">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1930</w:t>
            </w:r>
          </w:p>
        </w:tc>
        <w:tc>
          <w:tcPr>
            <w:tcW w:w="960" w:type="dxa"/>
            <w:tcBorders>
              <w:top w:val="nil"/>
              <w:left w:val="nil"/>
              <w:bottom w:val="single" w:sz="8" w:space="0" w:color="auto"/>
              <w:right w:val="single" w:sz="8" w:space="0" w:color="auto"/>
            </w:tcBorders>
            <w:shd w:val="clear" w:color="000000" w:fill="FFFFFF"/>
            <w:vAlign w:val="center"/>
            <w:hideMark/>
          </w:tcPr>
          <w:p w14:paraId="4933ACF6" w14:textId="77777777" w:rsidR="00AE6D48" w:rsidRPr="005B3D9A" w:rsidRDefault="00AE6D48" w:rsidP="00AE6D48">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1990</w:t>
            </w:r>
          </w:p>
        </w:tc>
        <w:tc>
          <w:tcPr>
            <w:tcW w:w="960" w:type="dxa"/>
            <w:tcBorders>
              <w:top w:val="nil"/>
              <w:left w:val="nil"/>
              <w:bottom w:val="single" w:sz="8" w:space="0" w:color="auto"/>
              <w:right w:val="single" w:sz="8" w:space="0" w:color="auto"/>
            </w:tcBorders>
            <w:shd w:val="clear" w:color="000000" w:fill="A6A6A6"/>
            <w:noWrap/>
            <w:vAlign w:val="center"/>
            <w:hideMark/>
          </w:tcPr>
          <w:p w14:paraId="5E7F3454" w14:textId="77777777" w:rsidR="00AE6D48" w:rsidRPr="005B3D9A" w:rsidRDefault="00AE6D48" w:rsidP="00AE6D48">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tcPr>
          <w:p w14:paraId="510767FC" w14:textId="45250E24" w:rsidR="00AE6D48" w:rsidRPr="005B3D9A" w:rsidRDefault="00AE6D48" w:rsidP="00AE6D48">
            <w:pPr>
              <w:overflowPunct/>
              <w:autoSpaceDE/>
              <w:autoSpaceDN/>
              <w:adjustRightInd/>
              <w:spacing w:after="0"/>
              <w:jc w:val="center"/>
              <w:textAlignment w:val="auto"/>
              <w:rPr>
                <w:rFonts w:ascii="Arial" w:hAnsi="Arial" w:cs="Arial"/>
                <w:color w:val="000000"/>
                <w:sz w:val="16"/>
                <w:szCs w:val="16"/>
                <w:lang w:val="en-US" w:eastAsia="en-US"/>
              </w:rPr>
            </w:pPr>
          </w:p>
        </w:tc>
        <w:tc>
          <w:tcPr>
            <w:tcW w:w="960" w:type="dxa"/>
            <w:tcBorders>
              <w:top w:val="nil"/>
              <w:left w:val="nil"/>
              <w:bottom w:val="single" w:sz="8" w:space="0" w:color="auto"/>
              <w:right w:val="single" w:sz="8" w:space="0" w:color="auto"/>
            </w:tcBorders>
            <w:shd w:val="clear" w:color="auto" w:fill="auto"/>
            <w:noWrap/>
            <w:vAlign w:val="center"/>
          </w:tcPr>
          <w:p w14:paraId="242D16D9" w14:textId="2125E092" w:rsidR="00AE6D48" w:rsidRPr="005B3D9A" w:rsidRDefault="00AE6D48" w:rsidP="00AE6D48">
            <w:pPr>
              <w:overflowPunct/>
              <w:autoSpaceDE/>
              <w:autoSpaceDN/>
              <w:adjustRightInd/>
              <w:spacing w:after="0"/>
              <w:jc w:val="center"/>
              <w:textAlignment w:val="auto"/>
              <w:rPr>
                <w:rFonts w:ascii="Arial" w:hAnsi="Arial" w:cs="Arial"/>
                <w:color w:val="000000"/>
                <w:sz w:val="16"/>
                <w:szCs w:val="16"/>
                <w:lang w:val="en-US" w:eastAsia="en-US"/>
              </w:rPr>
            </w:pPr>
          </w:p>
        </w:tc>
        <w:tc>
          <w:tcPr>
            <w:tcW w:w="960" w:type="dxa"/>
            <w:tcBorders>
              <w:top w:val="nil"/>
              <w:left w:val="nil"/>
              <w:bottom w:val="single" w:sz="8" w:space="0" w:color="auto"/>
              <w:right w:val="single" w:sz="8" w:space="0" w:color="auto"/>
            </w:tcBorders>
            <w:shd w:val="clear" w:color="auto" w:fill="auto"/>
            <w:noWrap/>
            <w:vAlign w:val="center"/>
          </w:tcPr>
          <w:p w14:paraId="70D256AD" w14:textId="77F58616" w:rsidR="00AE6D48" w:rsidRPr="005B3D9A" w:rsidRDefault="00AE6D48" w:rsidP="00AE6D48">
            <w:pPr>
              <w:overflowPunct/>
              <w:autoSpaceDE/>
              <w:autoSpaceDN/>
              <w:adjustRightInd/>
              <w:spacing w:after="0"/>
              <w:jc w:val="center"/>
              <w:textAlignment w:val="auto"/>
              <w:rPr>
                <w:rFonts w:ascii="Arial" w:hAnsi="Arial" w:cs="Arial"/>
                <w:color w:val="000000"/>
                <w:sz w:val="16"/>
                <w:szCs w:val="16"/>
                <w:lang w:val="en-US" w:eastAsia="en-US"/>
              </w:rPr>
            </w:pPr>
          </w:p>
        </w:tc>
        <w:tc>
          <w:tcPr>
            <w:tcW w:w="960" w:type="dxa"/>
            <w:tcBorders>
              <w:top w:val="nil"/>
              <w:left w:val="nil"/>
              <w:bottom w:val="single" w:sz="8" w:space="0" w:color="auto"/>
              <w:right w:val="single" w:sz="8" w:space="0" w:color="auto"/>
            </w:tcBorders>
            <w:shd w:val="clear" w:color="auto" w:fill="auto"/>
            <w:noWrap/>
            <w:vAlign w:val="center"/>
          </w:tcPr>
          <w:p w14:paraId="50540E80" w14:textId="6A73CFBD" w:rsidR="00AE6D48" w:rsidRPr="005B3D9A" w:rsidRDefault="00AE6D48" w:rsidP="00AE6D48">
            <w:pPr>
              <w:overflowPunct/>
              <w:autoSpaceDE/>
              <w:autoSpaceDN/>
              <w:adjustRightInd/>
              <w:spacing w:after="0"/>
              <w:jc w:val="center"/>
              <w:textAlignment w:val="auto"/>
              <w:rPr>
                <w:rFonts w:ascii="Arial" w:hAnsi="Arial" w:cs="Arial"/>
                <w:color w:val="000000"/>
                <w:sz w:val="16"/>
                <w:szCs w:val="16"/>
                <w:lang w:val="en-US" w:eastAsia="en-US"/>
              </w:rPr>
            </w:pPr>
          </w:p>
        </w:tc>
        <w:tc>
          <w:tcPr>
            <w:tcW w:w="1240" w:type="dxa"/>
            <w:tcBorders>
              <w:top w:val="nil"/>
              <w:left w:val="nil"/>
              <w:bottom w:val="single" w:sz="8" w:space="0" w:color="auto"/>
              <w:right w:val="single" w:sz="8" w:space="0" w:color="auto"/>
            </w:tcBorders>
            <w:shd w:val="clear" w:color="auto" w:fill="auto"/>
            <w:noWrap/>
            <w:vAlign w:val="center"/>
            <w:hideMark/>
          </w:tcPr>
          <w:p w14:paraId="43BD34D1" w14:textId="77777777" w:rsidR="00AE6D48" w:rsidRPr="005B3D9A" w:rsidRDefault="00AE6D48" w:rsidP="00AE6D48">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UL Harmonic</w:t>
            </w:r>
          </w:p>
        </w:tc>
      </w:tr>
      <w:tr w:rsidR="00AE6D48" w:rsidRPr="005B3D9A" w14:paraId="174F862F" w14:textId="77777777" w:rsidTr="00143CA6">
        <w:trPr>
          <w:trHeight w:val="300"/>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3524B162" w14:textId="77777777" w:rsidR="00AE6D48" w:rsidRPr="005B3D9A" w:rsidRDefault="00AE6D48" w:rsidP="00AE6D48">
            <w:pPr>
              <w:overflowPunct/>
              <w:autoSpaceDE/>
              <w:autoSpaceDN/>
              <w:adjustRightInd/>
              <w:spacing w:after="0"/>
              <w:textAlignment w:val="auto"/>
              <w:rPr>
                <w:rFonts w:ascii="Arial" w:hAnsi="Arial" w:cs="Arial"/>
                <w:b/>
                <w:bCs/>
                <w:sz w:val="16"/>
                <w:szCs w:val="16"/>
                <w:lang w:val="en-US" w:eastAsia="en-US"/>
              </w:rPr>
            </w:pPr>
            <w:r w:rsidRPr="005B3D9A">
              <w:rPr>
                <w:rFonts w:ascii="Arial" w:hAnsi="Arial" w:cs="Arial"/>
                <w:b/>
                <w:bCs/>
                <w:sz w:val="16"/>
                <w:szCs w:val="16"/>
                <w:lang w:val="en-US" w:eastAsia="en-US"/>
              </w:rPr>
              <w:t>DL2</w:t>
            </w:r>
          </w:p>
        </w:tc>
        <w:tc>
          <w:tcPr>
            <w:tcW w:w="1426" w:type="dxa"/>
            <w:tcBorders>
              <w:top w:val="nil"/>
              <w:left w:val="nil"/>
              <w:bottom w:val="single" w:sz="8" w:space="0" w:color="auto"/>
              <w:right w:val="single" w:sz="8" w:space="0" w:color="auto"/>
            </w:tcBorders>
            <w:shd w:val="clear" w:color="auto" w:fill="auto"/>
            <w:noWrap/>
            <w:vAlign w:val="center"/>
            <w:hideMark/>
          </w:tcPr>
          <w:p w14:paraId="5BB5C821" w14:textId="77777777" w:rsidR="00AE6D48" w:rsidRPr="005B3D9A" w:rsidRDefault="00AE6D48" w:rsidP="00AE6D48">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3860</w:t>
            </w:r>
          </w:p>
        </w:tc>
        <w:tc>
          <w:tcPr>
            <w:tcW w:w="960" w:type="dxa"/>
            <w:tcBorders>
              <w:top w:val="nil"/>
              <w:left w:val="nil"/>
              <w:bottom w:val="single" w:sz="8" w:space="0" w:color="auto"/>
              <w:right w:val="single" w:sz="8" w:space="0" w:color="auto"/>
            </w:tcBorders>
            <w:shd w:val="clear" w:color="auto" w:fill="auto"/>
            <w:noWrap/>
            <w:vAlign w:val="center"/>
            <w:hideMark/>
          </w:tcPr>
          <w:p w14:paraId="67CB776C" w14:textId="77777777" w:rsidR="00AE6D48" w:rsidRPr="005B3D9A" w:rsidRDefault="00AE6D48" w:rsidP="00AE6D48">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3980</w:t>
            </w:r>
          </w:p>
        </w:tc>
        <w:tc>
          <w:tcPr>
            <w:tcW w:w="960" w:type="dxa"/>
            <w:tcBorders>
              <w:top w:val="nil"/>
              <w:left w:val="nil"/>
              <w:bottom w:val="single" w:sz="8" w:space="0" w:color="auto"/>
              <w:right w:val="single" w:sz="8" w:space="0" w:color="auto"/>
            </w:tcBorders>
            <w:shd w:val="clear" w:color="auto" w:fill="auto"/>
            <w:noWrap/>
            <w:vAlign w:val="center"/>
          </w:tcPr>
          <w:p w14:paraId="03B1577C" w14:textId="7336E363" w:rsidR="00AE6D48" w:rsidRPr="005B3D9A" w:rsidRDefault="00AE6D48" w:rsidP="00AE6D48">
            <w:pPr>
              <w:overflowPunct/>
              <w:autoSpaceDE/>
              <w:autoSpaceDN/>
              <w:adjustRightInd/>
              <w:spacing w:after="0"/>
              <w:jc w:val="center"/>
              <w:textAlignment w:val="auto"/>
              <w:rPr>
                <w:rFonts w:ascii="Arial" w:hAnsi="Arial" w:cs="Arial"/>
                <w:color w:val="000000"/>
                <w:sz w:val="16"/>
                <w:szCs w:val="16"/>
                <w:lang w:val="en-US" w:eastAsia="en-US"/>
              </w:rPr>
            </w:pPr>
          </w:p>
        </w:tc>
        <w:tc>
          <w:tcPr>
            <w:tcW w:w="960" w:type="dxa"/>
            <w:tcBorders>
              <w:top w:val="nil"/>
              <w:left w:val="nil"/>
              <w:bottom w:val="single" w:sz="8" w:space="0" w:color="auto"/>
              <w:right w:val="single" w:sz="8" w:space="0" w:color="auto"/>
            </w:tcBorders>
            <w:shd w:val="clear" w:color="000000" w:fill="A6A6A6"/>
            <w:noWrap/>
            <w:vAlign w:val="center"/>
            <w:hideMark/>
          </w:tcPr>
          <w:p w14:paraId="4575DD14" w14:textId="77777777" w:rsidR="00AE6D48" w:rsidRPr="005B3D9A" w:rsidRDefault="00AE6D48" w:rsidP="00AE6D48">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55AF2879" w14:textId="3CEB731F" w:rsidR="00AE6D48" w:rsidRPr="005B3D9A" w:rsidRDefault="00AE6D48" w:rsidP="00AE6D48">
            <w:pPr>
              <w:overflowPunct/>
              <w:autoSpaceDE/>
              <w:autoSpaceDN/>
              <w:adjustRightInd/>
              <w:spacing w:after="0"/>
              <w:jc w:val="center"/>
              <w:textAlignment w:val="auto"/>
              <w:rPr>
                <w:rFonts w:ascii="Arial" w:hAnsi="Arial" w:cs="Arial"/>
                <w:color w:val="000000"/>
                <w:sz w:val="16"/>
                <w:szCs w:val="16"/>
                <w:lang w:val="en-US" w:eastAsia="en-US"/>
              </w:rPr>
            </w:pPr>
          </w:p>
        </w:tc>
        <w:tc>
          <w:tcPr>
            <w:tcW w:w="960" w:type="dxa"/>
            <w:tcBorders>
              <w:top w:val="nil"/>
              <w:left w:val="nil"/>
              <w:bottom w:val="single" w:sz="8" w:space="0" w:color="auto"/>
              <w:right w:val="single" w:sz="8" w:space="0" w:color="auto"/>
            </w:tcBorders>
            <w:shd w:val="clear" w:color="000000" w:fill="A6A6A6"/>
            <w:noWrap/>
            <w:vAlign w:val="center"/>
            <w:hideMark/>
          </w:tcPr>
          <w:p w14:paraId="3BB08C7D" w14:textId="77777777" w:rsidR="00AE6D48" w:rsidRPr="005B3D9A" w:rsidRDefault="00AE6D48" w:rsidP="00AE6D48">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7F0A6BC7" w14:textId="77777777" w:rsidR="00AE6D48" w:rsidRPr="005B3D9A" w:rsidRDefault="00AE6D48" w:rsidP="00AE6D48">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14:paraId="4DD59F5D" w14:textId="77777777" w:rsidR="00AE6D48" w:rsidRPr="005B3D9A" w:rsidRDefault="00AE6D48" w:rsidP="00AE6D48">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Harmonic Mixing</w:t>
            </w:r>
          </w:p>
        </w:tc>
      </w:tr>
      <w:tr w:rsidR="00AE6D48" w:rsidRPr="005B3D9A" w14:paraId="227FF1EF" w14:textId="77777777" w:rsidTr="00143CA6">
        <w:trPr>
          <w:trHeight w:val="315"/>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60DB72EB" w14:textId="77777777" w:rsidR="00AE6D48" w:rsidRPr="005B3D9A" w:rsidRDefault="00AE6D48" w:rsidP="00AE6D48">
            <w:pPr>
              <w:overflowPunct/>
              <w:autoSpaceDE/>
              <w:autoSpaceDN/>
              <w:adjustRightInd/>
              <w:spacing w:after="0"/>
              <w:textAlignment w:val="auto"/>
              <w:rPr>
                <w:rFonts w:ascii="Arial" w:hAnsi="Arial" w:cs="Arial"/>
                <w:b/>
                <w:bCs/>
                <w:sz w:val="16"/>
                <w:szCs w:val="16"/>
                <w:lang w:val="en-US" w:eastAsia="en-US"/>
              </w:rPr>
            </w:pPr>
            <w:r w:rsidRPr="005B3D9A">
              <w:rPr>
                <w:rFonts w:ascii="Arial" w:hAnsi="Arial" w:cs="Arial"/>
                <w:b/>
                <w:bCs/>
                <w:sz w:val="16"/>
                <w:szCs w:val="16"/>
                <w:lang w:val="en-US" w:eastAsia="en-US"/>
              </w:rPr>
              <w:t>DL3</w:t>
            </w:r>
          </w:p>
        </w:tc>
        <w:tc>
          <w:tcPr>
            <w:tcW w:w="1426" w:type="dxa"/>
            <w:tcBorders>
              <w:top w:val="nil"/>
              <w:left w:val="nil"/>
              <w:bottom w:val="single" w:sz="8" w:space="0" w:color="auto"/>
              <w:right w:val="single" w:sz="8" w:space="0" w:color="auto"/>
            </w:tcBorders>
            <w:shd w:val="clear" w:color="auto" w:fill="auto"/>
            <w:noWrap/>
            <w:vAlign w:val="center"/>
            <w:hideMark/>
          </w:tcPr>
          <w:p w14:paraId="5DD483E6" w14:textId="77777777" w:rsidR="00AE6D48" w:rsidRPr="005B3D9A" w:rsidRDefault="00AE6D48" w:rsidP="00AE6D48">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5790</w:t>
            </w:r>
          </w:p>
        </w:tc>
        <w:tc>
          <w:tcPr>
            <w:tcW w:w="960" w:type="dxa"/>
            <w:tcBorders>
              <w:top w:val="nil"/>
              <w:left w:val="nil"/>
              <w:bottom w:val="single" w:sz="8" w:space="0" w:color="auto"/>
              <w:right w:val="single" w:sz="8" w:space="0" w:color="auto"/>
            </w:tcBorders>
            <w:shd w:val="clear" w:color="auto" w:fill="auto"/>
            <w:noWrap/>
            <w:vAlign w:val="center"/>
            <w:hideMark/>
          </w:tcPr>
          <w:p w14:paraId="3CD5094A" w14:textId="77777777" w:rsidR="00AE6D48" w:rsidRPr="005B3D9A" w:rsidRDefault="00AE6D48" w:rsidP="00AE6D48">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5970</w:t>
            </w:r>
          </w:p>
        </w:tc>
        <w:tc>
          <w:tcPr>
            <w:tcW w:w="960" w:type="dxa"/>
            <w:tcBorders>
              <w:top w:val="nil"/>
              <w:left w:val="nil"/>
              <w:bottom w:val="single" w:sz="8" w:space="0" w:color="auto"/>
              <w:right w:val="single" w:sz="8" w:space="0" w:color="auto"/>
            </w:tcBorders>
            <w:shd w:val="clear" w:color="auto" w:fill="auto"/>
            <w:noWrap/>
            <w:vAlign w:val="center"/>
          </w:tcPr>
          <w:p w14:paraId="53D22397" w14:textId="1BBE33FE" w:rsidR="00AE6D48" w:rsidRPr="005B3D9A" w:rsidRDefault="00AE6D48" w:rsidP="00AE6D48">
            <w:pPr>
              <w:overflowPunct/>
              <w:autoSpaceDE/>
              <w:autoSpaceDN/>
              <w:adjustRightInd/>
              <w:spacing w:after="0"/>
              <w:jc w:val="center"/>
              <w:textAlignment w:val="auto"/>
              <w:rPr>
                <w:rFonts w:ascii="Arial" w:hAnsi="Arial" w:cs="Arial"/>
                <w:color w:val="000000"/>
                <w:sz w:val="16"/>
                <w:szCs w:val="16"/>
                <w:lang w:val="en-US" w:eastAsia="en-US"/>
              </w:rPr>
            </w:pPr>
          </w:p>
        </w:tc>
        <w:tc>
          <w:tcPr>
            <w:tcW w:w="960" w:type="dxa"/>
            <w:tcBorders>
              <w:top w:val="nil"/>
              <w:left w:val="nil"/>
              <w:bottom w:val="single" w:sz="8" w:space="0" w:color="auto"/>
              <w:right w:val="single" w:sz="8" w:space="0" w:color="auto"/>
            </w:tcBorders>
            <w:shd w:val="clear" w:color="auto" w:fill="auto"/>
            <w:noWrap/>
            <w:vAlign w:val="center"/>
            <w:hideMark/>
          </w:tcPr>
          <w:p w14:paraId="3FAC2B2D" w14:textId="6AD4FFC3" w:rsidR="00AE6D48" w:rsidRPr="005B3D9A" w:rsidRDefault="00AE6D48" w:rsidP="00AE6D48">
            <w:pPr>
              <w:overflowPunct/>
              <w:autoSpaceDE/>
              <w:autoSpaceDN/>
              <w:adjustRightInd/>
              <w:spacing w:after="0"/>
              <w:jc w:val="center"/>
              <w:textAlignment w:val="auto"/>
              <w:rPr>
                <w:rFonts w:ascii="Arial" w:hAnsi="Arial" w:cs="Arial"/>
                <w:color w:val="000000"/>
                <w:sz w:val="16"/>
                <w:szCs w:val="16"/>
                <w:lang w:val="en-US" w:eastAsia="en-US"/>
              </w:rPr>
            </w:pPr>
          </w:p>
        </w:tc>
        <w:tc>
          <w:tcPr>
            <w:tcW w:w="960" w:type="dxa"/>
            <w:tcBorders>
              <w:top w:val="nil"/>
              <w:left w:val="nil"/>
              <w:bottom w:val="single" w:sz="8" w:space="0" w:color="auto"/>
              <w:right w:val="single" w:sz="8" w:space="0" w:color="auto"/>
            </w:tcBorders>
            <w:shd w:val="clear" w:color="000000" w:fill="A6A6A6"/>
            <w:noWrap/>
            <w:vAlign w:val="center"/>
            <w:hideMark/>
          </w:tcPr>
          <w:p w14:paraId="4B013696" w14:textId="77777777" w:rsidR="00AE6D48" w:rsidRPr="005B3D9A" w:rsidRDefault="00AE6D48" w:rsidP="00AE6D48">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0897FF26" w14:textId="56A31F88" w:rsidR="00AE6D48" w:rsidRPr="005B3D9A" w:rsidRDefault="00AE6D48" w:rsidP="00AE6D48">
            <w:pPr>
              <w:overflowPunct/>
              <w:autoSpaceDE/>
              <w:autoSpaceDN/>
              <w:adjustRightInd/>
              <w:spacing w:after="0"/>
              <w:jc w:val="center"/>
              <w:textAlignment w:val="auto"/>
              <w:rPr>
                <w:rFonts w:ascii="Arial" w:hAnsi="Arial" w:cs="Arial"/>
                <w:color w:val="000000"/>
                <w:sz w:val="16"/>
                <w:szCs w:val="16"/>
                <w:lang w:val="en-US" w:eastAsia="en-US"/>
              </w:rPr>
            </w:pPr>
          </w:p>
        </w:tc>
        <w:tc>
          <w:tcPr>
            <w:tcW w:w="960" w:type="dxa"/>
            <w:tcBorders>
              <w:top w:val="nil"/>
              <w:left w:val="nil"/>
              <w:bottom w:val="single" w:sz="8" w:space="0" w:color="auto"/>
              <w:right w:val="single" w:sz="8" w:space="0" w:color="auto"/>
            </w:tcBorders>
            <w:shd w:val="clear" w:color="000000" w:fill="A6A6A6"/>
            <w:noWrap/>
            <w:vAlign w:val="center"/>
            <w:hideMark/>
          </w:tcPr>
          <w:p w14:paraId="4A240270" w14:textId="77777777" w:rsidR="00AE6D48" w:rsidRPr="005B3D9A" w:rsidRDefault="00AE6D48" w:rsidP="00AE6D48">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1240" w:type="dxa"/>
            <w:vMerge/>
            <w:tcBorders>
              <w:top w:val="nil"/>
              <w:left w:val="single" w:sz="8" w:space="0" w:color="auto"/>
              <w:bottom w:val="single" w:sz="8" w:space="0" w:color="000000"/>
              <w:right w:val="single" w:sz="8" w:space="0" w:color="auto"/>
            </w:tcBorders>
            <w:vAlign w:val="center"/>
            <w:hideMark/>
          </w:tcPr>
          <w:p w14:paraId="627E4DEA" w14:textId="77777777" w:rsidR="00AE6D48" w:rsidRPr="005B3D9A" w:rsidRDefault="00AE6D48" w:rsidP="00AE6D48">
            <w:pPr>
              <w:overflowPunct/>
              <w:autoSpaceDE/>
              <w:autoSpaceDN/>
              <w:adjustRightInd/>
              <w:spacing w:after="0"/>
              <w:textAlignment w:val="auto"/>
              <w:rPr>
                <w:rFonts w:ascii="Arial" w:hAnsi="Arial" w:cs="Arial"/>
                <w:b/>
                <w:bCs/>
                <w:sz w:val="16"/>
                <w:szCs w:val="16"/>
                <w:lang w:val="en-US" w:eastAsia="en-US"/>
              </w:rPr>
            </w:pPr>
          </w:p>
        </w:tc>
      </w:tr>
      <w:tr w:rsidR="00AE6D48" w:rsidRPr="005B3D9A" w14:paraId="19EEF6DE" w14:textId="77777777" w:rsidTr="00143CA6">
        <w:trPr>
          <w:trHeight w:val="315"/>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21713531" w14:textId="77777777" w:rsidR="00AE6D48" w:rsidRPr="005B3D9A" w:rsidRDefault="00AE6D48" w:rsidP="00AE6D48">
            <w:pPr>
              <w:overflowPunct/>
              <w:autoSpaceDE/>
              <w:autoSpaceDN/>
              <w:adjustRightInd/>
              <w:spacing w:after="0"/>
              <w:textAlignment w:val="auto"/>
              <w:rPr>
                <w:rFonts w:ascii="Arial" w:hAnsi="Arial" w:cs="Arial"/>
                <w:b/>
                <w:bCs/>
                <w:sz w:val="16"/>
                <w:szCs w:val="16"/>
                <w:lang w:val="en-US" w:eastAsia="en-US"/>
              </w:rPr>
            </w:pPr>
            <w:r w:rsidRPr="005B3D9A">
              <w:rPr>
                <w:rFonts w:ascii="Arial" w:hAnsi="Arial" w:cs="Arial"/>
                <w:b/>
                <w:bCs/>
                <w:sz w:val="16"/>
                <w:szCs w:val="16"/>
                <w:lang w:val="en-US" w:eastAsia="en-US"/>
              </w:rPr>
              <w:t>DL4</w:t>
            </w:r>
          </w:p>
        </w:tc>
        <w:tc>
          <w:tcPr>
            <w:tcW w:w="1426" w:type="dxa"/>
            <w:tcBorders>
              <w:top w:val="nil"/>
              <w:left w:val="nil"/>
              <w:bottom w:val="single" w:sz="8" w:space="0" w:color="auto"/>
              <w:right w:val="single" w:sz="8" w:space="0" w:color="auto"/>
            </w:tcBorders>
            <w:shd w:val="clear" w:color="auto" w:fill="auto"/>
            <w:noWrap/>
            <w:vAlign w:val="center"/>
            <w:hideMark/>
          </w:tcPr>
          <w:p w14:paraId="0F126AB3" w14:textId="77777777" w:rsidR="00AE6D48" w:rsidRPr="005B3D9A" w:rsidRDefault="00AE6D48" w:rsidP="00AE6D48">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7720</w:t>
            </w:r>
          </w:p>
        </w:tc>
        <w:tc>
          <w:tcPr>
            <w:tcW w:w="960" w:type="dxa"/>
            <w:tcBorders>
              <w:top w:val="nil"/>
              <w:left w:val="nil"/>
              <w:bottom w:val="single" w:sz="8" w:space="0" w:color="auto"/>
              <w:right w:val="single" w:sz="8" w:space="0" w:color="auto"/>
            </w:tcBorders>
            <w:shd w:val="clear" w:color="auto" w:fill="auto"/>
            <w:noWrap/>
            <w:vAlign w:val="center"/>
            <w:hideMark/>
          </w:tcPr>
          <w:p w14:paraId="50941CF5" w14:textId="77777777" w:rsidR="00AE6D48" w:rsidRPr="005B3D9A" w:rsidRDefault="00AE6D48" w:rsidP="00AE6D48">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7960</w:t>
            </w:r>
          </w:p>
        </w:tc>
        <w:tc>
          <w:tcPr>
            <w:tcW w:w="960" w:type="dxa"/>
            <w:tcBorders>
              <w:top w:val="nil"/>
              <w:left w:val="nil"/>
              <w:bottom w:val="single" w:sz="8" w:space="0" w:color="auto"/>
              <w:right w:val="single" w:sz="8" w:space="0" w:color="auto"/>
            </w:tcBorders>
            <w:shd w:val="clear" w:color="auto" w:fill="auto"/>
            <w:noWrap/>
            <w:vAlign w:val="center"/>
          </w:tcPr>
          <w:p w14:paraId="5D27CB3A" w14:textId="6ADD67D2" w:rsidR="00AE6D48" w:rsidRPr="005B3D9A" w:rsidRDefault="00AE6D48" w:rsidP="00AE6D48">
            <w:pPr>
              <w:overflowPunct/>
              <w:autoSpaceDE/>
              <w:autoSpaceDN/>
              <w:adjustRightInd/>
              <w:spacing w:after="0"/>
              <w:jc w:val="center"/>
              <w:textAlignment w:val="auto"/>
              <w:rPr>
                <w:rFonts w:ascii="Arial" w:hAnsi="Arial" w:cs="Arial"/>
                <w:color w:val="000000"/>
                <w:sz w:val="16"/>
                <w:szCs w:val="16"/>
                <w:lang w:val="en-US" w:eastAsia="en-US"/>
              </w:rPr>
            </w:pPr>
          </w:p>
        </w:tc>
        <w:tc>
          <w:tcPr>
            <w:tcW w:w="960" w:type="dxa"/>
            <w:tcBorders>
              <w:top w:val="nil"/>
              <w:left w:val="nil"/>
              <w:bottom w:val="single" w:sz="8" w:space="0" w:color="auto"/>
              <w:right w:val="single" w:sz="8" w:space="0" w:color="auto"/>
            </w:tcBorders>
            <w:shd w:val="clear" w:color="000000" w:fill="A6A6A6"/>
            <w:noWrap/>
            <w:vAlign w:val="center"/>
            <w:hideMark/>
          </w:tcPr>
          <w:p w14:paraId="5AAC634F" w14:textId="77777777" w:rsidR="00AE6D48" w:rsidRPr="005B3D9A" w:rsidRDefault="00AE6D48" w:rsidP="00AE6D48">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226AB57A" w14:textId="77777777" w:rsidR="00AE6D48" w:rsidRPr="005B3D9A" w:rsidRDefault="00AE6D48" w:rsidP="00AE6D48">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72C0D2BF" w14:textId="77777777" w:rsidR="00AE6D48" w:rsidRPr="005B3D9A" w:rsidRDefault="00AE6D48" w:rsidP="00AE6D48">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6A61E9E3" w14:textId="77777777" w:rsidR="00AE6D48" w:rsidRPr="005B3D9A" w:rsidRDefault="00AE6D48" w:rsidP="00AE6D48">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1240" w:type="dxa"/>
            <w:vMerge/>
            <w:tcBorders>
              <w:top w:val="nil"/>
              <w:left w:val="single" w:sz="8" w:space="0" w:color="auto"/>
              <w:bottom w:val="single" w:sz="8" w:space="0" w:color="000000"/>
              <w:right w:val="single" w:sz="8" w:space="0" w:color="auto"/>
            </w:tcBorders>
            <w:vAlign w:val="center"/>
            <w:hideMark/>
          </w:tcPr>
          <w:p w14:paraId="49569716" w14:textId="77777777" w:rsidR="00AE6D48" w:rsidRPr="005B3D9A" w:rsidRDefault="00AE6D48" w:rsidP="00AE6D48">
            <w:pPr>
              <w:overflowPunct/>
              <w:autoSpaceDE/>
              <w:autoSpaceDN/>
              <w:adjustRightInd/>
              <w:spacing w:after="0"/>
              <w:textAlignment w:val="auto"/>
              <w:rPr>
                <w:rFonts w:ascii="Arial" w:hAnsi="Arial" w:cs="Arial"/>
                <w:b/>
                <w:bCs/>
                <w:sz w:val="16"/>
                <w:szCs w:val="16"/>
                <w:lang w:val="en-US" w:eastAsia="en-US"/>
              </w:rPr>
            </w:pPr>
          </w:p>
        </w:tc>
      </w:tr>
      <w:tr w:rsidR="00AE6D48" w:rsidRPr="005B3D9A" w14:paraId="3D27D29C" w14:textId="77777777" w:rsidTr="00143CA6">
        <w:trPr>
          <w:trHeight w:val="315"/>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7F816E3F" w14:textId="77777777" w:rsidR="00AE6D48" w:rsidRPr="005B3D9A" w:rsidRDefault="00AE6D48" w:rsidP="00AE6D48">
            <w:pPr>
              <w:overflowPunct/>
              <w:autoSpaceDE/>
              <w:autoSpaceDN/>
              <w:adjustRightInd/>
              <w:spacing w:after="0"/>
              <w:textAlignment w:val="auto"/>
              <w:rPr>
                <w:rFonts w:ascii="Arial" w:hAnsi="Arial" w:cs="Arial"/>
                <w:b/>
                <w:bCs/>
                <w:sz w:val="16"/>
                <w:szCs w:val="16"/>
                <w:lang w:val="en-US" w:eastAsia="en-US"/>
              </w:rPr>
            </w:pPr>
            <w:r w:rsidRPr="005B3D9A">
              <w:rPr>
                <w:rFonts w:ascii="Arial" w:hAnsi="Arial" w:cs="Arial"/>
                <w:b/>
                <w:bCs/>
                <w:sz w:val="16"/>
                <w:szCs w:val="16"/>
                <w:lang w:val="en-US" w:eastAsia="en-US"/>
              </w:rPr>
              <w:t>DL5</w:t>
            </w:r>
          </w:p>
        </w:tc>
        <w:tc>
          <w:tcPr>
            <w:tcW w:w="1426" w:type="dxa"/>
            <w:tcBorders>
              <w:top w:val="nil"/>
              <w:left w:val="nil"/>
              <w:bottom w:val="single" w:sz="8" w:space="0" w:color="auto"/>
              <w:right w:val="single" w:sz="8" w:space="0" w:color="auto"/>
            </w:tcBorders>
            <w:shd w:val="clear" w:color="auto" w:fill="auto"/>
            <w:noWrap/>
            <w:vAlign w:val="center"/>
            <w:hideMark/>
          </w:tcPr>
          <w:p w14:paraId="236F71A8" w14:textId="77777777" w:rsidR="00AE6D48" w:rsidRPr="005B3D9A" w:rsidRDefault="00AE6D48" w:rsidP="00AE6D48">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9650</w:t>
            </w:r>
          </w:p>
        </w:tc>
        <w:tc>
          <w:tcPr>
            <w:tcW w:w="960" w:type="dxa"/>
            <w:tcBorders>
              <w:top w:val="nil"/>
              <w:left w:val="nil"/>
              <w:bottom w:val="single" w:sz="8" w:space="0" w:color="auto"/>
              <w:right w:val="single" w:sz="8" w:space="0" w:color="auto"/>
            </w:tcBorders>
            <w:shd w:val="clear" w:color="auto" w:fill="auto"/>
            <w:noWrap/>
            <w:vAlign w:val="center"/>
            <w:hideMark/>
          </w:tcPr>
          <w:p w14:paraId="0567FCCC" w14:textId="77777777" w:rsidR="00AE6D48" w:rsidRPr="005B3D9A" w:rsidRDefault="00AE6D48" w:rsidP="00AE6D48">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9950</w:t>
            </w:r>
          </w:p>
        </w:tc>
        <w:tc>
          <w:tcPr>
            <w:tcW w:w="960" w:type="dxa"/>
            <w:tcBorders>
              <w:top w:val="nil"/>
              <w:left w:val="nil"/>
              <w:bottom w:val="single" w:sz="8" w:space="0" w:color="auto"/>
              <w:right w:val="single" w:sz="8" w:space="0" w:color="auto"/>
            </w:tcBorders>
            <w:shd w:val="clear" w:color="auto" w:fill="auto"/>
            <w:noWrap/>
            <w:vAlign w:val="center"/>
          </w:tcPr>
          <w:p w14:paraId="0159CB85" w14:textId="4AE4C73E" w:rsidR="00AE6D48" w:rsidRPr="005B3D9A" w:rsidRDefault="00AE6D48" w:rsidP="00AE6D48">
            <w:pPr>
              <w:overflowPunct/>
              <w:autoSpaceDE/>
              <w:autoSpaceDN/>
              <w:adjustRightInd/>
              <w:spacing w:after="0"/>
              <w:jc w:val="center"/>
              <w:textAlignment w:val="auto"/>
              <w:rPr>
                <w:rFonts w:ascii="Arial" w:hAnsi="Arial" w:cs="Arial"/>
                <w:color w:val="000000"/>
                <w:sz w:val="16"/>
                <w:szCs w:val="16"/>
                <w:lang w:val="en-US" w:eastAsia="en-US"/>
              </w:rPr>
            </w:pPr>
          </w:p>
        </w:tc>
        <w:tc>
          <w:tcPr>
            <w:tcW w:w="960" w:type="dxa"/>
            <w:tcBorders>
              <w:top w:val="nil"/>
              <w:left w:val="nil"/>
              <w:bottom w:val="single" w:sz="8" w:space="0" w:color="auto"/>
              <w:right w:val="single" w:sz="8" w:space="0" w:color="auto"/>
            </w:tcBorders>
            <w:shd w:val="clear" w:color="auto" w:fill="auto"/>
            <w:noWrap/>
            <w:vAlign w:val="center"/>
            <w:hideMark/>
          </w:tcPr>
          <w:p w14:paraId="6CE163A3" w14:textId="3CAFEE1A" w:rsidR="00AE6D48" w:rsidRPr="005B3D9A" w:rsidRDefault="00AE6D48" w:rsidP="00AE6D48">
            <w:pPr>
              <w:overflowPunct/>
              <w:autoSpaceDE/>
              <w:autoSpaceDN/>
              <w:adjustRightInd/>
              <w:spacing w:after="0"/>
              <w:jc w:val="center"/>
              <w:textAlignment w:val="auto"/>
              <w:rPr>
                <w:rFonts w:ascii="Arial" w:hAnsi="Arial" w:cs="Arial"/>
                <w:color w:val="000000"/>
                <w:sz w:val="16"/>
                <w:szCs w:val="16"/>
                <w:lang w:val="en-US" w:eastAsia="en-US"/>
              </w:rPr>
            </w:pPr>
          </w:p>
        </w:tc>
        <w:tc>
          <w:tcPr>
            <w:tcW w:w="960" w:type="dxa"/>
            <w:tcBorders>
              <w:top w:val="nil"/>
              <w:left w:val="nil"/>
              <w:bottom w:val="single" w:sz="8" w:space="0" w:color="auto"/>
              <w:right w:val="single" w:sz="8" w:space="0" w:color="auto"/>
            </w:tcBorders>
            <w:shd w:val="clear" w:color="000000" w:fill="A6A6A6"/>
            <w:noWrap/>
            <w:vAlign w:val="center"/>
            <w:hideMark/>
          </w:tcPr>
          <w:p w14:paraId="1DB85882" w14:textId="77777777" w:rsidR="00AE6D48" w:rsidRPr="005B3D9A" w:rsidRDefault="00AE6D48" w:rsidP="00AE6D48">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44282EA5" w14:textId="77777777" w:rsidR="00AE6D48" w:rsidRPr="005B3D9A" w:rsidRDefault="00AE6D48" w:rsidP="00AE6D48">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54924B5A" w14:textId="77777777" w:rsidR="00AE6D48" w:rsidRPr="005B3D9A" w:rsidRDefault="00AE6D48" w:rsidP="00AE6D48">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1240" w:type="dxa"/>
            <w:vMerge/>
            <w:tcBorders>
              <w:top w:val="nil"/>
              <w:left w:val="single" w:sz="8" w:space="0" w:color="auto"/>
              <w:bottom w:val="single" w:sz="8" w:space="0" w:color="000000"/>
              <w:right w:val="single" w:sz="8" w:space="0" w:color="auto"/>
            </w:tcBorders>
            <w:vAlign w:val="center"/>
            <w:hideMark/>
          </w:tcPr>
          <w:p w14:paraId="0B61AC9E" w14:textId="77777777" w:rsidR="00AE6D48" w:rsidRPr="005B3D9A" w:rsidRDefault="00AE6D48" w:rsidP="00AE6D48">
            <w:pPr>
              <w:overflowPunct/>
              <w:autoSpaceDE/>
              <w:autoSpaceDN/>
              <w:adjustRightInd/>
              <w:spacing w:after="0"/>
              <w:textAlignment w:val="auto"/>
              <w:rPr>
                <w:rFonts w:ascii="Arial" w:hAnsi="Arial" w:cs="Arial"/>
                <w:b/>
                <w:bCs/>
                <w:sz w:val="16"/>
                <w:szCs w:val="16"/>
                <w:lang w:val="en-US" w:eastAsia="en-US"/>
              </w:rPr>
            </w:pPr>
          </w:p>
        </w:tc>
      </w:tr>
      <w:tr w:rsidR="00AE6D48" w:rsidRPr="005B3D9A" w14:paraId="754CA031" w14:textId="77777777" w:rsidTr="00AE6D48">
        <w:trPr>
          <w:trHeight w:val="34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BC780C4" w14:textId="77777777" w:rsidR="00AE6D48" w:rsidRPr="005B3D9A" w:rsidRDefault="00AE6D48" w:rsidP="00AE6D48">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Analysis</w:t>
            </w:r>
          </w:p>
        </w:tc>
        <w:tc>
          <w:tcPr>
            <w:tcW w:w="6040" w:type="dxa"/>
            <w:gridSpan w:val="6"/>
            <w:tcBorders>
              <w:top w:val="single" w:sz="8" w:space="0" w:color="auto"/>
              <w:left w:val="nil"/>
              <w:bottom w:val="single" w:sz="8" w:space="0" w:color="auto"/>
              <w:right w:val="single" w:sz="8" w:space="0" w:color="000000"/>
            </w:tcBorders>
            <w:shd w:val="clear" w:color="auto" w:fill="auto"/>
            <w:vAlign w:val="center"/>
            <w:hideMark/>
          </w:tcPr>
          <w:p w14:paraId="6FA3ADBA" w14:textId="5AACD342" w:rsidR="00AE6D48" w:rsidRPr="001003CA" w:rsidRDefault="00AE6D48" w:rsidP="00AE6D48">
            <w:pPr>
              <w:overflowPunct/>
              <w:autoSpaceDE/>
              <w:autoSpaceDN/>
              <w:adjustRightInd/>
              <w:spacing w:after="0"/>
              <w:textAlignment w:val="auto"/>
              <w:rPr>
                <w:rFonts w:ascii="Arial" w:hAnsi="Arial" w:cs="Arial"/>
                <w:sz w:val="18"/>
                <w:szCs w:val="18"/>
                <w:lang w:val="en-US" w:eastAsia="en-US"/>
              </w:rPr>
            </w:pPr>
            <w:r w:rsidRPr="001003CA">
              <w:rPr>
                <w:rFonts w:ascii="Arial" w:hAnsi="Arial" w:cs="Arial"/>
                <w:sz w:val="18"/>
                <w:szCs w:val="18"/>
                <w:lang w:val="en-US" w:eastAsia="en-US"/>
              </w:rPr>
              <w:t>There is no collision detected with both harmonic and harmonic mixing.</w:t>
            </w:r>
          </w:p>
        </w:tc>
      </w:tr>
      <w:tr w:rsidR="00AE6D48" w:rsidRPr="005B3D9A" w14:paraId="5E89CE34" w14:textId="77777777" w:rsidTr="00AE6D48">
        <w:trPr>
          <w:trHeight w:val="315"/>
        </w:trPr>
        <w:tc>
          <w:tcPr>
            <w:tcW w:w="1920" w:type="dxa"/>
            <w:gridSpan w:val="2"/>
            <w:tcBorders>
              <w:top w:val="single" w:sz="8" w:space="0" w:color="auto"/>
              <w:left w:val="single" w:sz="8" w:space="0" w:color="auto"/>
              <w:bottom w:val="nil"/>
              <w:right w:val="single" w:sz="8" w:space="0" w:color="000000"/>
            </w:tcBorders>
            <w:shd w:val="clear" w:color="auto" w:fill="auto"/>
            <w:vAlign w:val="center"/>
            <w:hideMark/>
          </w:tcPr>
          <w:p w14:paraId="17AA8019" w14:textId="77777777" w:rsidR="00AE6D48" w:rsidRPr="005B3D9A" w:rsidRDefault="00AE6D48" w:rsidP="00AE6D48">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UL/DL</w:t>
            </w:r>
          </w:p>
        </w:tc>
        <w:tc>
          <w:tcPr>
            <w:tcW w:w="960" w:type="dxa"/>
            <w:tcBorders>
              <w:top w:val="nil"/>
              <w:left w:val="nil"/>
              <w:bottom w:val="single" w:sz="8" w:space="0" w:color="auto"/>
              <w:right w:val="single" w:sz="8" w:space="0" w:color="auto"/>
            </w:tcBorders>
            <w:shd w:val="clear" w:color="auto" w:fill="auto"/>
            <w:noWrap/>
            <w:vAlign w:val="center"/>
            <w:hideMark/>
          </w:tcPr>
          <w:p w14:paraId="03010226" w14:textId="56204D8B" w:rsidR="00AE6D48" w:rsidRPr="005B3D9A" w:rsidRDefault="009A5F09" w:rsidP="00AE6D48">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n2</w:t>
            </w:r>
          </w:p>
        </w:tc>
        <w:tc>
          <w:tcPr>
            <w:tcW w:w="960" w:type="dxa"/>
            <w:tcBorders>
              <w:top w:val="nil"/>
              <w:left w:val="nil"/>
              <w:bottom w:val="single" w:sz="8" w:space="0" w:color="auto"/>
              <w:right w:val="single" w:sz="8" w:space="0" w:color="auto"/>
            </w:tcBorders>
            <w:shd w:val="clear" w:color="auto" w:fill="auto"/>
            <w:noWrap/>
            <w:vAlign w:val="center"/>
            <w:hideMark/>
          </w:tcPr>
          <w:p w14:paraId="58BC0EB8" w14:textId="77777777" w:rsidR="00AE6D48" w:rsidRPr="005B3D9A" w:rsidRDefault="00AE6D48" w:rsidP="00AE6D48">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UL1</w:t>
            </w:r>
            <w:r w:rsidRPr="005B3D9A">
              <w:rPr>
                <w:rFonts w:ascii="Arial" w:hAnsi="Arial" w:cs="Arial"/>
                <w:b/>
                <w:bCs/>
                <w:sz w:val="16"/>
                <w:szCs w:val="16"/>
                <w:vertAlign w:val="superscript"/>
                <w:lang w:val="en-US" w:eastAsia="en-US"/>
              </w:rPr>
              <w:t>3</w:t>
            </w:r>
          </w:p>
        </w:tc>
        <w:tc>
          <w:tcPr>
            <w:tcW w:w="960" w:type="dxa"/>
            <w:tcBorders>
              <w:top w:val="nil"/>
              <w:left w:val="nil"/>
              <w:bottom w:val="single" w:sz="8" w:space="0" w:color="auto"/>
              <w:right w:val="single" w:sz="8" w:space="0" w:color="auto"/>
            </w:tcBorders>
            <w:shd w:val="clear" w:color="auto" w:fill="auto"/>
            <w:noWrap/>
            <w:vAlign w:val="center"/>
            <w:hideMark/>
          </w:tcPr>
          <w:p w14:paraId="418D9B69" w14:textId="77777777" w:rsidR="00AE6D48" w:rsidRPr="005B3D9A" w:rsidRDefault="00AE6D48" w:rsidP="00AE6D48">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UL2</w:t>
            </w:r>
          </w:p>
        </w:tc>
        <w:tc>
          <w:tcPr>
            <w:tcW w:w="960" w:type="dxa"/>
            <w:tcBorders>
              <w:top w:val="nil"/>
              <w:left w:val="nil"/>
              <w:bottom w:val="single" w:sz="8" w:space="0" w:color="auto"/>
              <w:right w:val="single" w:sz="8" w:space="0" w:color="auto"/>
            </w:tcBorders>
            <w:shd w:val="clear" w:color="auto" w:fill="auto"/>
            <w:noWrap/>
            <w:vAlign w:val="center"/>
            <w:hideMark/>
          </w:tcPr>
          <w:p w14:paraId="708FF192" w14:textId="77777777" w:rsidR="00AE6D48" w:rsidRPr="005B3D9A" w:rsidRDefault="00AE6D48" w:rsidP="00AE6D48">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UL3</w:t>
            </w:r>
          </w:p>
        </w:tc>
        <w:tc>
          <w:tcPr>
            <w:tcW w:w="960" w:type="dxa"/>
            <w:tcBorders>
              <w:top w:val="nil"/>
              <w:left w:val="nil"/>
              <w:bottom w:val="single" w:sz="8" w:space="0" w:color="auto"/>
              <w:right w:val="single" w:sz="8" w:space="0" w:color="auto"/>
            </w:tcBorders>
            <w:shd w:val="clear" w:color="auto" w:fill="auto"/>
            <w:noWrap/>
            <w:vAlign w:val="center"/>
            <w:hideMark/>
          </w:tcPr>
          <w:p w14:paraId="5D33537E" w14:textId="77777777" w:rsidR="00AE6D48" w:rsidRPr="005B3D9A" w:rsidRDefault="00AE6D48" w:rsidP="00AE6D48">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UL4</w:t>
            </w:r>
          </w:p>
        </w:tc>
        <w:tc>
          <w:tcPr>
            <w:tcW w:w="960" w:type="dxa"/>
            <w:tcBorders>
              <w:top w:val="nil"/>
              <w:left w:val="nil"/>
              <w:bottom w:val="single" w:sz="8" w:space="0" w:color="auto"/>
              <w:right w:val="single" w:sz="8" w:space="0" w:color="auto"/>
            </w:tcBorders>
            <w:shd w:val="clear" w:color="auto" w:fill="auto"/>
            <w:noWrap/>
            <w:vAlign w:val="center"/>
            <w:hideMark/>
          </w:tcPr>
          <w:p w14:paraId="1516E084" w14:textId="77777777" w:rsidR="00AE6D48" w:rsidRPr="005B3D9A" w:rsidRDefault="00AE6D48" w:rsidP="00AE6D48">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UL5</w:t>
            </w:r>
          </w:p>
        </w:tc>
        <w:tc>
          <w:tcPr>
            <w:tcW w:w="12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9AFF654" w14:textId="77777777" w:rsidR="00AE6D48" w:rsidRPr="005B3D9A" w:rsidRDefault="00AE6D48" w:rsidP="00AE6D48">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MSD type</w:t>
            </w:r>
          </w:p>
        </w:tc>
      </w:tr>
      <w:tr w:rsidR="00AE6D48" w:rsidRPr="005B3D9A" w14:paraId="475F8629" w14:textId="77777777" w:rsidTr="00AE6D48">
        <w:trPr>
          <w:trHeight w:val="315"/>
        </w:trPr>
        <w:tc>
          <w:tcPr>
            <w:tcW w:w="1920" w:type="dxa"/>
            <w:gridSpan w:val="2"/>
            <w:tcBorders>
              <w:top w:val="nil"/>
              <w:left w:val="single" w:sz="8" w:space="0" w:color="auto"/>
              <w:bottom w:val="single" w:sz="8" w:space="0" w:color="auto"/>
              <w:right w:val="single" w:sz="8" w:space="0" w:color="000000"/>
            </w:tcBorders>
            <w:shd w:val="clear" w:color="auto" w:fill="auto"/>
            <w:vAlign w:val="center"/>
            <w:hideMark/>
          </w:tcPr>
          <w:p w14:paraId="67B88AFD" w14:textId="77777777" w:rsidR="00AE6D48" w:rsidRPr="005B3D9A" w:rsidRDefault="00AE6D48" w:rsidP="00AE6D48">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harmonics</w:t>
            </w:r>
          </w:p>
        </w:tc>
        <w:tc>
          <w:tcPr>
            <w:tcW w:w="960" w:type="dxa"/>
            <w:tcBorders>
              <w:top w:val="nil"/>
              <w:left w:val="nil"/>
              <w:bottom w:val="single" w:sz="8" w:space="0" w:color="auto"/>
              <w:right w:val="single" w:sz="8" w:space="0" w:color="auto"/>
            </w:tcBorders>
            <w:shd w:val="clear" w:color="auto" w:fill="auto"/>
            <w:noWrap/>
            <w:vAlign w:val="center"/>
            <w:hideMark/>
          </w:tcPr>
          <w:p w14:paraId="2DB8ED8B" w14:textId="77777777" w:rsidR="00AE6D48" w:rsidRPr="005B3D9A" w:rsidRDefault="00AE6D48" w:rsidP="00AE6D48">
            <w:pPr>
              <w:overflowPunct/>
              <w:autoSpaceDE/>
              <w:autoSpaceDN/>
              <w:adjustRightInd/>
              <w:spacing w:after="0"/>
              <w:jc w:val="center"/>
              <w:textAlignment w:val="auto"/>
              <w:rPr>
                <w:rFonts w:ascii="Arial" w:hAnsi="Arial" w:cs="Arial"/>
                <w:b/>
                <w:bCs/>
                <w:sz w:val="16"/>
                <w:szCs w:val="16"/>
                <w:lang w:val="en-US" w:eastAsia="en-US"/>
              </w:rPr>
            </w:pPr>
            <w:proofErr w:type="spellStart"/>
            <w:r w:rsidRPr="005B3D9A">
              <w:rPr>
                <w:rFonts w:ascii="Arial" w:hAnsi="Arial" w:cs="Arial"/>
                <w:b/>
                <w:bCs/>
                <w:sz w:val="16"/>
                <w:szCs w:val="16"/>
                <w:lang w:val="en-US" w:eastAsia="en-US"/>
              </w:rPr>
              <w:t>fLow</w:t>
            </w:r>
            <w:proofErr w:type="spellEnd"/>
          </w:p>
        </w:tc>
        <w:tc>
          <w:tcPr>
            <w:tcW w:w="960" w:type="dxa"/>
            <w:tcBorders>
              <w:top w:val="nil"/>
              <w:left w:val="nil"/>
              <w:bottom w:val="single" w:sz="8" w:space="0" w:color="auto"/>
              <w:right w:val="single" w:sz="8" w:space="0" w:color="auto"/>
            </w:tcBorders>
            <w:shd w:val="clear" w:color="000000" w:fill="FFFFFF"/>
            <w:vAlign w:val="center"/>
            <w:hideMark/>
          </w:tcPr>
          <w:p w14:paraId="2A7DBAF9" w14:textId="77777777" w:rsidR="00AE6D48" w:rsidRPr="005B3D9A" w:rsidRDefault="00AE6D48" w:rsidP="00AE6D48">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1850</w:t>
            </w:r>
          </w:p>
        </w:tc>
        <w:tc>
          <w:tcPr>
            <w:tcW w:w="960" w:type="dxa"/>
            <w:tcBorders>
              <w:top w:val="nil"/>
              <w:left w:val="nil"/>
              <w:bottom w:val="single" w:sz="8" w:space="0" w:color="auto"/>
              <w:right w:val="single" w:sz="8" w:space="0" w:color="auto"/>
            </w:tcBorders>
            <w:shd w:val="clear" w:color="auto" w:fill="auto"/>
            <w:noWrap/>
            <w:vAlign w:val="center"/>
            <w:hideMark/>
          </w:tcPr>
          <w:p w14:paraId="347AB541" w14:textId="77777777" w:rsidR="00AE6D48" w:rsidRPr="005B3D9A" w:rsidRDefault="00AE6D48" w:rsidP="00AE6D48">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3700</w:t>
            </w:r>
          </w:p>
        </w:tc>
        <w:tc>
          <w:tcPr>
            <w:tcW w:w="960" w:type="dxa"/>
            <w:tcBorders>
              <w:top w:val="nil"/>
              <w:left w:val="nil"/>
              <w:bottom w:val="single" w:sz="8" w:space="0" w:color="auto"/>
              <w:right w:val="single" w:sz="8" w:space="0" w:color="auto"/>
            </w:tcBorders>
            <w:shd w:val="clear" w:color="auto" w:fill="auto"/>
            <w:noWrap/>
            <w:vAlign w:val="center"/>
            <w:hideMark/>
          </w:tcPr>
          <w:p w14:paraId="62884D70" w14:textId="77777777" w:rsidR="00AE6D48" w:rsidRPr="005B3D9A" w:rsidRDefault="00AE6D48" w:rsidP="00AE6D48">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5550</w:t>
            </w:r>
          </w:p>
        </w:tc>
        <w:tc>
          <w:tcPr>
            <w:tcW w:w="960" w:type="dxa"/>
            <w:tcBorders>
              <w:top w:val="nil"/>
              <w:left w:val="nil"/>
              <w:bottom w:val="single" w:sz="8" w:space="0" w:color="auto"/>
              <w:right w:val="single" w:sz="8" w:space="0" w:color="auto"/>
            </w:tcBorders>
            <w:shd w:val="clear" w:color="auto" w:fill="auto"/>
            <w:noWrap/>
            <w:vAlign w:val="center"/>
            <w:hideMark/>
          </w:tcPr>
          <w:p w14:paraId="220F9ED3" w14:textId="77777777" w:rsidR="00AE6D48" w:rsidRPr="005B3D9A" w:rsidRDefault="00AE6D48" w:rsidP="00AE6D48">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7400</w:t>
            </w:r>
          </w:p>
        </w:tc>
        <w:tc>
          <w:tcPr>
            <w:tcW w:w="960" w:type="dxa"/>
            <w:tcBorders>
              <w:top w:val="nil"/>
              <w:left w:val="nil"/>
              <w:bottom w:val="single" w:sz="8" w:space="0" w:color="auto"/>
              <w:right w:val="single" w:sz="8" w:space="0" w:color="auto"/>
            </w:tcBorders>
            <w:shd w:val="clear" w:color="auto" w:fill="auto"/>
            <w:noWrap/>
            <w:vAlign w:val="center"/>
            <w:hideMark/>
          </w:tcPr>
          <w:p w14:paraId="4C4CD606" w14:textId="77777777" w:rsidR="00AE6D48" w:rsidRPr="005B3D9A" w:rsidRDefault="00AE6D48" w:rsidP="00AE6D48">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9250</w:t>
            </w:r>
          </w:p>
        </w:tc>
        <w:tc>
          <w:tcPr>
            <w:tcW w:w="1240" w:type="dxa"/>
            <w:vMerge/>
            <w:tcBorders>
              <w:top w:val="nil"/>
              <w:left w:val="single" w:sz="8" w:space="0" w:color="auto"/>
              <w:bottom w:val="single" w:sz="8" w:space="0" w:color="000000"/>
              <w:right w:val="single" w:sz="8" w:space="0" w:color="auto"/>
            </w:tcBorders>
            <w:vAlign w:val="center"/>
            <w:hideMark/>
          </w:tcPr>
          <w:p w14:paraId="3ABB880F" w14:textId="77777777" w:rsidR="00AE6D48" w:rsidRPr="005B3D9A" w:rsidRDefault="00AE6D48" w:rsidP="00AE6D48">
            <w:pPr>
              <w:overflowPunct/>
              <w:autoSpaceDE/>
              <w:autoSpaceDN/>
              <w:adjustRightInd/>
              <w:spacing w:after="0"/>
              <w:textAlignment w:val="auto"/>
              <w:rPr>
                <w:rFonts w:ascii="Arial" w:hAnsi="Arial" w:cs="Arial"/>
                <w:b/>
                <w:bCs/>
                <w:sz w:val="16"/>
                <w:szCs w:val="16"/>
                <w:lang w:val="en-US" w:eastAsia="en-US"/>
              </w:rPr>
            </w:pPr>
          </w:p>
        </w:tc>
      </w:tr>
      <w:tr w:rsidR="00AE6D48" w:rsidRPr="005B3D9A" w14:paraId="688229A9" w14:textId="77777777" w:rsidTr="00AE6D48">
        <w:trPr>
          <w:trHeight w:val="315"/>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36AA9D26" w14:textId="067CF382" w:rsidR="00AE6D48" w:rsidRPr="005B3D9A" w:rsidRDefault="009A5F09" w:rsidP="00AE6D48">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n5</w:t>
            </w:r>
          </w:p>
        </w:tc>
        <w:tc>
          <w:tcPr>
            <w:tcW w:w="1426" w:type="dxa"/>
            <w:tcBorders>
              <w:top w:val="nil"/>
              <w:left w:val="nil"/>
              <w:bottom w:val="single" w:sz="8" w:space="0" w:color="auto"/>
              <w:right w:val="single" w:sz="8" w:space="0" w:color="auto"/>
            </w:tcBorders>
            <w:shd w:val="clear" w:color="auto" w:fill="auto"/>
            <w:noWrap/>
            <w:vAlign w:val="center"/>
            <w:hideMark/>
          </w:tcPr>
          <w:p w14:paraId="4A5B94DE" w14:textId="77777777" w:rsidR="00AE6D48" w:rsidRPr="005B3D9A" w:rsidRDefault="00AE6D48" w:rsidP="00AE6D48">
            <w:pPr>
              <w:overflowPunct/>
              <w:autoSpaceDE/>
              <w:autoSpaceDN/>
              <w:adjustRightInd/>
              <w:spacing w:after="0"/>
              <w:jc w:val="center"/>
              <w:textAlignment w:val="auto"/>
              <w:rPr>
                <w:rFonts w:ascii="Arial" w:hAnsi="Arial" w:cs="Arial"/>
                <w:b/>
                <w:bCs/>
                <w:sz w:val="16"/>
                <w:szCs w:val="16"/>
                <w:lang w:val="en-US" w:eastAsia="en-US"/>
              </w:rPr>
            </w:pPr>
            <w:proofErr w:type="spellStart"/>
            <w:r w:rsidRPr="005B3D9A">
              <w:rPr>
                <w:rFonts w:ascii="Arial" w:hAnsi="Arial" w:cs="Arial"/>
                <w:b/>
                <w:bCs/>
                <w:sz w:val="16"/>
                <w:szCs w:val="16"/>
                <w:lang w:val="en-US" w:eastAsia="en-US"/>
              </w:rPr>
              <w:t>fLow</w:t>
            </w:r>
            <w:proofErr w:type="spellEnd"/>
          </w:p>
        </w:tc>
        <w:tc>
          <w:tcPr>
            <w:tcW w:w="960" w:type="dxa"/>
            <w:tcBorders>
              <w:top w:val="nil"/>
              <w:left w:val="nil"/>
              <w:bottom w:val="single" w:sz="8" w:space="0" w:color="auto"/>
              <w:right w:val="single" w:sz="8" w:space="0" w:color="auto"/>
            </w:tcBorders>
            <w:shd w:val="clear" w:color="auto" w:fill="auto"/>
            <w:noWrap/>
            <w:vAlign w:val="center"/>
            <w:hideMark/>
          </w:tcPr>
          <w:p w14:paraId="366AEF3A" w14:textId="77777777" w:rsidR="00AE6D48" w:rsidRPr="005B3D9A" w:rsidRDefault="00AE6D48" w:rsidP="00AE6D48">
            <w:pPr>
              <w:overflowPunct/>
              <w:autoSpaceDE/>
              <w:autoSpaceDN/>
              <w:adjustRightInd/>
              <w:spacing w:after="0"/>
              <w:jc w:val="center"/>
              <w:textAlignment w:val="auto"/>
              <w:rPr>
                <w:rFonts w:ascii="Arial" w:hAnsi="Arial" w:cs="Arial"/>
                <w:b/>
                <w:bCs/>
                <w:sz w:val="16"/>
                <w:szCs w:val="16"/>
                <w:lang w:val="en-US" w:eastAsia="en-US"/>
              </w:rPr>
            </w:pPr>
            <w:proofErr w:type="spellStart"/>
            <w:r w:rsidRPr="005B3D9A">
              <w:rPr>
                <w:rFonts w:ascii="Arial" w:hAnsi="Arial" w:cs="Arial"/>
                <w:b/>
                <w:bCs/>
                <w:sz w:val="16"/>
                <w:szCs w:val="16"/>
                <w:lang w:val="en-US" w:eastAsia="en-US"/>
              </w:rPr>
              <w:t>fHigh</w:t>
            </w:r>
            <w:proofErr w:type="spellEnd"/>
          </w:p>
        </w:tc>
        <w:tc>
          <w:tcPr>
            <w:tcW w:w="960" w:type="dxa"/>
            <w:tcBorders>
              <w:top w:val="nil"/>
              <w:left w:val="nil"/>
              <w:bottom w:val="single" w:sz="8" w:space="0" w:color="auto"/>
              <w:right w:val="single" w:sz="8" w:space="0" w:color="auto"/>
            </w:tcBorders>
            <w:shd w:val="clear" w:color="000000" w:fill="FFFFFF"/>
            <w:vAlign w:val="center"/>
            <w:hideMark/>
          </w:tcPr>
          <w:p w14:paraId="3F685119" w14:textId="77777777" w:rsidR="00AE6D48" w:rsidRPr="005B3D9A" w:rsidRDefault="00AE6D48" w:rsidP="00AE6D48">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1910</w:t>
            </w:r>
          </w:p>
        </w:tc>
        <w:tc>
          <w:tcPr>
            <w:tcW w:w="960" w:type="dxa"/>
            <w:tcBorders>
              <w:top w:val="nil"/>
              <w:left w:val="nil"/>
              <w:bottom w:val="single" w:sz="8" w:space="0" w:color="auto"/>
              <w:right w:val="single" w:sz="8" w:space="0" w:color="auto"/>
            </w:tcBorders>
            <w:shd w:val="clear" w:color="auto" w:fill="auto"/>
            <w:noWrap/>
            <w:vAlign w:val="center"/>
            <w:hideMark/>
          </w:tcPr>
          <w:p w14:paraId="1FFBFB6F" w14:textId="77777777" w:rsidR="00AE6D48" w:rsidRPr="005B3D9A" w:rsidRDefault="00AE6D48" w:rsidP="00AE6D48">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3820</w:t>
            </w:r>
          </w:p>
        </w:tc>
        <w:tc>
          <w:tcPr>
            <w:tcW w:w="960" w:type="dxa"/>
            <w:tcBorders>
              <w:top w:val="nil"/>
              <w:left w:val="nil"/>
              <w:bottom w:val="single" w:sz="8" w:space="0" w:color="auto"/>
              <w:right w:val="single" w:sz="8" w:space="0" w:color="auto"/>
            </w:tcBorders>
            <w:shd w:val="clear" w:color="auto" w:fill="auto"/>
            <w:noWrap/>
            <w:vAlign w:val="center"/>
            <w:hideMark/>
          </w:tcPr>
          <w:p w14:paraId="20E99284" w14:textId="77777777" w:rsidR="00AE6D48" w:rsidRPr="005B3D9A" w:rsidRDefault="00AE6D48" w:rsidP="00AE6D48">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5730</w:t>
            </w:r>
          </w:p>
        </w:tc>
        <w:tc>
          <w:tcPr>
            <w:tcW w:w="960" w:type="dxa"/>
            <w:tcBorders>
              <w:top w:val="nil"/>
              <w:left w:val="nil"/>
              <w:bottom w:val="single" w:sz="8" w:space="0" w:color="auto"/>
              <w:right w:val="single" w:sz="8" w:space="0" w:color="auto"/>
            </w:tcBorders>
            <w:shd w:val="clear" w:color="auto" w:fill="auto"/>
            <w:noWrap/>
            <w:vAlign w:val="center"/>
            <w:hideMark/>
          </w:tcPr>
          <w:p w14:paraId="3BA6867A" w14:textId="77777777" w:rsidR="00AE6D48" w:rsidRPr="005B3D9A" w:rsidRDefault="00AE6D48" w:rsidP="00AE6D48">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7640</w:t>
            </w:r>
          </w:p>
        </w:tc>
        <w:tc>
          <w:tcPr>
            <w:tcW w:w="960" w:type="dxa"/>
            <w:tcBorders>
              <w:top w:val="nil"/>
              <w:left w:val="nil"/>
              <w:bottom w:val="single" w:sz="8" w:space="0" w:color="auto"/>
              <w:right w:val="single" w:sz="8" w:space="0" w:color="auto"/>
            </w:tcBorders>
            <w:shd w:val="clear" w:color="auto" w:fill="auto"/>
            <w:noWrap/>
            <w:vAlign w:val="center"/>
            <w:hideMark/>
          </w:tcPr>
          <w:p w14:paraId="7E81DCD2" w14:textId="77777777" w:rsidR="00AE6D48" w:rsidRPr="005B3D9A" w:rsidRDefault="00AE6D48" w:rsidP="00AE6D48">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9550</w:t>
            </w:r>
          </w:p>
        </w:tc>
        <w:tc>
          <w:tcPr>
            <w:tcW w:w="1240" w:type="dxa"/>
            <w:vMerge/>
            <w:tcBorders>
              <w:top w:val="nil"/>
              <w:left w:val="single" w:sz="8" w:space="0" w:color="auto"/>
              <w:bottom w:val="single" w:sz="8" w:space="0" w:color="000000"/>
              <w:right w:val="single" w:sz="8" w:space="0" w:color="auto"/>
            </w:tcBorders>
            <w:vAlign w:val="center"/>
            <w:hideMark/>
          </w:tcPr>
          <w:p w14:paraId="570150B6" w14:textId="77777777" w:rsidR="00AE6D48" w:rsidRPr="005B3D9A" w:rsidRDefault="00AE6D48" w:rsidP="00AE6D48">
            <w:pPr>
              <w:overflowPunct/>
              <w:autoSpaceDE/>
              <w:autoSpaceDN/>
              <w:adjustRightInd/>
              <w:spacing w:after="0"/>
              <w:textAlignment w:val="auto"/>
              <w:rPr>
                <w:rFonts w:ascii="Arial" w:hAnsi="Arial" w:cs="Arial"/>
                <w:b/>
                <w:bCs/>
                <w:sz w:val="16"/>
                <w:szCs w:val="16"/>
                <w:lang w:val="en-US" w:eastAsia="en-US"/>
              </w:rPr>
            </w:pPr>
          </w:p>
        </w:tc>
      </w:tr>
      <w:tr w:rsidR="00AE6D48" w:rsidRPr="005B3D9A" w14:paraId="0D2D50D0" w14:textId="77777777" w:rsidTr="00143CA6">
        <w:trPr>
          <w:trHeight w:val="315"/>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6485268A" w14:textId="77777777" w:rsidR="00AE6D48" w:rsidRPr="005B3D9A" w:rsidRDefault="00AE6D48" w:rsidP="00AE6D48">
            <w:pPr>
              <w:overflowPunct/>
              <w:autoSpaceDE/>
              <w:autoSpaceDN/>
              <w:adjustRightInd/>
              <w:spacing w:after="0"/>
              <w:textAlignment w:val="auto"/>
              <w:rPr>
                <w:rFonts w:ascii="Arial" w:hAnsi="Arial" w:cs="Arial"/>
                <w:b/>
                <w:bCs/>
                <w:sz w:val="16"/>
                <w:szCs w:val="16"/>
                <w:lang w:val="en-US" w:eastAsia="en-US"/>
              </w:rPr>
            </w:pPr>
            <w:r w:rsidRPr="005B3D9A">
              <w:rPr>
                <w:rFonts w:ascii="Arial" w:hAnsi="Arial" w:cs="Arial"/>
                <w:b/>
                <w:bCs/>
                <w:sz w:val="16"/>
                <w:szCs w:val="16"/>
                <w:lang w:val="en-US" w:eastAsia="en-US"/>
              </w:rPr>
              <w:t>DL1</w:t>
            </w:r>
          </w:p>
        </w:tc>
        <w:tc>
          <w:tcPr>
            <w:tcW w:w="1426" w:type="dxa"/>
            <w:tcBorders>
              <w:top w:val="nil"/>
              <w:left w:val="nil"/>
              <w:bottom w:val="single" w:sz="8" w:space="0" w:color="auto"/>
              <w:right w:val="single" w:sz="8" w:space="0" w:color="auto"/>
            </w:tcBorders>
            <w:shd w:val="clear" w:color="000000" w:fill="FFFFFF"/>
            <w:vAlign w:val="center"/>
            <w:hideMark/>
          </w:tcPr>
          <w:p w14:paraId="6324566B" w14:textId="77777777" w:rsidR="00AE6D48" w:rsidRPr="005B3D9A" w:rsidRDefault="00AE6D48" w:rsidP="00AE6D48">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869</w:t>
            </w:r>
          </w:p>
        </w:tc>
        <w:tc>
          <w:tcPr>
            <w:tcW w:w="960" w:type="dxa"/>
            <w:tcBorders>
              <w:top w:val="nil"/>
              <w:left w:val="nil"/>
              <w:bottom w:val="single" w:sz="8" w:space="0" w:color="auto"/>
              <w:right w:val="single" w:sz="8" w:space="0" w:color="auto"/>
            </w:tcBorders>
            <w:shd w:val="clear" w:color="000000" w:fill="FFFFFF"/>
            <w:vAlign w:val="center"/>
            <w:hideMark/>
          </w:tcPr>
          <w:p w14:paraId="0414425B" w14:textId="77777777" w:rsidR="00AE6D48" w:rsidRPr="005B3D9A" w:rsidRDefault="00AE6D48" w:rsidP="00AE6D48">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894</w:t>
            </w:r>
          </w:p>
        </w:tc>
        <w:tc>
          <w:tcPr>
            <w:tcW w:w="960" w:type="dxa"/>
            <w:tcBorders>
              <w:top w:val="nil"/>
              <w:left w:val="nil"/>
              <w:bottom w:val="single" w:sz="8" w:space="0" w:color="auto"/>
              <w:right w:val="single" w:sz="8" w:space="0" w:color="auto"/>
            </w:tcBorders>
            <w:shd w:val="clear" w:color="000000" w:fill="A6A6A6"/>
            <w:noWrap/>
            <w:vAlign w:val="center"/>
            <w:hideMark/>
          </w:tcPr>
          <w:p w14:paraId="18425DB9" w14:textId="77777777" w:rsidR="00AE6D48" w:rsidRPr="005B3D9A" w:rsidRDefault="00AE6D48" w:rsidP="00AE6D48">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tcPr>
          <w:p w14:paraId="451252AE" w14:textId="3362E2F3" w:rsidR="00AE6D48" w:rsidRPr="005B3D9A" w:rsidRDefault="00AE6D48" w:rsidP="00AE6D48">
            <w:pPr>
              <w:overflowPunct/>
              <w:autoSpaceDE/>
              <w:autoSpaceDN/>
              <w:adjustRightInd/>
              <w:spacing w:after="0"/>
              <w:jc w:val="center"/>
              <w:textAlignment w:val="auto"/>
              <w:rPr>
                <w:rFonts w:ascii="Arial" w:hAnsi="Arial" w:cs="Arial"/>
                <w:color w:val="000000"/>
                <w:sz w:val="16"/>
                <w:szCs w:val="16"/>
                <w:lang w:val="en-US" w:eastAsia="en-US"/>
              </w:rPr>
            </w:pPr>
          </w:p>
        </w:tc>
        <w:tc>
          <w:tcPr>
            <w:tcW w:w="960" w:type="dxa"/>
            <w:tcBorders>
              <w:top w:val="nil"/>
              <w:left w:val="nil"/>
              <w:bottom w:val="single" w:sz="8" w:space="0" w:color="auto"/>
              <w:right w:val="single" w:sz="8" w:space="0" w:color="auto"/>
            </w:tcBorders>
            <w:shd w:val="clear" w:color="auto" w:fill="auto"/>
            <w:noWrap/>
            <w:vAlign w:val="center"/>
          </w:tcPr>
          <w:p w14:paraId="6AFABA32" w14:textId="307FD6DE" w:rsidR="00AE6D48" w:rsidRPr="005B3D9A" w:rsidRDefault="00AE6D48" w:rsidP="00AE6D48">
            <w:pPr>
              <w:overflowPunct/>
              <w:autoSpaceDE/>
              <w:autoSpaceDN/>
              <w:adjustRightInd/>
              <w:spacing w:after="0"/>
              <w:jc w:val="center"/>
              <w:textAlignment w:val="auto"/>
              <w:rPr>
                <w:rFonts w:ascii="Arial" w:hAnsi="Arial" w:cs="Arial"/>
                <w:color w:val="000000"/>
                <w:sz w:val="16"/>
                <w:szCs w:val="16"/>
                <w:lang w:val="en-US" w:eastAsia="en-US"/>
              </w:rPr>
            </w:pPr>
          </w:p>
        </w:tc>
        <w:tc>
          <w:tcPr>
            <w:tcW w:w="960" w:type="dxa"/>
            <w:tcBorders>
              <w:top w:val="nil"/>
              <w:left w:val="nil"/>
              <w:bottom w:val="single" w:sz="8" w:space="0" w:color="auto"/>
              <w:right w:val="single" w:sz="8" w:space="0" w:color="auto"/>
            </w:tcBorders>
            <w:shd w:val="clear" w:color="auto" w:fill="auto"/>
            <w:noWrap/>
            <w:vAlign w:val="center"/>
          </w:tcPr>
          <w:p w14:paraId="2FC5F9F7" w14:textId="132C95E9" w:rsidR="00AE6D48" w:rsidRPr="005B3D9A" w:rsidRDefault="00AE6D48" w:rsidP="00AE6D48">
            <w:pPr>
              <w:overflowPunct/>
              <w:autoSpaceDE/>
              <w:autoSpaceDN/>
              <w:adjustRightInd/>
              <w:spacing w:after="0"/>
              <w:jc w:val="center"/>
              <w:textAlignment w:val="auto"/>
              <w:rPr>
                <w:rFonts w:ascii="Arial" w:hAnsi="Arial" w:cs="Arial"/>
                <w:color w:val="000000"/>
                <w:sz w:val="16"/>
                <w:szCs w:val="16"/>
                <w:lang w:val="en-US" w:eastAsia="en-US"/>
              </w:rPr>
            </w:pPr>
          </w:p>
        </w:tc>
        <w:tc>
          <w:tcPr>
            <w:tcW w:w="960" w:type="dxa"/>
            <w:tcBorders>
              <w:top w:val="nil"/>
              <w:left w:val="nil"/>
              <w:bottom w:val="single" w:sz="8" w:space="0" w:color="auto"/>
              <w:right w:val="single" w:sz="8" w:space="0" w:color="auto"/>
            </w:tcBorders>
            <w:shd w:val="clear" w:color="auto" w:fill="auto"/>
            <w:noWrap/>
            <w:vAlign w:val="center"/>
          </w:tcPr>
          <w:p w14:paraId="59133E7D" w14:textId="0229A85C" w:rsidR="00AE6D48" w:rsidRPr="005B3D9A" w:rsidRDefault="00AE6D48" w:rsidP="00AE6D48">
            <w:pPr>
              <w:overflowPunct/>
              <w:autoSpaceDE/>
              <w:autoSpaceDN/>
              <w:adjustRightInd/>
              <w:spacing w:after="0"/>
              <w:jc w:val="center"/>
              <w:textAlignment w:val="auto"/>
              <w:rPr>
                <w:rFonts w:ascii="Arial" w:hAnsi="Arial" w:cs="Arial"/>
                <w:color w:val="000000"/>
                <w:sz w:val="16"/>
                <w:szCs w:val="16"/>
                <w:lang w:val="en-US" w:eastAsia="en-US"/>
              </w:rPr>
            </w:pPr>
          </w:p>
        </w:tc>
        <w:tc>
          <w:tcPr>
            <w:tcW w:w="1240" w:type="dxa"/>
            <w:tcBorders>
              <w:top w:val="nil"/>
              <w:left w:val="nil"/>
              <w:bottom w:val="single" w:sz="8" w:space="0" w:color="auto"/>
              <w:right w:val="single" w:sz="8" w:space="0" w:color="auto"/>
            </w:tcBorders>
            <w:shd w:val="clear" w:color="auto" w:fill="auto"/>
            <w:noWrap/>
            <w:vAlign w:val="center"/>
            <w:hideMark/>
          </w:tcPr>
          <w:p w14:paraId="52511F5F" w14:textId="77777777" w:rsidR="00AE6D48" w:rsidRPr="005B3D9A" w:rsidRDefault="00AE6D48" w:rsidP="00AE6D48">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UL Harmonic</w:t>
            </w:r>
          </w:p>
        </w:tc>
      </w:tr>
      <w:tr w:rsidR="00AE6D48" w:rsidRPr="005B3D9A" w14:paraId="605D2A6A" w14:textId="77777777" w:rsidTr="00143CA6">
        <w:trPr>
          <w:trHeight w:val="315"/>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1E81F21D" w14:textId="77777777" w:rsidR="00AE6D48" w:rsidRPr="005B3D9A" w:rsidRDefault="00AE6D48" w:rsidP="00AE6D48">
            <w:pPr>
              <w:overflowPunct/>
              <w:autoSpaceDE/>
              <w:autoSpaceDN/>
              <w:adjustRightInd/>
              <w:spacing w:after="0"/>
              <w:textAlignment w:val="auto"/>
              <w:rPr>
                <w:rFonts w:ascii="Arial" w:hAnsi="Arial" w:cs="Arial"/>
                <w:b/>
                <w:bCs/>
                <w:sz w:val="16"/>
                <w:szCs w:val="16"/>
                <w:lang w:val="en-US" w:eastAsia="en-US"/>
              </w:rPr>
            </w:pPr>
            <w:r w:rsidRPr="005B3D9A">
              <w:rPr>
                <w:rFonts w:ascii="Arial" w:hAnsi="Arial" w:cs="Arial"/>
                <w:b/>
                <w:bCs/>
                <w:sz w:val="16"/>
                <w:szCs w:val="16"/>
                <w:lang w:val="en-US" w:eastAsia="en-US"/>
              </w:rPr>
              <w:t>DL2</w:t>
            </w:r>
          </w:p>
        </w:tc>
        <w:tc>
          <w:tcPr>
            <w:tcW w:w="1426" w:type="dxa"/>
            <w:tcBorders>
              <w:top w:val="nil"/>
              <w:left w:val="nil"/>
              <w:bottom w:val="single" w:sz="8" w:space="0" w:color="auto"/>
              <w:right w:val="single" w:sz="8" w:space="0" w:color="auto"/>
            </w:tcBorders>
            <w:shd w:val="clear" w:color="auto" w:fill="auto"/>
            <w:noWrap/>
            <w:vAlign w:val="center"/>
            <w:hideMark/>
          </w:tcPr>
          <w:p w14:paraId="7A31FF00" w14:textId="77777777" w:rsidR="00AE6D48" w:rsidRPr="005B3D9A" w:rsidRDefault="00AE6D48" w:rsidP="00AE6D48">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1738</w:t>
            </w:r>
          </w:p>
        </w:tc>
        <w:tc>
          <w:tcPr>
            <w:tcW w:w="960" w:type="dxa"/>
            <w:tcBorders>
              <w:top w:val="nil"/>
              <w:left w:val="nil"/>
              <w:bottom w:val="single" w:sz="8" w:space="0" w:color="auto"/>
              <w:right w:val="single" w:sz="8" w:space="0" w:color="auto"/>
            </w:tcBorders>
            <w:shd w:val="clear" w:color="auto" w:fill="auto"/>
            <w:noWrap/>
            <w:vAlign w:val="center"/>
            <w:hideMark/>
          </w:tcPr>
          <w:p w14:paraId="6B10933E" w14:textId="77777777" w:rsidR="00AE6D48" w:rsidRPr="005B3D9A" w:rsidRDefault="00AE6D48" w:rsidP="00AE6D48">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1788</w:t>
            </w:r>
          </w:p>
        </w:tc>
        <w:tc>
          <w:tcPr>
            <w:tcW w:w="960" w:type="dxa"/>
            <w:tcBorders>
              <w:top w:val="nil"/>
              <w:left w:val="nil"/>
              <w:bottom w:val="single" w:sz="8" w:space="0" w:color="auto"/>
              <w:right w:val="single" w:sz="8" w:space="0" w:color="auto"/>
            </w:tcBorders>
            <w:shd w:val="clear" w:color="auto" w:fill="auto"/>
            <w:noWrap/>
            <w:vAlign w:val="center"/>
          </w:tcPr>
          <w:p w14:paraId="75ED8F41" w14:textId="2D70F9AD" w:rsidR="00AE6D48" w:rsidRPr="005B3D9A" w:rsidRDefault="00AE6D48" w:rsidP="00AE6D48">
            <w:pPr>
              <w:overflowPunct/>
              <w:autoSpaceDE/>
              <w:autoSpaceDN/>
              <w:adjustRightInd/>
              <w:spacing w:after="0"/>
              <w:jc w:val="center"/>
              <w:textAlignment w:val="auto"/>
              <w:rPr>
                <w:rFonts w:ascii="Arial" w:hAnsi="Arial" w:cs="Arial"/>
                <w:color w:val="000000"/>
                <w:sz w:val="16"/>
                <w:szCs w:val="16"/>
                <w:lang w:val="en-US" w:eastAsia="en-US"/>
              </w:rPr>
            </w:pPr>
          </w:p>
        </w:tc>
        <w:tc>
          <w:tcPr>
            <w:tcW w:w="960" w:type="dxa"/>
            <w:tcBorders>
              <w:top w:val="nil"/>
              <w:left w:val="nil"/>
              <w:bottom w:val="single" w:sz="8" w:space="0" w:color="auto"/>
              <w:right w:val="single" w:sz="8" w:space="0" w:color="auto"/>
            </w:tcBorders>
            <w:shd w:val="clear" w:color="000000" w:fill="A6A6A6"/>
            <w:noWrap/>
            <w:vAlign w:val="center"/>
            <w:hideMark/>
          </w:tcPr>
          <w:p w14:paraId="359DB9CF" w14:textId="77777777" w:rsidR="00AE6D48" w:rsidRPr="005B3D9A" w:rsidRDefault="00AE6D48" w:rsidP="00AE6D48">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7EEE0426" w14:textId="3A365366" w:rsidR="00AE6D48" w:rsidRPr="005B3D9A" w:rsidRDefault="00AE6D48" w:rsidP="00AE6D48">
            <w:pPr>
              <w:overflowPunct/>
              <w:autoSpaceDE/>
              <w:autoSpaceDN/>
              <w:adjustRightInd/>
              <w:spacing w:after="0"/>
              <w:jc w:val="center"/>
              <w:textAlignment w:val="auto"/>
              <w:rPr>
                <w:rFonts w:ascii="Arial" w:hAnsi="Arial" w:cs="Arial"/>
                <w:color w:val="000000"/>
                <w:sz w:val="16"/>
                <w:szCs w:val="16"/>
                <w:lang w:val="en-US" w:eastAsia="en-US"/>
              </w:rPr>
            </w:pPr>
          </w:p>
        </w:tc>
        <w:tc>
          <w:tcPr>
            <w:tcW w:w="960" w:type="dxa"/>
            <w:tcBorders>
              <w:top w:val="nil"/>
              <w:left w:val="nil"/>
              <w:bottom w:val="single" w:sz="8" w:space="0" w:color="auto"/>
              <w:right w:val="single" w:sz="8" w:space="0" w:color="auto"/>
            </w:tcBorders>
            <w:shd w:val="clear" w:color="000000" w:fill="A6A6A6"/>
            <w:noWrap/>
            <w:vAlign w:val="center"/>
            <w:hideMark/>
          </w:tcPr>
          <w:p w14:paraId="0C2230BA" w14:textId="77777777" w:rsidR="00AE6D48" w:rsidRPr="005B3D9A" w:rsidRDefault="00AE6D48" w:rsidP="00AE6D48">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16B3FA0F" w14:textId="77777777" w:rsidR="00AE6D48" w:rsidRPr="005B3D9A" w:rsidRDefault="00AE6D48" w:rsidP="00AE6D48">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14:paraId="118CC48E" w14:textId="77777777" w:rsidR="00AE6D48" w:rsidRPr="005B3D9A" w:rsidRDefault="00AE6D48" w:rsidP="00AE6D48">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Harmonic Mixing</w:t>
            </w:r>
          </w:p>
        </w:tc>
      </w:tr>
      <w:tr w:rsidR="00AE6D48" w:rsidRPr="005B3D9A" w14:paraId="5A96736C" w14:textId="77777777" w:rsidTr="00143CA6">
        <w:trPr>
          <w:trHeight w:val="315"/>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71311280" w14:textId="77777777" w:rsidR="00AE6D48" w:rsidRPr="005B3D9A" w:rsidRDefault="00AE6D48" w:rsidP="00AE6D48">
            <w:pPr>
              <w:overflowPunct/>
              <w:autoSpaceDE/>
              <w:autoSpaceDN/>
              <w:adjustRightInd/>
              <w:spacing w:after="0"/>
              <w:textAlignment w:val="auto"/>
              <w:rPr>
                <w:rFonts w:ascii="Arial" w:hAnsi="Arial" w:cs="Arial"/>
                <w:b/>
                <w:bCs/>
                <w:sz w:val="16"/>
                <w:szCs w:val="16"/>
                <w:lang w:val="en-US" w:eastAsia="en-US"/>
              </w:rPr>
            </w:pPr>
            <w:r w:rsidRPr="005B3D9A">
              <w:rPr>
                <w:rFonts w:ascii="Arial" w:hAnsi="Arial" w:cs="Arial"/>
                <w:b/>
                <w:bCs/>
                <w:sz w:val="16"/>
                <w:szCs w:val="16"/>
                <w:lang w:val="en-US" w:eastAsia="en-US"/>
              </w:rPr>
              <w:t>DL3</w:t>
            </w:r>
          </w:p>
        </w:tc>
        <w:tc>
          <w:tcPr>
            <w:tcW w:w="1426" w:type="dxa"/>
            <w:tcBorders>
              <w:top w:val="nil"/>
              <w:left w:val="nil"/>
              <w:bottom w:val="single" w:sz="8" w:space="0" w:color="auto"/>
              <w:right w:val="single" w:sz="8" w:space="0" w:color="auto"/>
            </w:tcBorders>
            <w:shd w:val="clear" w:color="auto" w:fill="auto"/>
            <w:noWrap/>
            <w:vAlign w:val="center"/>
            <w:hideMark/>
          </w:tcPr>
          <w:p w14:paraId="029FAB38" w14:textId="77777777" w:rsidR="00AE6D48" w:rsidRPr="005B3D9A" w:rsidRDefault="00AE6D48" w:rsidP="00AE6D48">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2607</w:t>
            </w:r>
          </w:p>
        </w:tc>
        <w:tc>
          <w:tcPr>
            <w:tcW w:w="960" w:type="dxa"/>
            <w:tcBorders>
              <w:top w:val="nil"/>
              <w:left w:val="nil"/>
              <w:bottom w:val="single" w:sz="8" w:space="0" w:color="auto"/>
              <w:right w:val="single" w:sz="8" w:space="0" w:color="auto"/>
            </w:tcBorders>
            <w:shd w:val="clear" w:color="auto" w:fill="auto"/>
            <w:noWrap/>
            <w:vAlign w:val="center"/>
            <w:hideMark/>
          </w:tcPr>
          <w:p w14:paraId="42783A6B" w14:textId="77777777" w:rsidR="00AE6D48" w:rsidRPr="005B3D9A" w:rsidRDefault="00AE6D48" w:rsidP="00AE6D48">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2682</w:t>
            </w:r>
          </w:p>
        </w:tc>
        <w:tc>
          <w:tcPr>
            <w:tcW w:w="960" w:type="dxa"/>
            <w:tcBorders>
              <w:top w:val="nil"/>
              <w:left w:val="nil"/>
              <w:bottom w:val="single" w:sz="8" w:space="0" w:color="auto"/>
              <w:right w:val="single" w:sz="8" w:space="0" w:color="auto"/>
            </w:tcBorders>
            <w:shd w:val="clear" w:color="auto" w:fill="auto"/>
            <w:noWrap/>
            <w:vAlign w:val="center"/>
          </w:tcPr>
          <w:p w14:paraId="1965E1C2" w14:textId="622725BB" w:rsidR="00AE6D48" w:rsidRPr="005B3D9A" w:rsidRDefault="00AE6D48" w:rsidP="00AE6D48">
            <w:pPr>
              <w:overflowPunct/>
              <w:autoSpaceDE/>
              <w:autoSpaceDN/>
              <w:adjustRightInd/>
              <w:spacing w:after="0"/>
              <w:jc w:val="center"/>
              <w:textAlignment w:val="auto"/>
              <w:rPr>
                <w:rFonts w:ascii="Arial" w:hAnsi="Arial" w:cs="Arial"/>
                <w:color w:val="000000"/>
                <w:sz w:val="16"/>
                <w:szCs w:val="16"/>
                <w:lang w:val="en-US" w:eastAsia="en-US"/>
              </w:rPr>
            </w:pPr>
          </w:p>
        </w:tc>
        <w:tc>
          <w:tcPr>
            <w:tcW w:w="960" w:type="dxa"/>
            <w:tcBorders>
              <w:top w:val="nil"/>
              <w:left w:val="nil"/>
              <w:bottom w:val="single" w:sz="8" w:space="0" w:color="auto"/>
              <w:right w:val="single" w:sz="8" w:space="0" w:color="auto"/>
            </w:tcBorders>
            <w:shd w:val="clear" w:color="auto" w:fill="auto"/>
            <w:noWrap/>
            <w:vAlign w:val="center"/>
            <w:hideMark/>
          </w:tcPr>
          <w:p w14:paraId="74929382" w14:textId="43495A45" w:rsidR="00AE6D48" w:rsidRPr="005B3D9A" w:rsidRDefault="00AE6D48" w:rsidP="00AE6D48">
            <w:pPr>
              <w:overflowPunct/>
              <w:autoSpaceDE/>
              <w:autoSpaceDN/>
              <w:adjustRightInd/>
              <w:spacing w:after="0"/>
              <w:jc w:val="center"/>
              <w:textAlignment w:val="auto"/>
              <w:rPr>
                <w:rFonts w:ascii="Arial" w:hAnsi="Arial" w:cs="Arial"/>
                <w:color w:val="000000"/>
                <w:sz w:val="16"/>
                <w:szCs w:val="16"/>
                <w:lang w:val="en-US" w:eastAsia="en-US"/>
              </w:rPr>
            </w:pPr>
          </w:p>
        </w:tc>
        <w:tc>
          <w:tcPr>
            <w:tcW w:w="960" w:type="dxa"/>
            <w:tcBorders>
              <w:top w:val="nil"/>
              <w:left w:val="nil"/>
              <w:bottom w:val="single" w:sz="8" w:space="0" w:color="auto"/>
              <w:right w:val="single" w:sz="8" w:space="0" w:color="auto"/>
            </w:tcBorders>
            <w:shd w:val="clear" w:color="000000" w:fill="A6A6A6"/>
            <w:noWrap/>
            <w:vAlign w:val="center"/>
            <w:hideMark/>
          </w:tcPr>
          <w:p w14:paraId="3631DFBB" w14:textId="77777777" w:rsidR="00AE6D48" w:rsidRPr="005B3D9A" w:rsidRDefault="00AE6D48" w:rsidP="00AE6D48">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3260EC5D" w14:textId="655886BD" w:rsidR="00AE6D48" w:rsidRPr="005B3D9A" w:rsidRDefault="00AE6D48" w:rsidP="00AE6D48">
            <w:pPr>
              <w:overflowPunct/>
              <w:autoSpaceDE/>
              <w:autoSpaceDN/>
              <w:adjustRightInd/>
              <w:spacing w:after="0"/>
              <w:jc w:val="center"/>
              <w:textAlignment w:val="auto"/>
              <w:rPr>
                <w:rFonts w:ascii="Arial" w:hAnsi="Arial" w:cs="Arial"/>
                <w:color w:val="000000"/>
                <w:sz w:val="16"/>
                <w:szCs w:val="16"/>
                <w:lang w:val="en-US" w:eastAsia="en-US"/>
              </w:rPr>
            </w:pPr>
          </w:p>
        </w:tc>
        <w:tc>
          <w:tcPr>
            <w:tcW w:w="960" w:type="dxa"/>
            <w:tcBorders>
              <w:top w:val="nil"/>
              <w:left w:val="nil"/>
              <w:bottom w:val="single" w:sz="8" w:space="0" w:color="auto"/>
              <w:right w:val="single" w:sz="8" w:space="0" w:color="auto"/>
            </w:tcBorders>
            <w:shd w:val="clear" w:color="000000" w:fill="A6A6A6"/>
            <w:noWrap/>
            <w:vAlign w:val="center"/>
            <w:hideMark/>
          </w:tcPr>
          <w:p w14:paraId="4B58870C" w14:textId="77777777" w:rsidR="00AE6D48" w:rsidRPr="005B3D9A" w:rsidRDefault="00AE6D48" w:rsidP="00AE6D48">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1240" w:type="dxa"/>
            <w:vMerge/>
            <w:tcBorders>
              <w:top w:val="nil"/>
              <w:left w:val="single" w:sz="8" w:space="0" w:color="auto"/>
              <w:bottom w:val="single" w:sz="8" w:space="0" w:color="000000"/>
              <w:right w:val="single" w:sz="8" w:space="0" w:color="auto"/>
            </w:tcBorders>
            <w:vAlign w:val="center"/>
            <w:hideMark/>
          </w:tcPr>
          <w:p w14:paraId="1E41BA58" w14:textId="77777777" w:rsidR="00AE6D48" w:rsidRPr="005B3D9A" w:rsidRDefault="00AE6D48" w:rsidP="00AE6D48">
            <w:pPr>
              <w:overflowPunct/>
              <w:autoSpaceDE/>
              <w:autoSpaceDN/>
              <w:adjustRightInd/>
              <w:spacing w:after="0"/>
              <w:textAlignment w:val="auto"/>
              <w:rPr>
                <w:rFonts w:ascii="Arial" w:hAnsi="Arial" w:cs="Arial"/>
                <w:b/>
                <w:bCs/>
                <w:sz w:val="16"/>
                <w:szCs w:val="16"/>
                <w:lang w:val="en-US" w:eastAsia="en-US"/>
              </w:rPr>
            </w:pPr>
          </w:p>
        </w:tc>
      </w:tr>
      <w:tr w:rsidR="00AE6D48" w:rsidRPr="005B3D9A" w14:paraId="619E77D3" w14:textId="77777777" w:rsidTr="00143CA6">
        <w:trPr>
          <w:trHeight w:val="315"/>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58D6CB94" w14:textId="77777777" w:rsidR="00AE6D48" w:rsidRPr="005B3D9A" w:rsidRDefault="00AE6D48" w:rsidP="00AE6D48">
            <w:pPr>
              <w:overflowPunct/>
              <w:autoSpaceDE/>
              <w:autoSpaceDN/>
              <w:adjustRightInd/>
              <w:spacing w:after="0"/>
              <w:textAlignment w:val="auto"/>
              <w:rPr>
                <w:rFonts w:ascii="Arial" w:hAnsi="Arial" w:cs="Arial"/>
                <w:b/>
                <w:bCs/>
                <w:sz w:val="16"/>
                <w:szCs w:val="16"/>
                <w:lang w:val="en-US" w:eastAsia="en-US"/>
              </w:rPr>
            </w:pPr>
            <w:r w:rsidRPr="005B3D9A">
              <w:rPr>
                <w:rFonts w:ascii="Arial" w:hAnsi="Arial" w:cs="Arial"/>
                <w:b/>
                <w:bCs/>
                <w:sz w:val="16"/>
                <w:szCs w:val="16"/>
                <w:lang w:val="en-US" w:eastAsia="en-US"/>
              </w:rPr>
              <w:t>DL4</w:t>
            </w:r>
          </w:p>
        </w:tc>
        <w:tc>
          <w:tcPr>
            <w:tcW w:w="1426" w:type="dxa"/>
            <w:tcBorders>
              <w:top w:val="nil"/>
              <w:left w:val="nil"/>
              <w:bottom w:val="single" w:sz="8" w:space="0" w:color="auto"/>
              <w:right w:val="single" w:sz="8" w:space="0" w:color="auto"/>
            </w:tcBorders>
            <w:shd w:val="clear" w:color="auto" w:fill="auto"/>
            <w:noWrap/>
            <w:vAlign w:val="center"/>
            <w:hideMark/>
          </w:tcPr>
          <w:p w14:paraId="434CC255" w14:textId="77777777" w:rsidR="00AE6D48" w:rsidRPr="005B3D9A" w:rsidRDefault="00AE6D48" w:rsidP="00AE6D48">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3476</w:t>
            </w:r>
          </w:p>
        </w:tc>
        <w:tc>
          <w:tcPr>
            <w:tcW w:w="960" w:type="dxa"/>
            <w:tcBorders>
              <w:top w:val="nil"/>
              <w:left w:val="nil"/>
              <w:bottom w:val="single" w:sz="8" w:space="0" w:color="auto"/>
              <w:right w:val="single" w:sz="8" w:space="0" w:color="auto"/>
            </w:tcBorders>
            <w:shd w:val="clear" w:color="auto" w:fill="auto"/>
            <w:noWrap/>
            <w:vAlign w:val="center"/>
            <w:hideMark/>
          </w:tcPr>
          <w:p w14:paraId="72C82159" w14:textId="77777777" w:rsidR="00AE6D48" w:rsidRPr="005B3D9A" w:rsidRDefault="00AE6D48" w:rsidP="00AE6D48">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3576</w:t>
            </w:r>
          </w:p>
        </w:tc>
        <w:tc>
          <w:tcPr>
            <w:tcW w:w="960" w:type="dxa"/>
            <w:tcBorders>
              <w:top w:val="nil"/>
              <w:left w:val="nil"/>
              <w:bottom w:val="single" w:sz="8" w:space="0" w:color="auto"/>
              <w:right w:val="single" w:sz="8" w:space="0" w:color="auto"/>
            </w:tcBorders>
            <w:shd w:val="clear" w:color="auto" w:fill="auto"/>
            <w:noWrap/>
            <w:vAlign w:val="center"/>
          </w:tcPr>
          <w:p w14:paraId="02B457CF" w14:textId="12DF6681" w:rsidR="00AE6D48" w:rsidRPr="005B3D9A" w:rsidRDefault="00AE6D48" w:rsidP="00AE6D48">
            <w:pPr>
              <w:overflowPunct/>
              <w:autoSpaceDE/>
              <w:autoSpaceDN/>
              <w:adjustRightInd/>
              <w:spacing w:after="0"/>
              <w:jc w:val="center"/>
              <w:textAlignment w:val="auto"/>
              <w:rPr>
                <w:rFonts w:ascii="Arial" w:hAnsi="Arial" w:cs="Arial"/>
                <w:color w:val="000000"/>
                <w:sz w:val="16"/>
                <w:szCs w:val="16"/>
                <w:lang w:val="en-US" w:eastAsia="en-US"/>
              </w:rPr>
            </w:pPr>
          </w:p>
        </w:tc>
        <w:tc>
          <w:tcPr>
            <w:tcW w:w="960" w:type="dxa"/>
            <w:tcBorders>
              <w:top w:val="nil"/>
              <w:left w:val="nil"/>
              <w:bottom w:val="single" w:sz="8" w:space="0" w:color="auto"/>
              <w:right w:val="single" w:sz="8" w:space="0" w:color="auto"/>
            </w:tcBorders>
            <w:shd w:val="clear" w:color="000000" w:fill="A6A6A6"/>
            <w:noWrap/>
            <w:vAlign w:val="center"/>
            <w:hideMark/>
          </w:tcPr>
          <w:p w14:paraId="5B995912" w14:textId="77777777" w:rsidR="00AE6D48" w:rsidRPr="005B3D9A" w:rsidRDefault="00AE6D48" w:rsidP="00AE6D48">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24FADC36" w14:textId="77777777" w:rsidR="00AE6D48" w:rsidRPr="005B3D9A" w:rsidRDefault="00AE6D48" w:rsidP="00AE6D48">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46DED7D6" w14:textId="77777777" w:rsidR="00AE6D48" w:rsidRPr="005B3D9A" w:rsidRDefault="00AE6D48" w:rsidP="00AE6D48">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6E0B0CDF" w14:textId="77777777" w:rsidR="00AE6D48" w:rsidRPr="005B3D9A" w:rsidRDefault="00AE6D48" w:rsidP="00AE6D48">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1240" w:type="dxa"/>
            <w:vMerge/>
            <w:tcBorders>
              <w:top w:val="nil"/>
              <w:left w:val="single" w:sz="8" w:space="0" w:color="auto"/>
              <w:bottom w:val="single" w:sz="8" w:space="0" w:color="000000"/>
              <w:right w:val="single" w:sz="8" w:space="0" w:color="auto"/>
            </w:tcBorders>
            <w:vAlign w:val="center"/>
            <w:hideMark/>
          </w:tcPr>
          <w:p w14:paraId="38F9C8F0" w14:textId="77777777" w:rsidR="00AE6D48" w:rsidRPr="005B3D9A" w:rsidRDefault="00AE6D48" w:rsidP="00AE6D48">
            <w:pPr>
              <w:overflowPunct/>
              <w:autoSpaceDE/>
              <w:autoSpaceDN/>
              <w:adjustRightInd/>
              <w:spacing w:after="0"/>
              <w:textAlignment w:val="auto"/>
              <w:rPr>
                <w:rFonts w:ascii="Arial" w:hAnsi="Arial" w:cs="Arial"/>
                <w:b/>
                <w:bCs/>
                <w:sz w:val="16"/>
                <w:szCs w:val="16"/>
                <w:lang w:val="en-US" w:eastAsia="en-US"/>
              </w:rPr>
            </w:pPr>
          </w:p>
        </w:tc>
      </w:tr>
      <w:tr w:rsidR="00AE6D48" w:rsidRPr="005B3D9A" w14:paraId="0C7E1DE3" w14:textId="77777777" w:rsidTr="00143CA6">
        <w:trPr>
          <w:trHeight w:val="315"/>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1767D549" w14:textId="77777777" w:rsidR="00AE6D48" w:rsidRPr="005B3D9A" w:rsidRDefault="00AE6D48" w:rsidP="00AE6D48">
            <w:pPr>
              <w:overflowPunct/>
              <w:autoSpaceDE/>
              <w:autoSpaceDN/>
              <w:adjustRightInd/>
              <w:spacing w:after="0"/>
              <w:textAlignment w:val="auto"/>
              <w:rPr>
                <w:rFonts w:ascii="Arial" w:hAnsi="Arial" w:cs="Arial"/>
                <w:b/>
                <w:bCs/>
                <w:sz w:val="16"/>
                <w:szCs w:val="16"/>
                <w:lang w:val="en-US" w:eastAsia="en-US"/>
              </w:rPr>
            </w:pPr>
            <w:r w:rsidRPr="005B3D9A">
              <w:rPr>
                <w:rFonts w:ascii="Arial" w:hAnsi="Arial" w:cs="Arial"/>
                <w:b/>
                <w:bCs/>
                <w:sz w:val="16"/>
                <w:szCs w:val="16"/>
                <w:lang w:val="en-US" w:eastAsia="en-US"/>
              </w:rPr>
              <w:t>DL5</w:t>
            </w:r>
          </w:p>
        </w:tc>
        <w:tc>
          <w:tcPr>
            <w:tcW w:w="1426" w:type="dxa"/>
            <w:tcBorders>
              <w:top w:val="nil"/>
              <w:left w:val="nil"/>
              <w:bottom w:val="single" w:sz="8" w:space="0" w:color="auto"/>
              <w:right w:val="single" w:sz="8" w:space="0" w:color="auto"/>
            </w:tcBorders>
            <w:shd w:val="clear" w:color="auto" w:fill="auto"/>
            <w:noWrap/>
            <w:vAlign w:val="center"/>
            <w:hideMark/>
          </w:tcPr>
          <w:p w14:paraId="056E2020" w14:textId="77777777" w:rsidR="00AE6D48" w:rsidRPr="005B3D9A" w:rsidRDefault="00AE6D48" w:rsidP="00AE6D48">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4345</w:t>
            </w:r>
          </w:p>
        </w:tc>
        <w:tc>
          <w:tcPr>
            <w:tcW w:w="960" w:type="dxa"/>
            <w:tcBorders>
              <w:top w:val="nil"/>
              <w:left w:val="nil"/>
              <w:bottom w:val="single" w:sz="8" w:space="0" w:color="auto"/>
              <w:right w:val="single" w:sz="8" w:space="0" w:color="auto"/>
            </w:tcBorders>
            <w:shd w:val="clear" w:color="auto" w:fill="auto"/>
            <w:noWrap/>
            <w:vAlign w:val="center"/>
            <w:hideMark/>
          </w:tcPr>
          <w:p w14:paraId="6CD30D7D" w14:textId="77777777" w:rsidR="00AE6D48" w:rsidRPr="005B3D9A" w:rsidRDefault="00AE6D48" w:rsidP="00AE6D48">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4470</w:t>
            </w:r>
          </w:p>
        </w:tc>
        <w:tc>
          <w:tcPr>
            <w:tcW w:w="960" w:type="dxa"/>
            <w:tcBorders>
              <w:top w:val="nil"/>
              <w:left w:val="nil"/>
              <w:bottom w:val="single" w:sz="8" w:space="0" w:color="auto"/>
              <w:right w:val="single" w:sz="8" w:space="0" w:color="auto"/>
            </w:tcBorders>
            <w:shd w:val="clear" w:color="auto" w:fill="auto"/>
            <w:noWrap/>
            <w:vAlign w:val="center"/>
          </w:tcPr>
          <w:p w14:paraId="77B97881" w14:textId="1F6C2819" w:rsidR="00AE6D48" w:rsidRPr="005B3D9A" w:rsidRDefault="00AE6D48" w:rsidP="00AE6D48">
            <w:pPr>
              <w:overflowPunct/>
              <w:autoSpaceDE/>
              <w:autoSpaceDN/>
              <w:adjustRightInd/>
              <w:spacing w:after="0"/>
              <w:jc w:val="center"/>
              <w:textAlignment w:val="auto"/>
              <w:rPr>
                <w:rFonts w:ascii="Arial" w:hAnsi="Arial" w:cs="Arial"/>
                <w:color w:val="000000"/>
                <w:sz w:val="16"/>
                <w:szCs w:val="16"/>
                <w:lang w:val="en-US" w:eastAsia="en-US"/>
              </w:rPr>
            </w:pPr>
          </w:p>
        </w:tc>
        <w:tc>
          <w:tcPr>
            <w:tcW w:w="960" w:type="dxa"/>
            <w:tcBorders>
              <w:top w:val="nil"/>
              <w:left w:val="nil"/>
              <w:bottom w:val="single" w:sz="8" w:space="0" w:color="auto"/>
              <w:right w:val="single" w:sz="8" w:space="0" w:color="auto"/>
            </w:tcBorders>
            <w:shd w:val="clear" w:color="auto" w:fill="auto"/>
            <w:noWrap/>
            <w:vAlign w:val="center"/>
            <w:hideMark/>
          </w:tcPr>
          <w:p w14:paraId="2150F60F" w14:textId="1CCDF2A5" w:rsidR="00AE6D48" w:rsidRPr="005B3D9A" w:rsidRDefault="00AE6D48" w:rsidP="00AE6D48">
            <w:pPr>
              <w:overflowPunct/>
              <w:autoSpaceDE/>
              <w:autoSpaceDN/>
              <w:adjustRightInd/>
              <w:spacing w:after="0"/>
              <w:jc w:val="center"/>
              <w:textAlignment w:val="auto"/>
              <w:rPr>
                <w:rFonts w:ascii="Arial" w:hAnsi="Arial" w:cs="Arial"/>
                <w:color w:val="000000"/>
                <w:sz w:val="16"/>
                <w:szCs w:val="16"/>
                <w:lang w:val="en-US" w:eastAsia="en-US"/>
              </w:rPr>
            </w:pPr>
          </w:p>
        </w:tc>
        <w:tc>
          <w:tcPr>
            <w:tcW w:w="960" w:type="dxa"/>
            <w:tcBorders>
              <w:top w:val="nil"/>
              <w:left w:val="nil"/>
              <w:bottom w:val="single" w:sz="8" w:space="0" w:color="auto"/>
              <w:right w:val="single" w:sz="8" w:space="0" w:color="auto"/>
            </w:tcBorders>
            <w:shd w:val="clear" w:color="000000" w:fill="A6A6A6"/>
            <w:noWrap/>
            <w:vAlign w:val="center"/>
            <w:hideMark/>
          </w:tcPr>
          <w:p w14:paraId="39FC6767" w14:textId="77777777" w:rsidR="00AE6D48" w:rsidRPr="005B3D9A" w:rsidRDefault="00AE6D48" w:rsidP="00AE6D48">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2317BEF9" w14:textId="77777777" w:rsidR="00AE6D48" w:rsidRPr="005B3D9A" w:rsidRDefault="00AE6D48" w:rsidP="00AE6D48">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61062727" w14:textId="77777777" w:rsidR="00AE6D48" w:rsidRPr="005B3D9A" w:rsidRDefault="00AE6D48" w:rsidP="00AE6D48">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1240" w:type="dxa"/>
            <w:vMerge/>
            <w:tcBorders>
              <w:top w:val="nil"/>
              <w:left w:val="single" w:sz="8" w:space="0" w:color="auto"/>
              <w:bottom w:val="single" w:sz="8" w:space="0" w:color="000000"/>
              <w:right w:val="single" w:sz="8" w:space="0" w:color="auto"/>
            </w:tcBorders>
            <w:vAlign w:val="center"/>
            <w:hideMark/>
          </w:tcPr>
          <w:p w14:paraId="4418F50F" w14:textId="77777777" w:rsidR="00AE6D48" w:rsidRPr="005B3D9A" w:rsidRDefault="00AE6D48" w:rsidP="00AE6D48">
            <w:pPr>
              <w:overflowPunct/>
              <w:autoSpaceDE/>
              <w:autoSpaceDN/>
              <w:adjustRightInd/>
              <w:spacing w:after="0"/>
              <w:textAlignment w:val="auto"/>
              <w:rPr>
                <w:rFonts w:ascii="Arial" w:hAnsi="Arial" w:cs="Arial"/>
                <w:b/>
                <w:bCs/>
                <w:sz w:val="16"/>
                <w:szCs w:val="16"/>
                <w:lang w:val="en-US" w:eastAsia="en-US"/>
              </w:rPr>
            </w:pPr>
          </w:p>
        </w:tc>
      </w:tr>
      <w:tr w:rsidR="00AE6D48" w:rsidRPr="005B3D9A" w14:paraId="5A7A98C7" w14:textId="77777777" w:rsidTr="00AE6D48">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D4D5458" w14:textId="77777777" w:rsidR="00AE6D48" w:rsidRPr="005B3D9A" w:rsidRDefault="00AE6D48" w:rsidP="00AE6D48">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Analysis</w:t>
            </w:r>
          </w:p>
        </w:tc>
        <w:tc>
          <w:tcPr>
            <w:tcW w:w="6040"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7AA9ADB9" w14:textId="05240E5C" w:rsidR="00AE6D48" w:rsidRPr="001003CA" w:rsidRDefault="00AE6D48" w:rsidP="00AE6D48">
            <w:pPr>
              <w:overflowPunct/>
              <w:autoSpaceDE/>
              <w:autoSpaceDN/>
              <w:adjustRightInd/>
              <w:spacing w:after="0"/>
              <w:textAlignment w:val="auto"/>
              <w:rPr>
                <w:rFonts w:ascii="Arial" w:hAnsi="Arial" w:cs="Arial"/>
                <w:sz w:val="18"/>
                <w:szCs w:val="18"/>
                <w:lang w:val="en-US" w:eastAsia="en-US"/>
              </w:rPr>
            </w:pPr>
            <w:r w:rsidRPr="001003CA">
              <w:rPr>
                <w:rFonts w:ascii="Arial" w:hAnsi="Arial" w:cs="Arial"/>
                <w:sz w:val="18"/>
                <w:szCs w:val="18"/>
                <w:lang w:val="en-US" w:eastAsia="en-US"/>
              </w:rPr>
              <w:t>There is no collision detected with both harmonic and harmonic mixing.</w:t>
            </w:r>
          </w:p>
        </w:tc>
      </w:tr>
    </w:tbl>
    <w:p w14:paraId="61A74897" w14:textId="77777777" w:rsidR="00AE6D48" w:rsidRPr="005B3D9A" w:rsidRDefault="00AE6D48" w:rsidP="00931413">
      <w:pPr>
        <w:spacing w:after="0"/>
        <w:ind w:firstLine="720"/>
        <w:rPr>
          <w:rFonts w:ascii="Arial" w:hAnsi="Arial" w:cs="Arial"/>
          <w:lang w:eastAsia="zh-CN"/>
        </w:rPr>
      </w:pPr>
    </w:p>
    <w:p w14:paraId="726E3B06" w14:textId="6B98D81A" w:rsidR="00202BAE" w:rsidRPr="005B3D9A" w:rsidRDefault="00202BAE" w:rsidP="00931413">
      <w:pPr>
        <w:spacing w:after="0"/>
        <w:ind w:firstLine="720"/>
        <w:rPr>
          <w:rFonts w:ascii="Arial" w:hAnsi="Arial" w:cs="Arial"/>
          <w:lang w:eastAsia="zh-CN"/>
        </w:rPr>
      </w:pPr>
      <w:r w:rsidRPr="005B3D9A">
        <w:rPr>
          <w:rFonts w:ascii="Arial" w:hAnsi="Arial" w:cs="Arial"/>
          <w:lang w:eastAsia="zh-CN"/>
        </w:rPr>
        <w:t>Based on the above table:</w:t>
      </w:r>
    </w:p>
    <w:p w14:paraId="09DB4C18" w14:textId="0A4C072C" w:rsidR="00202BAE" w:rsidRPr="005B3D9A" w:rsidRDefault="00202BAE" w:rsidP="00202BAE">
      <w:pPr>
        <w:pStyle w:val="ListParagraph"/>
        <w:numPr>
          <w:ilvl w:val="0"/>
          <w:numId w:val="22"/>
        </w:numPr>
        <w:overflowPunct w:val="0"/>
        <w:autoSpaceDE w:val="0"/>
        <w:autoSpaceDN w:val="0"/>
        <w:adjustRightInd w:val="0"/>
        <w:spacing w:after="0"/>
        <w:textAlignment w:val="baseline"/>
        <w:rPr>
          <w:rFonts w:ascii="Arial" w:hAnsi="Arial" w:cs="Arial"/>
          <w:lang w:eastAsia="zh-CN"/>
        </w:rPr>
      </w:pPr>
      <w:r w:rsidRPr="005B3D9A">
        <w:rPr>
          <w:rFonts w:ascii="Arial" w:hAnsi="Arial" w:cs="Arial"/>
          <w:lang w:eastAsia="zh-CN"/>
        </w:rPr>
        <w:t>There is no harmonic or harmonic mixing</w:t>
      </w:r>
      <w:r w:rsidR="00D07212" w:rsidRPr="005B3D9A">
        <w:rPr>
          <w:rFonts w:ascii="Arial" w:hAnsi="Arial" w:cs="Arial"/>
          <w:lang w:eastAsia="zh-CN"/>
        </w:rPr>
        <w:t xml:space="preserve"> collision </w:t>
      </w:r>
      <w:r w:rsidRPr="005B3D9A">
        <w:rPr>
          <w:rFonts w:ascii="Arial" w:hAnsi="Arial" w:cs="Arial"/>
          <w:lang w:eastAsia="zh-CN"/>
        </w:rPr>
        <w:t>detected for this band combination.</w:t>
      </w:r>
    </w:p>
    <w:p w14:paraId="1CD354F0" w14:textId="77777777" w:rsidR="00202BAE" w:rsidRPr="005B3D9A" w:rsidRDefault="00202BAE" w:rsidP="003F68A6">
      <w:pPr>
        <w:spacing w:after="0"/>
        <w:rPr>
          <w:rFonts w:ascii="Arial" w:hAnsi="Arial" w:cs="Arial"/>
          <w:lang w:eastAsia="zh-CN"/>
        </w:rPr>
      </w:pPr>
    </w:p>
    <w:p w14:paraId="4027CD92" w14:textId="77777777" w:rsidR="00C3190A" w:rsidRPr="005B3D9A" w:rsidRDefault="00C3190A" w:rsidP="003F68A6">
      <w:pPr>
        <w:spacing w:after="0"/>
        <w:rPr>
          <w:rFonts w:ascii="Arial" w:hAnsi="Arial" w:cs="Arial"/>
          <w:lang w:eastAsia="zh-CN"/>
        </w:rPr>
      </w:pPr>
    </w:p>
    <w:p w14:paraId="59E76D48" w14:textId="0E9D3728" w:rsidR="00AF1BD8" w:rsidRPr="005B3D9A" w:rsidRDefault="00AF1BD8" w:rsidP="00AF1BD8">
      <w:pPr>
        <w:spacing w:after="0"/>
        <w:rPr>
          <w:rFonts w:ascii="Arial" w:hAnsi="Arial" w:cs="Arial"/>
          <w:lang w:eastAsia="zh-CN"/>
        </w:rPr>
      </w:pPr>
      <w:r w:rsidRPr="005B3D9A">
        <w:rPr>
          <w:rFonts w:ascii="Arial" w:hAnsi="Arial" w:cs="Arial"/>
          <w:lang w:eastAsia="zh-CN"/>
        </w:rPr>
        <w:t xml:space="preserve">Table </w:t>
      </w:r>
      <w:r w:rsidRPr="005B3D9A">
        <w:rPr>
          <w:rFonts w:ascii="Arial" w:eastAsia="MS Mincho" w:hAnsi="Arial" w:cs="Arial"/>
          <w:lang w:eastAsia="zh-CN"/>
        </w:rPr>
        <w:t>5.</w:t>
      </w:r>
      <w:r w:rsidRPr="005B3D9A">
        <w:rPr>
          <w:rFonts w:ascii="Arial" w:eastAsia="MS Mincho" w:hAnsi="Arial" w:cs="Arial"/>
          <w:highlight w:val="lightGray"/>
          <w:lang w:eastAsia="zh-CN"/>
        </w:rPr>
        <w:t>X</w:t>
      </w:r>
      <w:r w:rsidRPr="005B3D9A">
        <w:rPr>
          <w:rFonts w:ascii="Arial" w:hAnsi="Arial" w:cs="Arial"/>
          <w:lang w:eastAsia="zh-CN"/>
        </w:rPr>
        <w:t>.</w:t>
      </w:r>
      <w:r w:rsidRPr="005B3D9A">
        <w:rPr>
          <w:rFonts w:ascii="Arial" w:eastAsia="MS Mincho" w:hAnsi="Arial" w:cs="Arial"/>
          <w:lang w:eastAsia="zh-CN"/>
        </w:rPr>
        <w:t>1.3</w:t>
      </w:r>
      <w:r w:rsidRPr="005B3D9A">
        <w:rPr>
          <w:rFonts w:ascii="Arial" w:hAnsi="Arial" w:cs="Arial"/>
          <w:lang w:eastAsia="zh-CN"/>
        </w:rPr>
        <w:t xml:space="preserve">.1-2 summarizes frequency ranges where cross-band isolation may occur for </w:t>
      </w:r>
      <w:r w:rsidR="000D4DC5" w:rsidRPr="005B3D9A">
        <w:rPr>
          <w:rFonts w:ascii="Arial" w:hAnsi="Arial" w:cs="Arial"/>
        </w:rPr>
        <w:t>CA_n2A-n5A</w:t>
      </w:r>
      <w:r w:rsidRPr="005B3D9A">
        <w:rPr>
          <w:rFonts w:ascii="Arial" w:hAnsi="Arial" w:cs="Arial"/>
          <w:lang w:eastAsia="zh-CN"/>
        </w:rPr>
        <w:t>.</w:t>
      </w:r>
    </w:p>
    <w:p w14:paraId="3A850007" w14:textId="77777777" w:rsidR="003F68A6" w:rsidRPr="005B3D9A" w:rsidRDefault="003F68A6" w:rsidP="003F68A6">
      <w:pPr>
        <w:spacing w:after="0"/>
        <w:rPr>
          <w:rFonts w:ascii="Arial" w:eastAsia="Arial" w:hAnsi="Arial" w:cs="Arial"/>
          <w:lang w:eastAsia="zh-CN"/>
        </w:rPr>
      </w:pPr>
    </w:p>
    <w:p w14:paraId="1B5EDD3E" w14:textId="57BA1269" w:rsidR="003F68A6" w:rsidRPr="005B3D9A" w:rsidRDefault="003F68A6" w:rsidP="003F68A6">
      <w:pPr>
        <w:keepNext/>
        <w:keepLines/>
        <w:overflowPunct/>
        <w:autoSpaceDE/>
        <w:autoSpaceDN/>
        <w:adjustRightInd/>
        <w:spacing w:before="60" w:after="120"/>
        <w:jc w:val="center"/>
        <w:textAlignment w:val="auto"/>
        <w:rPr>
          <w:rFonts w:ascii="Arial" w:eastAsia="SimSun" w:hAnsi="Arial" w:cs="Arial"/>
          <w:b/>
          <w:lang w:eastAsia="en-US"/>
        </w:rPr>
      </w:pPr>
      <w:r w:rsidRPr="005B3D9A">
        <w:rPr>
          <w:rFonts w:ascii="Arial" w:eastAsia="SimSun" w:hAnsi="Arial" w:cs="Arial"/>
          <w:b/>
          <w:lang w:eastAsia="en-US"/>
        </w:rPr>
        <w:t>Table 5.</w:t>
      </w:r>
      <w:r w:rsidRPr="005B3D9A">
        <w:rPr>
          <w:rFonts w:ascii="Arial" w:eastAsia="SimSun" w:hAnsi="Arial" w:cs="Arial"/>
          <w:b/>
          <w:highlight w:val="lightGray"/>
          <w:lang w:eastAsia="en-US"/>
        </w:rPr>
        <w:t>X</w:t>
      </w:r>
      <w:r w:rsidRPr="005B3D9A">
        <w:rPr>
          <w:rFonts w:ascii="Arial" w:eastAsia="SimSun" w:hAnsi="Arial" w:cs="Arial"/>
          <w:b/>
          <w:lang w:eastAsia="en-US"/>
        </w:rPr>
        <w:t>.1.3.1-</w:t>
      </w:r>
      <w:r w:rsidR="00AF1BD8" w:rsidRPr="005B3D9A">
        <w:rPr>
          <w:rFonts w:ascii="Arial" w:eastAsia="SimSun" w:hAnsi="Arial" w:cs="Arial"/>
          <w:b/>
          <w:lang w:eastAsia="en-US"/>
        </w:rPr>
        <w:t>2</w:t>
      </w:r>
      <w:r w:rsidRPr="005B3D9A">
        <w:rPr>
          <w:rFonts w:ascii="Arial" w:eastAsia="SimSun" w:hAnsi="Arial" w:cs="Arial"/>
          <w:b/>
          <w:lang w:eastAsia="en-US"/>
        </w:rPr>
        <w:t>: Cross-band isolation analysis</w:t>
      </w:r>
    </w:p>
    <w:tbl>
      <w:tblPr>
        <w:tblW w:w="9990" w:type="dxa"/>
        <w:tblInd w:w="-280" w:type="dxa"/>
        <w:tblLook w:val="04A0" w:firstRow="1" w:lastRow="0" w:firstColumn="1" w:lastColumn="0" w:noHBand="0" w:noVBand="1"/>
      </w:tblPr>
      <w:tblGrid>
        <w:gridCol w:w="1530"/>
        <w:gridCol w:w="1980"/>
        <w:gridCol w:w="2070"/>
        <w:gridCol w:w="1980"/>
        <w:gridCol w:w="2430"/>
      </w:tblGrid>
      <w:tr w:rsidR="00F00B8A" w:rsidRPr="005B3D9A" w14:paraId="64976CEF" w14:textId="77777777" w:rsidTr="004E56A0">
        <w:trPr>
          <w:trHeight w:val="300"/>
        </w:trPr>
        <w:tc>
          <w:tcPr>
            <w:tcW w:w="15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A741C1" w14:textId="77777777" w:rsidR="005F6359" w:rsidRPr="005B3D9A" w:rsidRDefault="005F6359" w:rsidP="001C638C">
            <w:pPr>
              <w:overflowPunct/>
              <w:autoSpaceDE/>
              <w:autoSpaceDN/>
              <w:adjustRightInd/>
              <w:spacing w:after="0"/>
              <w:jc w:val="center"/>
              <w:textAlignment w:val="auto"/>
              <w:rPr>
                <w:rFonts w:ascii="Arial" w:hAnsi="Arial" w:cs="Arial"/>
                <w:b/>
                <w:bCs/>
                <w:sz w:val="18"/>
                <w:szCs w:val="18"/>
                <w:lang w:val="en-US" w:eastAsia="en-US"/>
              </w:rPr>
            </w:pPr>
            <w:r w:rsidRPr="005B3D9A">
              <w:rPr>
                <w:rFonts w:ascii="Arial" w:hAnsi="Arial" w:cs="Arial"/>
                <w:b/>
                <w:bCs/>
                <w:sz w:val="18"/>
                <w:szCs w:val="18"/>
                <w:lang w:val="en-US" w:eastAsia="en-US"/>
              </w:rPr>
              <w:t>Bands</w:t>
            </w:r>
          </w:p>
        </w:tc>
        <w:tc>
          <w:tcPr>
            <w:tcW w:w="405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A925FE1" w14:textId="77777777" w:rsidR="005F6359" w:rsidRPr="005B3D9A" w:rsidRDefault="005F6359" w:rsidP="001C638C">
            <w:pPr>
              <w:overflowPunct/>
              <w:autoSpaceDE/>
              <w:autoSpaceDN/>
              <w:adjustRightInd/>
              <w:spacing w:after="0"/>
              <w:jc w:val="center"/>
              <w:textAlignment w:val="auto"/>
              <w:rPr>
                <w:rFonts w:ascii="Arial" w:hAnsi="Arial" w:cs="Arial"/>
                <w:b/>
                <w:bCs/>
                <w:sz w:val="18"/>
                <w:szCs w:val="18"/>
                <w:lang w:val="en-US" w:eastAsia="en-US"/>
              </w:rPr>
            </w:pPr>
            <w:r w:rsidRPr="005B3D9A">
              <w:rPr>
                <w:rFonts w:ascii="Arial" w:hAnsi="Arial" w:cs="Arial"/>
                <w:b/>
                <w:bCs/>
                <w:sz w:val="18"/>
                <w:szCs w:val="18"/>
                <w:lang w:val="en-US" w:eastAsia="en-US"/>
              </w:rPr>
              <w:t>n2</w:t>
            </w:r>
          </w:p>
        </w:tc>
        <w:tc>
          <w:tcPr>
            <w:tcW w:w="441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C75219D" w14:textId="77777777" w:rsidR="005F6359" w:rsidRPr="005B3D9A" w:rsidRDefault="005F6359" w:rsidP="001C638C">
            <w:pPr>
              <w:overflowPunct/>
              <w:autoSpaceDE/>
              <w:autoSpaceDN/>
              <w:adjustRightInd/>
              <w:spacing w:after="0"/>
              <w:jc w:val="center"/>
              <w:textAlignment w:val="auto"/>
              <w:rPr>
                <w:rFonts w:ascii="Arial" w:hAnsi="Arial" w:cs="Arial"/>
                <w:b/>
                <w:bCs/>
                <w:sz w:val="18"/>
                <w:szCs w:val="18"/>
                <w:lang w:val="en-US" w:eastAsia="en-US"/>
              </w:rPr>
            </w:pPr>
            <w:r w:rsidRPr="005B3D9A">
              <w:rPr>
                <w:rFonts w:ascii="Arial" w:hAnsi="Arial" w:cs="Arial"/>
                <w:b/>
                <w:bCs/>
                <w:sz w:val="18"/>
                <w:szCs w:val="18"/>
                <w:lang w:val="en-US" w:eastAsia="en-US"/>
              </w:rPr>
              <w:t>n5</w:t>
            </w:r>
          </w:p>
        </w:tc>
      </w:tr>
      <w:tr w:rsidR="00F00B8A" w:rsidRPr="005B3D9A" w14:paraId="638C122A" w14:textId="77777777" w:rsidTr="00284EFF">
        <w:trPr>
          <w:trHeight w:val="300"/>
        </w:trPr>
        <w:tc>
          <w:tcPr>
            <w:tcW w:w="1530" w:type="dxa"/>
            <w:tcBorders>
              <w:top w:val="nil"/>
              <w:left w:val="single" w:sz="8" w:space="0" w:color="auto"/>
              <w:bottom w:val="single" w:sz="8" w:space="0" w:color="auto"/>
              <w:right w:val="single" w:sz="8" w:space="0" w:color="auto"/>
            </w:tcBorders>
            <w:shd w:val="clear" w:color="auto" w:fill="auto"/>
            <w:vAlign w:val="center"/>
            <w:hideMark/>
          </w:tcPr>
          <w:p w14:paraId="203AF20E" w14:textId="77777777" w:rsidR="005F6359" w:rsidRPr="005B3D9A" w:rsidRDefault="005F6359" w:rsidP="001C638C">
            <w:pPr>
              <w:overflowPunct/>
              <w:autoSpaceDE/>
              <w:autoSpaceDN/>
              <w:adjustRightInd/>
              <w:spacing w:after="0"/>
              <w:jc w:val="center"/>
              <w:textAlignment w:val="auto"/>
              <w:rPr>
                <w:rFonts w:ascii="Arial" w:hAnsi="Arial" w:cs="Arial"/>
                <w:b/>
                <w:bCs/>
                <w:sz w:val="18"/>
                <w:szCs w:val="18"/>
                <w:lang w:val="en-US" w:eastAsia="en-US"/>
              </w:rPr>
            </w:pPr>
            <w:r w:rsidRPr="005B3D9A">
              <w:rPr>
                <w:rFonts w:ascii="Arial" w:hAnsi="Arial" w:cs="Arial"/>
                <w:b/>
                <w:bCs/>
                <w:sz w:val="18"/>
                <w:szCs w:val="18"/>
                <w:lang w:val="en-US" w:eastAsia="en-US"/>
              </w:rPr>
              <w:t>Frequency limit</w:t>
            </w:r>
          </w:p>
        </w:tc>
        <w:tc>
          <w:tcPr>
            <w:tcW w:w="1980" w:type="dxa"/>
            <w:tcBorders>
              <w:top w:val="nil"/>
              <w:left w:val="nil"/>
              <w:bottom w:val="single" w:sz="8" w:space="0" w:color="auto"/>
              <w:right w:val="single" w:sz="8" w:space="0" w:color="auto"/>
            </w:tcBorders>
            <w:shd w:val="clear" w:color="auto" w:fill="auto"/>
            <w:vAlign w:val="center"/>
            <w:hideMark/>
          </w:tcPr>
          <w:p w14:paraId="1064C5C6" w14:textId="77777777" w:rsidR="005F6359" w:rsidRPr="005B3D9A" w:rsidRDefault="005F6359" w:rsidP="001C638C">
            <w:pPr>
              <w:overflowPunct/>
              <w:autoSpaceDE/>
              <w:autoSpaceDN/>
              <w:adjustRightInd/>
              <w:spacing w:after="0"/>
              <w:jc w:val="center"/>
              <w:textAlignment w:val="auto"/>
              <w:rPr>
                <w:rFonts w:ascii="Arial" w:hAnsi="Arial" w:cs="Arial"/>
                <w:b/>
                <w:bCs/>
                <w:sz w:val="18"/>
                <w:szCs w:val="18"/>
                <w:lang w:val="en-US" w:eastAsia="en-US"/>
              </w:rPr>
            </w:pPr>
            <w:proofErr w:type="spellStart"/>
            <w:r w:rsidRPr="005B3D9A">
              <w:rPr>
                <w:rFonts w:ascii="Arial" w:hAnsi="Arial" w:cs="Arial"/>
                <w:b/>
                <w:bCs/>
                <w:sz w:val="18"/>
                <w:szCs w:val="18"/>
                <w:lang w:val="en-US" w:eastAsia="en-US"/>
              </w:rPr>
              <w:t>fx_low</w:t>
            </w:r>
            <w:proofErr w:type="spellEnd"/>
            <w:r w:rsidRPr="005B3D9A">
              <w:rPr>
                <w:rFonts w:ascii="Arial" w:hAnsi="Arial" w:cs="Arial"/>
                <w:b/>
                <w:bCs/>
                <w:sz w:val="18"/>
                <w:szCs w:val="18"/>
                <w:lang w:val="en-US" w:eastAsia="en-US"/>
              </w:rPr>
              <w:t xml:space="preserve"> / min</w:t>
            </w:r>
          </w:p>
        </w:tc>
        <w:tc>
          <w:tcPr>
            <w:tcW w:w="2070" w:type="dxa"/>
            <w:tcBorders>
              <w:top w:val="nil"/>
              <w:left w:val="nil"/>
              <w:bottom w:val="single" w:sz="8" w:space="0" w:color="auto"/>
              <w:right w:val="single" w:sz="8" w:space="0" w:color="auto"/>
            </w:tcBorders>
            <w:shd w:val="clear" w:color="auto" w:fill="auto"/>
            <w:vAlign w:val="center"/>
            <w:hideMark/>
          </w:tcPr>
          <w:p w14:paraId="050409BC" w14:textId="77777777" w:rsidR="005F6359" w:rsidRPr="005B3D9A" w:rsidRDefault="005F6359" w:rsidP="001C638C">
            <w:pPr>
              <w:overflowPunct/>
              <w:autoSpaceDE/>
              <w:autoSpaceDN/>
              <w:adjustRightInd/>
              <w:spacing w:after="0"/>
              <w:jc w:val="center"/>
              <w:textAlignment w:val="auto"/>
              <w:rPr>
                <w:rFonts w:ascii="Arial" w:hAnsi="Arial" w:cs="Arial"/>
                <w:b/>
                <w:bCs/>
                <w:sz w:val="18"/>
                <w:szCs w:val="18"/>
                <w:lang w:val="en-US" w:eastAsia="en-US"/>
              </w:rPr>
            </w:pPr>
            <w:proofErr w:type="spellStart"/>
            <w:r w:rsidRPr="005B3D9A">
              <w:rPr>
                <w:rFonts w:ascii="Arial" w:hAnsi="Arial" w:cs="Arial"/>
                <w:b/>
                <w:bCs/>
                <w:sz w:val="18"/>
                <w:szCs w:val="18"/>
                <w:lang w:val="en-US" w:eastAsia="en-US"/>
              </w:rPr>
              <w:t>fx_high</w:t>
            </w:r>
            <w:proofErr w:type="spellEnd"/>
            <w:r w:rsidRPr="005B3D9A">
              <w:rPr>
                <w:rFonts w:ascii="Arial" w:hAnsi="Arial" w:cs="Arial"/>
                <w:b/>
                <w:bCs/>
                <w:sz w:val="18"/>
                <w:szCs w:val="18"/>
                <w:lang w:val="en-US" w:eastAsia="en-US"/>
              </w:rPr>
              <w:t xml:space="preserve"> / max</w:t>
            </w:r>
          </w:p>
        </w:tc>
        <w:tc>
          <w:tcPr>
            <w:tcW w:w="1980" w:type="dxa"/>
            <w:tcBorders>
              <w:top w:val="nil"/>
              <w:left w:val="nil"/>
              <w:bottom w:val="single" w:sz="8" w:space="0" w:color="auto"/>
              <w:right w:val="single" w:sz="8" w:space="0" w:color="auto"/>
            </w:tcBorders>
            <w:shd w:val="clear" w:color="auto" w:fill="auto"/>
            <w:vAlign w:val="center"/>
            <w:hideMark/>
          </w:tcPr>
          <w:p w14:paraId="06F62BBF" w14:textId="77777777" w:rsidR="005F6359" w:rsidRPr="005B3D9A" w:rsidRDefault="005F6359" w:rsidP="001C638C">
            <w:pPr>
              <w:overflowPunct/>
              <w:autoSpaceDE/>
              <w:autoSpaceDN/>
              <w:adjustRightInd/>
              <w:spacing w:after="0"/>
              <w:jc w:val="center"/>
              <w:textAlignment w:val="auto"/>
              <w:rPr>
                <w:rFonts w:ascii="Arial" w:hAnsi="Arial" w:cs="Arial"/>
                <w:b/>
                <w:bCs/>
                <w:sz w:val="18"/>
                <w:szCs w:val="18"/>
                <w:lang w:val="en-US" w:eastAsia="en-US"/>
              </w:rPr>
            </w:pPr>
            <w:proofErr w:type="spellStart"/>
            <w:r w:rsidRPr="005B3D9A">
              <w:rPr>
                <w:rFonts w:ascii="Arial" w:hAnsi="Arial" w:cs="Arial"/>
                <w:b/>
                <w:bCs/>
                <w:sz w:val="18"/>
                <w:szCs w:val="18"/>
                <w:lang w:val="en-US" w:eastAsia="en-US"/>
              </w:rPr>
              <w:t>fy_low</w:t>
            </w:r>
            <w:proofErr w:type="spellEnd"/>
            <w:r w:rsidRPr="005B3D9A">
              <w:rPr>
                <w:rFonts w:ascii="Arial" w:hAnsi="Arial" w:cs="Arial"/>
                <w:b/>
                <w:bCs/>
                <w:sz w:val="18"/>
                <w:szCs w:val="18"/>
                <w:lang w:val="en-US" w:eastAsia="en-US"/>
              </w:rPr>
              <w:t xml:space="preserve"> / min</w:t>
            </w:r>
          </w:p>
        </w:tc>
        <w:tc>
          <w:tcPr>
            <w:tcW w:w="2430" w:type="dxa"/>
            <w:tcBorders>
              <w:top w:val="nil"/>
              <w:left w:val="nil"/>
              <w:bottom w:val="single" w:sz="8" w:space="0" w:color="auto"/>
              <w:right w:val="single" w:sz="8" w:space="0" w:color="auto"/>
            </w:tcBorders>
            <w:shd w:val="clear" w:color="auto" w:fill="auto"/>
            <w:vAlign w:val="center"/>
            <w:hideMark/>
          </w:tcPr>
          <w:p w14:paraId="2CF8E593" w14:textId="77777777" w:rsidR="005F6359" w:rsidRPr="005B3D9A" w:rsidRDefault="005F6359" w:rsidP="001C638C">
            <w:pPr>
              <w:overflowPunct/>
              <w:autoSpaceDE/>
              <w:autoSpaceDN/>
              <w:adjustRightInd/>
              <w:spacing w:after="0"/>
              <w:jc w:val="center"/>
              <w:textAlignment w:val="auto"/>
              <w:rPr>
                <w:rFonts w:ascii="Arial" w:hAnsi="Arial" w:cs="Arial"/>
                <w:b/>
                <w:bCs/>
                <w:sz w:val="18"/>
                <w:szCs w:val="18"/>
                <w:lang w:val="en-US" w:eastAsia="en-US"/>
              </w:rPr>
            </w:pPr>
            <w:proofErr w:type="spellStart"/>
            <w:r w:rsidRPr="005B3D9A">
              <w:rPr>
                <w:rFonts w:ascii="Arial" w:hAnsi="Arial" w:cs="Arial"/>
                <w:b/>
                <w:bCs/>
                <w:sz w:val="18"/>
                <w:szCs w:val="18"/>
                <w:lang w:val="en-US" w:eastAsia="en-US"/>
              </w:rPr>
              <w:t>fy_high</w:t>
            </w:r>
            <w:proofErr w:type="spellEnd"/>
            <w:r w:rsidRPr="005B3D9A">
              <w:rPr>
                <w:rFonts w:ascii="Arial" w:hAnsi="Arial" w:cs="Arial"/>
                <w:b/>
                <w:bCs/>
                <w:sz w:val="18"/>
                <w:szCs w:val="18"/>
                <w:lang w:val="en-US" w:eastAsia="en-US"/>
              </w:rPr>
              <w:t xml:space="preserve"> / max</w:t>
            </w:r>
          </w:p>
        </w:tc>
      </w:tr>
      <w:tr w:rsidR="00F00B8A" w:rsidRPr="005B3D9A" w14:paraId="1A747039" w14:textId="77777777" w:rsidTr="00284EFF">
        <w:trPr>
          <w:trHeight w:val="300"/>
        </w:trPr>
        <w:tc>
          <w:tcPr>
            <w:tcW w:w="1530" w:type="dxa"/>
            <w:tcBorders>
              <w:top w:val="nil"/>
              <w:left w:val="single" w:sz="8" w:space="0" w:color="auto"/>
              <w:bottom w:val="single" w:sz="8" w:space="0" w:color="auto"/>
              <w:right w:val="single" w:sz="8" w:space="0" w:color="auto"/>
            </w:tcBorders>
            <w:shd w:val="clear" w:color="auto" w:fill="auto"/>
            <w:vAlign w:val="center"/>
            <w:hideMark/>
          </w:tcPr>
          <w:p w14:paraId="0FA1C654" w14:textId="77777777" w:rsidR="005F6359" w:rsidRPr="005B3D9A" w:rsidRDefault="005F6359" w:rsidP="001C638C">
            <w:pPr>
              <w:overflowPunct/>
              <w:autoSpaceDE/>
              <w:autoSpaceDN/>
              <w:adjustRightInd/>
              <w:spacing w:after="0"/>
              <w:jc w:val="center"/>
              <w:textAlignment w:val="auto"/>
              <w:rPr>
                <w:rFonts w:ascii="Arial" w:hAnsi="Arial" w:cs="Arial"/>
                <w:b/>
                <w:bCs/>
                <w:sz w:val="16"/>
                <w:szCs w:val="16"/>
                <w:lang w:val="en-US" w:eastAsia="en-US"/>
              </w:rPr>
            </w:pPr>
            <w:proofErr w:type="spellStart"/>
            <w:r w:rsidRPr="005B3D9A">
              <w:rPr>
                <w:rFonts w:ascii="Arial" w:hAnsi="Arial" w:cs="Arial"/>
                <w:b/>
                <w:bCs/>
                <w:sz w:val="16"/>
                <w:szCs w:val="16"/>
                <w:lang w:val="en-US" w:eastAsia="en-US"/>
              </w:rPr>
              <w:t>fUL</w:t>
            </w:r>
            <w:proofErr w:type="spellEnd"/>
            <w:r w:rsidRPr="005B3D9A">
              <w:rPr>
                <w:rFonts w:ascii="Arial" w:hAnsi="Arial" w:cs="Arial"/>
                <w:b/>
                <w:bCs/>
                <w:sz w:val="16"/>
                <w:szCs w:val="16"/>
                <w:lang w:val="en-US" w:eastAsia="en-US"/>
              </w:rPr>
              <w:t xml:space="preserve"> (MHz)</w:t>
            </w:r>
          </w:p>
        </w:tc>
        <w:tc>
          <w:tcPr>
            <w:tcW w:w="1980" w:type="dxa"/>
            <w:tcBorders>
              <w:top w:val="nil"/>
              <w:left w:val="nil"/>
              <w:bottom w:val="single" w:sz="8" w:space="0" w:color="auto"/>
              <w:right w:val="single" w:sz="8" w:space="0" w:color="auto"/>
            </w:tcBorders>
            <w:shd w:val="clear" w:color="000000" w:fill="FFFFFF"/>
            <w:vAlign w:val="center"/>
            <w:hideMark/>
          </w:tcPr>
          <w:p w14:paraId="4C423BAA"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1850</w:t>
            </w:r>
          </w:p>
        </w:tc>
        <w:tc>
          <w:tcPr>
            <w:tcW w:w="2070" w:type="dxa"/>
            <w:tcBorders>
              <w:top w:val="nil"/>
              <w:left w:val="nil"/>
              <w:bottom w:val="single" w:sz="8" w:space="0" w:color="auto"/>
              <w:right w:val="single" w:sz="8" w:space="0" w:color="auto"/>
            </w:tcBorders>
            <w:shd w:val="clear" w:color="000000" w:fill="FFFFFF"/>
            <w:vAlign w:val="center"/>
            <w:hideMark/>
          </w:tcPr>
          <w:p w14:paraId="23F7B69C"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1910</w:t>
            </w:r>
          </w:p>
        </w:tc>
        <w:tc>
          <w:tcPr>
            <w:tcW w:w="1980" w:type="dxa"/>
            <w:tcBorders>
              <w:top w:val="nil"/>
              <w:left w:val="nil"/>
              <w:bottom w:val="single" w:sz="8" w:space="0" w:color="auto"/>
              <w:right w:val="single" w:sz="8" w:space="0" w:color="auto"/>
            </w:tcBorders>
            <w:shd w:val="clear" w:color="000000" w:fill="FFFFFF"/>
            <w:vAlign w:val="center"/>
            <w:hideMark/>
          </w:tcPr>
          <w:p w14:paraId="71254DF1"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824</w:t>
            </w:r>
          </w:p>
        </w:tc>
        <w:tc>
          <w:tcPr>
            <w:tcW w:w="2430" w:type="dxa"/>
            <w:tcBorders>
              <w:top w:val="nil"/>
              <w:left w:val="nil"/>
              <w:bottom w:val="single" w:sz="8" w:space="0" w:color="auto"/>
              <w:right w:val="single" w:sz="8" w:space="0" w:color="auto"/>
            </w:tcBorders>
            <w:shd w:val="clear" w:color="000000" w:fill="FFFFFF"/>
            <w:vAlign w:val="center"/>
            <w:hideMark/>
          </w:tcPr>
          <w:p w14:paraId="3F2C1D7F"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849</w:t>
            </w:r>
          </w:p>
        </w:tc>
      </w:tr>
      <w:tr w:rsidR="00F00B8A" w:rsidRPr="005B3D9A" w14:paraId="7C8DAB3E" w14:textId="77777777" w:rsidTr="00284EFF">
        <w:trPr>
          <w:trHeight w:val="300"/>
        </w:trPr>
        <w:tc>
          <w:tcPr>
            <w:tcW w:w="1530" w:type="dxa"/>
            <w:tcBorders>
              <w:top w:val="nil"/>
              <w:left w:val="single" w:sz="8" w:space="0" w:color="auto"/>
              <w:bottom w:val="single" w:sz="8" w:space="0" w:color="auto"/>
              <w:right w:val="single" w:sz="8" w:space="0" w:color="auto"/>
            </w:tcBorders>
            <w:shd w:val="clear" w:color="auto" w:fill="auto"/>
            <w:vAlign w:val="center"/>
            <w:hideMark/>
          </w:tcPr>
          <w:p w14:paraId="00020172" w14:textId="77777777" w:rsidR="005F6359" w:rsidRPr="005B3D9A" w:rsidRDefault="005F6359" w:rsidP="001C638C">
            <w:pPr>
              <w:overflowPunct/>
              <w:autoSpaceDE/>
              <w:autoSpaceDN/>
              <w:adjustRightInd/>
              <w:spacing w:after="0"/>
              <w:jc w:val="center"/>
              <w:textAlignment w:val="auto"/>
              <w:rPr>
                <w:rFonts w:ascii="Arial" w:hAnsi="Arial" w:cs="Arial"/>
                <w:b/>
                <w:bCs/>
                <w:sz w:val="16"/>
                <w:szCs w:val="16"/>
                <w:lang w:val="en-US" w:eastAsia="en-US"/>
              </w:rPr>
            </w:pPr>
            <w:proofErr w:type="spellStart"/>
            <w:r w:rsidRPr="005B3D9A">
              <w:rPr>
                <w:rFonts w:ascii="Arial" w:hAnsi="Arial" w:cs="Arial"/>
                <w:b/>
                <w:bCs/>
                <w:sz w:val="16"/>
                <w:szCs w:val="16"/>
                <w:lang w:val="en-US" w:eastAsia="en-US"/>
              </w:rPr>
              <w:t>fDL</w:t>
            </w:r>
            <w:proofErr w:type="spellEnd"/>
            <w:r w:rsidRPr="005B3D9A">
              <w:rPr>
                <w:rFonts w:ascii="Arial" w:hAnsi="Arial" w:cs="Arial"/>
                <w:b/>
                <w:bCs/>
                <w:sz w:val="16"/>
                <w:szCs w:val="16"/>
                <w:lang w:val="en-US" w:eastAsia="en-US"/>
              </w:rPr>
              <w:t xml:space="preserve"> (MHz)</w:t>
            </w:r>
          </w:p>
        </w:tc>
        <w:tc>
          <w:tcPr>
            <w:tcW w:w="1980" w:type="dxa"/>
            <w:tcBorders>
              <w:top w:val="nil"/>
              <w:left w:val="nil"/>
              <w:bottom w:val="single" w:sz="8" w:space="0" w:color="auto"/>
              <w:right w:val="single" w:sz="8" w:space="0" w:color="auto"/>
            </w:tcBorders>
            <w:shd w:val="clear" w:color="000000" w:fill="FFFFFF"/>
            <w:vAlign w:val="center"/>
            <w:hideMark/>
          </w:tcPr>
          <w:p w14:paraId="67FE1182"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1930</w:t>
            </w:r>
          </w:p>
        </w:tc>
        <w:tc>
          <w:tcPr>
            <w:tcW w:w="2070" w:type="dxa"/>
            <w:tcBorders>
              <w:top w:val="nil"/>
              <w:left w:val="nil"/>
              <w:bottom w:val="single" w:sz="8" w:space="0" w:color="auto"/>
              <w:right w:val="single" w:sz="8" w:space="0" w:color="auto"/>
            </w:tcBorders>
            <w:shd w:val="clear" w:color="000000" w:fill="FFFFFF"/>
            <w:vAlign w:val="center"/>
            <w:hideMark/>
          </w:tcPr>
          <w:p w14:paraId="18F290AE"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1990</w:t>
            </w:r>
          </w:p>
        </w:tc>
        <w:tc>
          <w:tcPr>
            <w:tcW w:w="1980" w:type="dxa"/>
            <w:tcBorders>
              <w:top w:val="nil"/>
              <w:left w:val="nil"/>
              <w:bottom w:val="single" w:sz="8" w:space="0" w:color="auto"/>
              <w:right w:val="single" w:sz="8" w:space="0" w:color="auto"/>
            </w:tcBorders>
            <w:shd w:val="clear" w:color="000000" w:fill="FFFFFF"/>
            <w:vAlign w:val="center"/>
            <w:hideMark/>
          </w:tcPr>
          <w:p w14:paraId="2CA52C7E"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869</w:t>
            </w:r>
          </w:p>
        </w:tc>
        <w:tc>
          <w:tcPr>
            <w:tcW w:w="2430" w:type="dxa"/>
            <w:tcBorders>
              <w:top w:val="nil"/>
              <w:left w:val="nil"/>
              <w:bottom w:val="single" w:sz="8" w:space="0" w:color="auto"/>
              <w:right w:val="single" w:sz="8" w:space="0" w:color="auto"/>
            </w:tcBorders>
            <w:shd w:val="clear" w:color="000000" w:fill="FFFFFF"/>
            <w:vAlign w:val="center"/>
            <w:hideMark/>
          </w:tcPr>
          <w:p w14:paraId="57A8A9F9"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894</w:t>
            </w:r>
          </w:p>
        </w:tc>
      </w:tr>
      <w:tr w:rsidR="00F00B8A" w:rsidRPr="005B3D9A" w14:paraId="386C97A6" w14:textId="77777777" w:rsidTr="00284EFF">
        <w:trPr>
          <w:trHeight w:val="300"/>
        </w:trPr>
        <w:tc>
          <w:tcPr>
            <w:tcW w:w="1530" w:type="dxa"/>
            <w:tcBorders>
              <w:top w:val="nil"/>
              <w:left w:val="single" w:sz="8" w:space="0" w:color="auto"/>
              <w:bottom w:val="single" w:sz="8" w:space="0" w:color="auto"/>
              <w:right w:val="single" w:sz="8" w:space="0" w:color="auto"/>
            </w:tcBorders>
            <w:shd w:val="clear" w:color="auto" w:fill="auto"/>
            <w:vAlign w:val="center"/>
            <w:hideMark/>
          </w:tcPr>
          <w:p w14:paraId="61EF580A" w14:textId="77777777" w:rsidR="005F6359" w:rsidRPr="005B3D9A"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CBW (MHz)</w:t>
            </w:r>
          </w:p>
        </w:tc>
        <w:tc>
          <w:tcPr>
            <w:tcW w:w="1980" w:type="dxa"/>
            <w:tcBorders>
              <w:top w:val="nil"/>
              <w:left w:val="nil"/>
              <w:bottom w:val="single" w:sz="8" w:space="0" w:color="auto"/>
              <w:right w:val="single" w:sz="8" w:space="0" w:color="auto"/>
            </w:tcBorders>
            <w:shd w:val="clear" w:color="auto" w:fill="auto"/>
            <w:vAlign w:val="center"/>
            <w:hideMark/>
          </w:tcPr>
          <w:p w14:paraId="361174D7"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5</w:t>
            </w:r>
          </w:p>
        </w:tc>
        <w:tc>
          <w:tcPr>
            <w:tcW w:w="2070" w:type="dxa"/>
            <w:tcBorders>
              <w:top w:val="nil"/>
              <w:left w:val="nil"/>
              <w:bottom w:val="single" w:sz="8" w:space="0" w:color="auto"/>
              <w:right w:val="single" w:sz="8" w:space="0" w:color="auto"/>
            </w:tcBorders>
            <w:shd w:val="clear" w:color="auto" w:fill="auto"/>
            <w:vAlign w:val="center"/>
            <w:hideMark/>
          </w:tcPr>
          <w:p w14:paraId="56BC2396"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40</w:t>
            </w:r>
          </w:p>
        </w:tc>
        <w:tc>
          <w:tcPr>
            <w:tcW w:w="1980" w:type="dxa"/>
            <w:tcBorders>
              <w:top w:val="nil"/>
              <w:left w:val="nil"/>
              <w:bottom w:val="single" w:sz="8" w:space="0" w:color="auto"/>
              <w:right w:val="single" w:sz="8" w:space="0" w:color="auto"/>
            </w:tcBorders>
            <w:shd w:val="clear" w:color="auto" w:fill="auto"/>
            <w:vAlign w:val="center"/>
            <w:hideMark/>
          </w:tcPr>
          <w:p w14:paraId="0AAE1646"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5</w:t>
            </w:r>
          </w:p>
        </w:tc>
        <w:tc>
          <w:tcPr>
            <w:tcW w:w="2430" w:type="dxa"/>
            <w:tcBorders>
              <w:top w:val="nil"/>
              <w:left w:val="nil"/>
              <w:bottom w:val="single" w:sz="8" w:space="0" w:color="auto"/>
              <w:right w:val="single" w:sz="8" w:space="0" w:color="auto"/>
            </w:tcBorders>
            <w:shd w:val="clear" w:color="auto" w:fill="auto"/>
            <w:vAlign w:val="center"/>
            <w:hideMark/>
          </w:tcPr>
          <w:p w14:paraId="53993AAB"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20</w:t>
            </w:r>
          </w:p>
        </w:tc>
      </w:tr>
      <w:tr w:rsidR="00F00B8A" w:rsidRPr="005B3D9A" w14:paraId="1F97AB84" w14:textId="77777777" w:rsidTr="00284EFF">
        <w:trPr>
          <w:trHeight w:val="300"/>
        </w:trPr>
        <w:tc>
          <w:tcPr>
            <w:tcW w:w="1530" w:type="dxa"/>
            <w:tcBorders>
              <w:top w:val="nil"/>
              <w:left w:val="single" w:sz="8" w:space="0" w:color="auto"/>
              <w:bottom w:val="single" w:sz="8" w:space="0" w:color="auto"/>
              <w:right w:val="single" w:sz="8" w:space="0" w:color="auto"/>
            </w:tcBorders>
            <w:shd w:val="clear" w:color="auto" w:fill="auto"/>
            <w:vAlign w:val="center"/>
            <w:hideMark/>
          </w:tcPr>
          <w:p w14:paraId="390299DD" w14:textId="77777777" w:rsidR="005F6359" w:rsidRPr="005B3D9A"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ACLR1 range</w:t>
            </w:r>
          </w:p>
        </w:tc>
        <w:tc>
          <w:tcPr>
            <w:tcW w:w="1980" w:type="dxa"/>
            <w:tcBorders>
              <w:top w:val="nil"/>
              <w:left w:val="nil"/>
              <w:bottom w:val="single" w:sz="8" w:space="0" w:color="auto"/>
              <w:right w:val="single" w:sz="8" w:space="0" w:color="auto"/>
            </w:tcBorders>
            <w:shd w:val="clear" w:color="auto" w:fill="auto"/>
            <w:vAlign w:val="center"/>
            <w:hideMark/>
          </w:tcPr>
          <w:p w14:paraId="33D595F7"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proofErr w:type="spellStart"/>
            <w:r w:rsidRPr="005B3D9A">
              <w:rPr>
                <w:rFonts w:ascii="Arial" w:hAnsi="Arial" w:cs="Arial"/>
                <w:sz w:val="16"/>
                <w:szCs w:val="16"/>
                <w:lang w:val="en-US" w:eastAsia="en-US"/>
              </w:rPr>
              <w:t>fxULlow-maxULCBWx</w:t>
            </w:r>
            <w:proofErr w:type="spellEnd"/>
          </w:p>
        </w:tc>
        <w:tc>
          <w:tcPr>
            <w:tcW w:w="2070" w:type="dxa"/>
            <w:tcBorders>
              <w:top w:val="nil"/>
              <w:left w:val="nil"/>
              <w:bottom w:val="single" w:sz="8" w:space="0" w:color="auto"/>
              <w:right w:val="single" w:sz="8" w:space="0" w:color="auto"/>
            </w:tcBorders>
            <w:shd w:val="clear" w:color="auto" w:fill="auto"/>
            <w:vAlign w:val="center"/>
            <w:hideMark/>
          </w:tcPr>
          <w:p w14:paraId="23E7070A"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proofErr w:type="spellStart"/>
            <w:r w:rsidRPr="005B3D9A">
              <w:rPr>
                <w:rFonts w:ascii="Arial" w:hAnsi="Arial" w:cs="Arial"/>
                <w:sz w:val="16"/>
                <w:szCs w:val="16"/>
                <w:lang w:val="en-US" w:eastAsia="en-US"/>
              </w:rPr>
              <w:t>fxULhigh+maxULCBWx</w:t>
            </w:r>
            <w:proofErr w:type="spellEnd"/>
          </w:p>
        </w:tc>
        <w:tc>
          <w:tcPr>
            <w:tcW w:w="1980" w:type="dxa"/>
            <w:tcBorders>
              <w:top w:val="nil"/>
              <w:left w:val="nil"/>
              <w:bottom w:val="single" w:sz="8" w:space="0" w:color="auto"/>
              <w:right w:val="single" w:sz="8" w:space="0" w:color="auto"/>
            </w:tcBorders>
            <w:shd w:val="clear" w:color="auto" w:fill="auto"/>
            <w:vAlign w:val="center"/>
            <w:hideMark/>
          </w:tcPr>
          <w:p w14:paraId="7105CA18"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proofErr w:type="spellStart"/>
            <w:r w:rsidRPr="005B3D9A">
              <w:rPr>
                <w:rFonts w:ascii="Arial" w:hAnsi="Arial" w:cs="Arial"/>
                <w:sz w:val="16"/>
                <w:szCs w:val="16"/>
                <w:lang w:val="en-US" w:eastAsia="en-US"/>
              </w:rPr>
              <w:t>fyULlow-maxULCBWy</w:t>
            </w:r>
            <w:proofErr w:type="spellEnd"/>
          </w:p>
        </w:tc>
        <w:tc>
          <w:tcPr>
            <w:tcW w:w="2430" w:type="dxa"/>
            <w:tcBorders>
              <w:top w:val="nil"/>
              <w:left w:val="nil"/>
              <w:bottom w:val="single" w:sz="8" w:space="0" w:color="auto"/>
              <w:right w:val="single" w:sz="8" w:space="0" w:color="auto"/>
            </w:tcBorders>
            <w:shd w:val="clear" w:color="auto" w:fill="auto"/>
            <w:vAlign w:val="center"/>
            <w:hideMark/>
          </w:tcPr>
          <w:p w14:paraId="0626F528"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proofErr w:type="spellStart"/>
            <w:r w:rsidRPr="005B3D9A">
              <w:rPr>
                <w:rFonts w:ascii="Arial" w:hAnsi="Arial" w:cs="Arial"/>
                <w:sz w:val="16"/>
                <w:szCs w:val="16"/>
                <w:lang w:val="en-US" w:eastAsia="en-US"/>
              </w:rPr>
              <w:t>fyULhigh+maxULCBWy</w:t>
            </w:r>
            <w:proofErr w:type="spellEnd"/>
          </w:p>
        </w:tc>
      </w:tr>
      <w:tr w:rsidR="00F00B8A" w:rsidRPr="005B3D9A" w14:paraId="07041426" w14:textId="77777777" w:rsidTr="00284EFF">
        <w:trPr>
          <w:trHeight w:val="300"/>
        </w:trPr>
        <w:tc>
          <w:tcPr>
            <w:tcW w:w="1530" w:type="dxa"/>
            <w:tcBorders>
              <w:top w:val="nil"/>
              <w:left w:val="single" w:sz="8" w:space="0" w:color="auto"/>
              <w:bottom w:val="single" w:sz="8" w:space="0" w:color="auto"/>
              <w:right w:val="single" w:sz="8" w:space="0" w:color="auto"/>
            </w:tcBorders>
            <w:shd w:val="clear" w:color="auto" w:fill="auto"/>
            <w:vAlign w:val="center"/>
            <w:hideMark/>
          </w:tcPr>
          <w:p w14:paraId="189BB255" w14:textId="77777777" w:rsidR="005F6359" w:rsidRPr="005B3D9A"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ACLR1 (MHz)</w:t>
            </w:r>
          </w:p>
        </w:tc>
        <w:tc>
          <w:tcPr>
            <w:tcW w:w="1980" w:type="dxa"/>
            <w:tcBorders>
              <w:top w:val="nil"/>
              <w:left w:val="nil"/>
              <w:bottom w:val="single" w:sz="8" w:space="0" w:color="auto"/>
              <w:right w:val="single" w:sz="8" w:space="0" w:color="auto"/>
            </w:tcBorders>
            <w:shd w:val="clear" w:color="auto" w:fill="auto"/>
            <w:vAlign w:val="center"/>
            <w:hideMark/>
          </w:tcPr>
          <w:p w14:paraId="28153661"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1810</w:t>
            </w:r>
          </w:p>
        </w:tc>
        <w:tc>
          <w:tcPr>
            <w:tcW w:w="2070" w:type="dxa"/>
            <w:tcBorders>
              <w:top w:val="nil"/>
              <w:left w:val="nil"/>
              <w:bottom w:val="single" w:sz="8" w:space="0" w:color="auto"/>
              <w:right w:val="single" w:sz="8" w:space="0" w:color="auto"/>
            </w:tcBorders>
            <w:shd w:val="clear" w:color="000000" w:fill="FFFFFF"/>
            <w:vAlign w:val="center"/>
            <w:hideMark/>
          </w:tcPr>
          <w:p w14:paraId="50D3F65D"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1950</w:t>
            </w:r>
          </w:p>
        </w:tc>
        <w:tc>
          <w:tcPr>
            <w:tcW w:w="1980" w:type="dxa"/>
            <w:tcBorders>
              <w:top w:val="nil"/>
              <w:left w:val="nil"/>
              <w:bottom w:val="single" w:sz="8" w:space="0" w:color="auto"/>
              <w:right w:val="single" w:sz="8" w:space="0" w:color="auto"/>
            </w:tcBorders>
            <w:shd w:val="clear" w:color="auto" w:fill="auto"/>
            <w:vAlign w:val="center"/>
            <w:hideMark/>
          </w:tcPr>
          <w:p w14:paraId="6E9F206E"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804</w:t>
            </w:r>
          </w:p>
        </w:tc>
        <w:tc>
          <w:tcPr>
            <w:tcW w:w="2430" w:type="dxa"/>
            <w:tcBorders>
              <w:top w:val="nil"/>
              <w:left w:val="nil"/>
              <w:bottom w:val="single" w:sz="8" w:space="0" w:color="auto"/>
              <w:right w:val="single" w:sz="8" w:space="0" w:color="auto"/>
            </w:tcBorders>
            <w:shd w:val="clear" w:color="auto" w:fill="auto"/>
            <w:vAlign w:val="center"/>
            <w:hideMark/>
          </w:tcPr>
          <w:p w14:paraId="69AC0336"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869</w:t>
            </w:r>
          </w:p>
        </w:tc>
      </w:tr>
      <w:tr w:rsidR="00F00B8A" w:rsidRPr="005B3D9A" w14:paraId="438503C4" w14:textId="77777777" w:rsidTr="00284EFF">
        <w:trPr>
          <w:trHeight w:val="300"/>
        </w:trPr>
        <w:tc>
          <w:tcPr>
            <w:tcW w:w="1530" w:type="dxa"/>
            <w:tcBorders>
              <w:top w:val="nil"/>
              <w:left w:val="single" w:sz="8" w:space="0" w:color="auto"/>
              <w:bottom w:val="single" w:sz="8" w:space="0" w:color="auto"/>
              <w:right w:val="single" w:sz="8" w:space="0" w:color="auto"/>
            </w:tcBorders>
            <w:shd w:val="clear" w:color="auto" w:fill="auto"/>
            <w:vAlign w:val="center"/>
            <w:hideMark/>
          </w:tcPr>
          <w:p w14:paraId="4285AE00" w14:textId="77777777" w:rsidR="005F6359" w:rsidRPr="005B3D9A"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ACLR2 range</w:t>
            </w:r>
          </w:p>
        </w:tc>
        <w:tc>
          <w:tcPr>
            <w:tcW w:w="1980" w:type="dxa"/>
            <w:tcBorders>
              <w:top w:val="nil"/>
              <w:left w:val="nil"/>
              <w:bottom w:val="single" w:sz="8" w:space="0" w:color="auto"/>
              <w:right w:val="single" w:sz="8" w:space="0" w:color="auto"/>
            </w:tcBorders>
            <w:shd w:val="clear" w:color="auto" w:fill="auto"/>
            <w:vAlign w:val="center"/>
            <w:hideMark/>
          </w:tcPr>
          <w:p w14:paraId="1D7118AF"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fxULlow-2*</w:t>
            </w:r>
            <w:proofErr w:type="spellStart"/>
            <w:r w:rsidRPr="005B3D9A">
              <w:rPr>
                <w:rFonts w:ascii="Arial" w:hAnsi="Arial" w:cs="Arial"/>
                <w:sz w:val="16"/>
                <w:szCs w:val="16"/>
                <w:lang w:val="en-US" w:eastAsia="en-US"/>
              </w:rPr>
              <w:t>maxULCBWx</w:t>
            </w:r>
            <w:proofErr w:type="spellEnd"/>
          </w:p>
        </w:tc>
        <w:tc>
          <w:tcPr>
            <w:tcW w:w="2070" w:type="dxa"/>
            <w:tcBorders>
              <w:top w:val="nil"/>
              <w:left w:val="nil"/>
              <w:bottom w:val="single" w:sz="8" w:space="0" w:color="auto"/>
              <w:right w:val="single" w:sz="8" w:space="0" w:color="auto"/>
            </w:tcBorders>
            <w:shd w:val="clear" w:color="000000" w:fill="FFFFFF"/>
            <w:vAlign w:val="center"/>
            <w:hideMark/>
          </w:tcPr>
          <w:p w14:paraId="16CCAD85"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fxULhigh+2*</w:t>
            </w:r>
            <w:proofErr w:type="spellStart"/>
            <w:r w:rsidRPr="005B3D9A">
              <w:rPr>
                <w:rFonts w:ascii="Arial" w:hAnsi="Arial" w:cs="Arial"/>
                <w:sz w:val="16"/>
                <w:szCs w:val="16"/>
                <w:lang w:val="en-US" w:eastAsia="en-US"/>
              </w:rPr>
              <w:t>maxULCBWx</w:t>
            </w:r>
            <w:proofErr w:type="spellEnd"/>
          </w:p>
        </w:tc>
        <w:tc>
          <w:tcPr>
            <w:tcW w:w="1980" w:type="dxa"/>
            <w:tcBorders>
              <w:top w:val="nil"/>
              <w:left w:val="nil"/>
              <w:bottom w:val="single" w:sz="8" w:space="0" w:color="auto"/>
              <w:right w:val="single" w:sz="8" w:space="0" w:color="auto"/>
            </w:tcBorders>
            <w:shd w:val="clear" w:color="auto" w:fill="auto"/>
            <w:vAlign w:val="center"/>
            <w:hideMark/>
          </w:tcPr>
          <w:p w14:paraId="452986C8"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fyULlow-2*</w:t>
            </w:r>
            <w:proofErr w:type="spellStart"/>
            <w:r w:rsidRPr="005B3D9A">
              <w:rPr>
                <w:rFonts w:ascii="Arial" w:hAnsi="Arial" w:cs="Arial"/>
                <w:sz w:val="16"/>
                <w:szCs w:val="16"/>
                <w:lang w:val="en-US" w:eastAsia="en-US"/>
              </w:rPr>
              <w:t>maxULCBWy</w:t>
            </w:r>
            <w:proofErr w:type="spellEnd"/>
          </w:p>
        </w:tc>
        <w:tc>
          <w:tcPr>
            <w:tcW w:w="2430" w:type="dxa"/>
            <w:tcBorders>
              <w:top w:val="nil"/>
              <w:left w:val="nil"/>
              <w:bottom w:val="single" w:sz="8" w:space="0" w:color="auto"/>
              <w:right w:val="single" w:sz="8" w:space="0" w:color="auto"/>
            </w:tcBorders>
            <w:shd w:val="clear" w:color="auto" w:fill="auto"/>
            <w:vAlign w:val="center"/>
            <w:hideMark/>
          </w:tcPr>
          <w:p w14:paraId="65247AB9"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fyULhigh+2*</w:t>
            </w:r>
            <w:proofErr w:type="spellStart"/>
            <w:r w:rsidRPr="005B3D9A">
              <w:rPr>
                <w:rFonts w:ascii="Arial" w:hAnsi="Arial" w:cs="Arial"/>
                <w:sz w:val="16"/>
                <w:szCs w:val="16"/>
                <w:lang w:val="en-US" w:eastAsia="en-US"/>
              </w:rPr>
              <w:t>maxULCBWy</w:t>
            </w:r>
            <w:proofErr w:type="spellEnd"/>
          </w:p>
        </w:tc>
      </w:tr>
      <w:tr w:rsidR="00F00B8A" w:rsidRPr="005B3D9A" w14:paraId="6C5EE5BE" w14:textId="77777777" w:rsidTr="00284EFF">
        <w:trPr>
          <w:trHeight w:val="300"/>
        </w:trPr>
        <w:tc>
          <w:tcPr>
            <w:tcW w:w="1530" w:type="dxa"/>
            <w:tcBorders>
              <w:top w:val="nil"/>
              <w:left w:val="single" w:sz="8" w:space="0" w:color="auto"/>
              <w:bottom w:val="single" w:sz="8" w:space="0" w:color="auto"/>
              <w:right w:val="single" w:sz="8" w:space="0" w:color="auto"/>
            </w:tcBorders>
            <w:shd w:val="clear" w:color="auto" w:fill="auto"/>
            <w:vAlign w:val="center"/>
            <w:hideMark/>
          </w:tcPr>
          <w:p w14:paraId="60EE5A02" w14:textId="77777777" w:rsidR="005F6359" w:rsidRPr="005B3D9A"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ACLR2 (MHz)</w:t>
            </w:r>
          </w:p>
        </w:tc>
        <w:tc>
          <w:tcPr>
            <w:tcW w:w="1980" w:type="dxa"/>
            <w:tcBorders>
              <w:top w:val="nil"/>
              <w:left w:val="nil"/>
              <w:bottom w:val="single" w:sz="8" w:space="0" w:color="auto"/>
              <w:right w:val="single" w:sz="8" w:space="0" w:color="auto"/>
            </w:tcBorders>
            <w:shd w:val="clear" w:color="auto" w:fill="auto"/>
            <w:vAlign w:val="center"/>
            <w:hideMark/>
          </w:tcPr>
          <w:p w14:paraId="32FFD678"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1770</w:t>
            </w:r>
          </w:p>
        </w:tc>
        <w:tc>
          <w:tcPr>
            <w:tcW w:w="2070" w:type="dxa"/>
            <w:tcBorders>
              <w:top w:val="nil"/>
              <w:left w:val="nil"/>
              <w:bottom w:val="single" w:sz="8" w:space="0" w:color="auto"/>
              <w:right w:val="single" w:sz="8" w:space="0" w:color="auto"/>
            </w:tcBorders>
            <w:shd w:val="clear" w:color="000000" w:fill="FFFFFF"/>
            <w:vAlign w:val="center"/>
            <w:hideMark/>
          </w:tcPr>
          <w:p w14:paraId="1BD387F9"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1990</w:t>
            </w:r>
          </w:p>
        </w:tc>
        <w:tc>
          <w:tcPr>
            <w:tcW w:w="1980" w:type="dxa"/>
            <w:tcBorders>
              <w:top w:val="nil"/>
              <w:left w:val="nil"/>
              <w:bottom w:val="single" w:sz="8" w:space="0" w:color="auto"/>
              <w:right w:val="single" w:sz="8" w:space="0" w:color="auto"/>
            </w:tcBorders>
            <w:shd w:val="clear" w:color="auto" w:fill="auto"/>
            <w:vAlign w:val="center"/>
            <w:hideMark/>
          </w:tcPr>
          <w:p w14:paraId="1D140EC9"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784</w:t>
            </w:r>
          </w:p>
        </w:tc>
        <w:tc>
          <w:tcPr>
            <w:tcW w:w="2430" w:type="dxa"/>
            <w:tcBorders>
              <w:top w:val="nil"/>
              <w:left w:val="nil"/>
              <w:bottom w:val="single" w:sz="8" w:space="0" w:color="auto"/>
              <w:right w:val="single" w:sz="8" w:space="0" w:color="auto"/>
            </w:tcBorders>
            <w:shd w:val="clear" w:color="000000" w:fill="FFFFFF"/>
            <w:vAlign w:val="center"/>
            <w:hideMark/>
          </w:tcPr>
          <w:p w14:paraId="2587F8C2"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889</w:t>
            </w:r>
          </w:p>
        </w:tc>
      </w:tr>
      <w:tr w:rsidR="00F00B8A" w:rsidRPr="005B3D9A" w14:paraId="22E0B3E1" w14:textId="77777777" w:rsidTr="00284EFF">
        <w:trPr>
          <w:trHeight w:val="300"/>
        </w:trPr>
        <w:tc>
          <w:tcPr>
            <w:tcW w:w="1530" w:type="dxa"/>
            <w:tcBorders>
              <w:top w:val="nil"/>
              <w:left w:val="single" w:sz="8" w:space="0" w:color="auto"/>
              <w:bottom w:val="single" w:sz="8" w:space="0" w:color="auto"/>
              <w:right w:val="single" w:sz="8" w:space="0" w:color="auto"/>
            </w:tcBorders>
            <w:shd w:val="clear" w:color="auto" w:fill="auto"/>
            <w:vAlign w:val="center"/>
            <w:hideMark/>
          </w:tcPr>
          <w:p w14:paraId="0FA09DDE" w14:textId="77777777" w:rsidR="005F6359" w:rsidRPr="005B3D9A"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ACLR3 range</w:t>
            </w:r>
          </w:p>
        </w:tc>
        <w:tc>
          <w:tcPr>
            <w:tcW w:w="1980" w:type="dxa"/>
            <w:tcBorders>
              <w:top w:val="nil"/>
              <w:left w:val="nil"/>
              <w:bottom w:val="single" w:sz="8" w:space="0" w:color="auto"/>
              <w:right w:val="single" w:sz="8" w:space="0" w:color="auto"/>
            </w:tcBorders>
            <w:shd w:val="clear" w:color="auto" w:fill="auto"/>
            <w:vAlign w:val="center"/>
            <w:hideMark/>
          </w:tcPr>
          <w:p w14:paraId="1FD4FA3C"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fxULlow-3*</w:t>
            </w:r>
            <w:proofErr w:type="spellStart"/>
            <w:r w:rsidRPr="005B3D9A">
              <w:rPr>
                <w:rFonts w:ascii="Arial" w:hAnsi="Arial" w:cs="Arial"/>
                <w:sz w:val="16"/>
                <w:szCs w:val="16"/>
                <w:lang w:val="en-US" w:eastAsia="en-US"/>
              </w:rPr>
              <w:t>maxULCBWx</w:t>
            </w:r>
            <w:proofErr w:type="spellEnd"/>
          </w:p>
        </w:tc>
        <w:tc>
          <w:tcPr>
            <w:tcW w:w="2070" w:type="dxa"/>
            <w:tcBorders>
              <w:top w:val="nil"/>
              <w:left w:val="nil"/>
              <w:bottom w:val="single" w:sz="8" w:space="0" w:color="auto"/>
              <w:right w:val="single" w:sz="8" w:space="0" w:color="auto"/>
            </w:tcBorders>
            <w:shd w:val="clear" w:color="000000" w:fill="FFFFFF"/>
            <w:vAlign w:val="center"/>
            <w:hideMark/>
          </w:tcPr>
          <w:p w14:paraId="48908632"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fxULhigh+3*</w:t>
            </w:r>
            <w:proofErr w:type="spellStart"/>
            <w:r w:rsidRPr="005B3D9A">
              <w:rPr>
                <w:rFonts w:ascii="Arial" w:hAnsi="Arial" w:cs="Arial"/>
                <w:sz w:val="16"/>
                <w:szCs w:val="16"/>
                <w:lang w:val="en-US" w:eastAsia="en-US"/>
              </w:rPr>
              <w:t>maxULCBWx</w:t>
            </w:r>
            <w:proofErr w:type="spellEnd"/>
          </w:p>
        </w:tc>
        <w:tc>
          <w:tcPr>
            <w:tcW w:w="1980" w:type="dxa"/>
            <w:tcBorders>
              <w:top w:val="nil"/>
              <w:left w:val="nil"/>
              <w:bottom w:val="single" w:sz="8" w:space="0" w:color="auto"/>
              <w:right w:val="single" w:sz="8" w:space="0" w:color="auto"/>
            </w:tcBorders>
            <w:shd w:val="clear" w:color="auto" w:fill="auto"/>
            <w:vAlign w:val="center"/>
            <w:hideMark/>
          </w:tcPr>
          <w:p w14:paraId="6B79010E"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fyULlow-3*</w:t>
            </w:r>
            <w:proofErr w:type="spellStart"/>
            <w:r w:rsidRPr="005B3D9A">
              <w:rPr>
                <w:rFonts w:ascii="Arial" w:hAnsi="Arial" w:cs="Arial"/>
                <w:sz w:val="16"/>
                <w:szCs w:val="16"/>
                <w:lang w:val="en-US" w:eastAsia="en-US"/>
              </w:rPr>
              <w:t>maxULCBWy</w:t>
            </w:r>
            <w:proofErr w:type="spellEnd"/>
          </w:p>
        </w:tc>
        <w:tc>
          <w:tcPr>
            <w:tcW w:w="2430" w:type="dxa"/>
            <w:tcBorders>
              <w:top w:val="nil"/>
              <w:left w:val="nil"/>
              <w:bottom w:val="single" w:sz="8" w:space="0" w:color="auto"/>
              <w:right w:val="single" w:sz="8" w:space="0" w:color="auto"/>
            </w:tcBorders>
            <w:shd w:val="clear" w:color="000000" w:fill="FFFFFF"/>
            <w:vAlign w:val="center"/>
            <w:hideMark/>
          </w:tcPr>
          <w:p w14:paraId="1C2A6E93"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fyULhigh+3*</w:t>
            </w:r>
            <w:proofErr w:type="spellStart"/>
            <w:r w:rsidRPr="005B3D9A">
              <w:rPr>
                <w:rFonts w:ascii="Arial" w:hAnsi="Arial" w:cs="Arial"/>
                <w:sz w:val="16"/>
                <w:szCs w:val="16"/>
                <w:lang w:val="en-US" w:eastAsia="en-US"/>
              </w:rPr>
              <w:t>maxULCBWy</w:t>
            </w:r>
            <w:proofErr w:type="spellEnd"/>
          </w:p>
        </w:tc>
      </w:tr>
      <w:tr w:rsidR="00F00B8A" w:rsidRPr="005B3D9A" w14:paraId="0F9E2466" w14:textId="77777777" w:rsidTr="00284EFF">
        <w:trPr>
          <w:trHeight w:val="300"/>
        </w:trPr>
        <w:tc>
          <w:tcPr>
            <w:tcW w:w="1530" w:type="dxa"/>
            <w:tcBorders>
              <w:top w:val="nil"/>
              <w:left w:val="single" w:sz="8" w:space="0" w:color="auto"/>
              <w:bottom w:val="single" w:sz="8" w:space="0" w:color="auto"/>
              <w:right w:val="single" w:sz="8" w:space="0" w:color="auto"/>
            </w:tcBorders>
            <w:shd w:val="clear" w:color="auto" w:fill="auto"/>
            <w:vAlign w:val="center"/>
            <w:hideMark/>
          </w:tcPr>
          <w:p w14:paraId="2161743D" w14:textId="77777777" w:rsidR="005F6359" w:rsidRPr="005B3D9A"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ACLR3 (MHz)</w:t>
            </w:r>
          </w:p>
        </w:tc>
        <w:tc>
          <w:tcPr>
            <w:tcW w:w="1980" w:type="dxa"/>
            <w:tcBorders>
              <w:top w:val="nil"/>
              <w:left w:val="nil"/>
              <w:bottom w:val="single" w:sz="8" w:space="0" w:color="auto"/>
              <w:right w:val="single" w:sz="8" w:space="0" w:color="auto"/>
            </w:tcBorders>
            <w:shd w:val="clear" w:color="auto" w:fill="auto"/>
            <w:vAlign w:val="center"/>
            <w:hideMark/>
          </w:tcPr>
          <w:p w14:paraId="32B51629"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1730</w:t>
            </w:r>
          </w:p>
        </w:tc>
        <w:tc>
          <w:tcPr>
            <w:tcW w:w="2070" w:type="dxa"/>
            <w:tcBorders>
              <w:top w:val="nil"/>
              <w:left w:val="nil"/>
              <w:bottom w:val="single" w:sz="8" w:space="0" w:color="auto"/>
              <w:right w:val="single" w:sz="8" w:space="0" w:color="auto"/>
            </w:tcBorders>
            <w:shd w:val="clear" w:color="000000" w:fill="FFFFFF"/>
            <w:vAlign w:val="center"/>
            <w:hideMark/>
          </w:tcPr>
          <w:p w14:paraId="6820001A"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2030</w:t>
            </w:r>
          </w:p>
        </w:tc>
        <w:tc>
          <w:tcPr>
            <w:tcW w:w="1980" w:type="dxa"/>
            <w:tcBorders>
              <w:top w:val="nil"/>
              <w:left w:val="nil"/>
              <w:bottom w:val="single" w:sz="8" w:space="0" w:color="auto"/>
              <w:right w:val="single" w:sz="8" w:space="0" w:color="auto"/>
            </w:tcBorders>
            <w:shd w:val="clear" w:color="auto" w:fill="auto"/>
            <w:vAlign w:val="center"/>
            <w:hideMark/>
          </w:tcPr>
          <w:p w14:paraId="2EB0E427"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764</w:t>
            </w:r>
          </w:p>
        </w:tc>
        <w:tc>
          <w:tcPr>
            <w:tcW w:w="2430" w:type="dxa"/>
            <w:tcBorders>
              <w:top w:val="nil"/>
              <w:left w:val="nil"/>
              <w:bottom w:val="single" w:sz="8" w:space="0" w:color="auto"/>
              <w:right w:val="single" w:sz="8" w:space="0" w:color="auto"/>
            </w:tcBorders>
            <w:shd w:val="clear" w:color="000000" w:fill="FFFFFF"/>
            <w:vAlign w:val="center"/>
            <w:hideMark/>
          </w:tcPr>
          <w:p w14:paraId="532D6590"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909</w:t>
            </w:r>
          </w:p>
        </w:tc>
      </w:tr>
      <w:tr w:rsidR="00F00B8A" w:rsidRPr="005B3D9A" w14:paraId="731021CB" w14:textId="77777777" w:rsidTr="00284EFF">
        <w:trPr>
          <w:trHeight w:val="300"/>
        </w:trPr>
        <w:tc>
          <w:tcPr>
            <w:tcW w:w="1530" w:type="dxa"/>
            <w:tcBorders>
              <w:top w:val="nil"/>
              <w:left w:val="single" w:sz="8" w:space="0" w:color="auto"/>
              <w:bottom w:val="single" w:sz="8" w:space="0" w:color="auto"/>
              <w:right w:val="single" w:sz="8" w:space="0" w:color="auto"/>
            </w:tcBorders>
            <w:shd w:val="clear" w:color="auto" w:fill="auto"/>
            <w:vAlign w:val="center"/>
            <w:hideMark/>
          </w:tcPr>
          <w:p w14:paraId="40E723CA" w14:textId="77777777" w:rsidR="005F6359" w:rsidRPr="005B3D9A"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ACLR4 range</w:t>
            </w:r>
          </w:p>
        </w:tc>
        <w:tc>
          <w:tcPr>
            <w:tcW w:w="1980" w:type="dxa"/>
            <w:tcBorders>
              <w:top w:val="nil"/>
              <w:left w:val="nil"/>
              <w:bottom w:val="single" w:sz="8" w:space="0" w:color="auto"/>
              <w:right w:val="single" w:sz="8" w:space="0" w:color="auto"/>
            </w:tcBorders>
            <w:shd w:val="clear" w:color="auto" w:fill="auto"/>
            <w:vAlign w:val="center"/>
            <w:hideMark/>
          </w:tcPr>
          <w:p w14:paraId="7E54C1D6"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fxULlow-4*</w:t>
            </w:r>
            <w:proofErr w:type="spellStart"/>
            <w:r w:rsidRPr="005B3D9A">
              <w:rPr>
                <w:rFonts w:ascii="Arial" w:hAnsi="Arial" w:cs="Arial"/>
                <w:sz w:val="16"/>
                <w:szCs w:val="16"/>
                <w:lang w:val="en-US" w:eastAsia="en-US"/>
              </w:rPr>
              <w:t>maxULCBWx</w:t>
            </w:r>
            <w:proofErr w:type="spellEnd"/>
          </w:p>
        </w:tc>
        <w:tc>
          <w:tcPr>
            <w:tcW w:w="2070" w:type="dxa"/>
            <w:tcBorders>
              <w:top w:val="nil"/>
              <w:left w:val="nil"/>
              <w:bottom w:val="single" w:sz="8" w:space="0" w:color="auto"/>
              <w:right w:val="single" w:sz="8" w:space="0" w:color="auto"/>
            </w:tcBorders>
            <w:shd w:val="clear" w:color="000000" w:fill="FFFFFF"/>
            <w:vAlign w:val="center"/>
            <w:hideMark/>
          </w:tcPr>
          <w:p w14:paraId="149D3D8F"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fxULhigh+4*</w:t>
            </w:r>
            <w:proofErr w:type="spellStart"/>
            <w:r w:rsidRPr="005B3D9A">
              <w:rPr>
                <w:rFonts w:ascii="Arial" w:hAnsi="Arial" w:cs="Arial"/>
                <w:sz w:val="16"/>
                <w:szCs w:val="16"/>
                <w:lang w:val="en-US" w:eastAsia="en-US"/>
              </w:rPr>
              <w:t>maxULCBWx</w:t>
            </w:r>
            <w:proofErr w:type="spellEnd"/>
          </w:p>
        </w:tc>
        <w:tc>
          <w:tcPr>
            <w:tcW w:w="1980" w:type="dxa"/>
            <w:tcBorders>
              <w:top w:val="nil"/>
              <w:left w:val="nil"/>
              <w:bottom w:val="single" w:sz="8" w:space="0" w:color="auto"/>
              <w:right w:val="single" w:sz="8" w:space="0" w:color="auto"/>
            </w:tcBorders>
            <w:shd w:val="clear" w:color="auto" w:fill="auto"/>
            <w:vAlign w:val="center"/>
            <w:hideMark/>
          </w:tcPr>
          <w:p w14:paraId="6F4F5284"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fyULlow-4*</w:t>
            </w:r>
            <w:proofErr w:type="spellStart"/>
            <w:r w:rsidRPr="005B3D9A">
              <w:rPr>
                <w:rFonts w:ascii="Arial" w:hAnsi="Arial" w:cs="Arial"/>
                <w:sz w:val="16"/>
                <w:szCs w:val="16"/>
                <w:lang w:val="en-US" w:eastAsia="en-US"/>
              </w:rPr>
              <w:t>maxULCBWy</w:t>
            </w:r>
            <w:proofErr w:type="spellEnd"/>
          </w:p>
        </w:tc>
        <w:tc>
          <w:tcPr>
            <w:tcW w:w="2430" w:type="dxa"/>
            <w:tcBorders>
              <w:top w:val="nil"/>
              <w:left w:val="nil"/>
              <w:bottom w:val="single" w:sz="8" w:space="0" w:color="auto"/>
              <w:right w:val="single" w:sz="8" w:space="0" w:color="auto"/>
            </w:tcBorders>
            <w:shd w:val="clear" w:color="000000" w:fill="FFFFFF"/>
            <w:vAlign w:val="center"/>
            <w:hideMark/>
          </w:tcPr>
          <w:p w14:paraId="511D7B4D"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fyULhigh+4*</w:t>
            </w:r>
            <w:proofErr w:type="spellStart"/>
            <w:r w:rsidRPr="005B3D9A">
              <w:rPr>
                <w:rFonts w:ascii="Arial" w:hAnsi="Arial" w:cs="Arial"/>
                <w:sz w:val="16"/>
                <w:szCs w:val="16"/>
                <w:lang w:val="en-US" w:eastAsia="en-US"/>
              </w:rPr>
              <w:t>maxULCBWy</w:t>
            </w:r>
            <w:proofErr w:type="spellEnd"/>
          </w:p>
        </w:tc>
      </w:tr>
      <w:tr w:rsidR="00F00B8A" w:rsidRPr="005B3D9A" w14:paraId="33388C0F" w14:textId="77777777" w:rsidTr="00284EFF">
        <w:trPr>
          <w:trHeight w:val="300"/>
        </w:trPr>
        <w:tc>
          <w:tcPr>
            <w:tcW w:w="1530" w:type="dxa"/>
            <w:tcBorders>
              <w:top w:val="nil"/>
              <w:left w:val="single" w:sz="8" w:space="0" w:color="auto"/>
              <w:bottom w:val="single" w:sz="8" w:space="0" w:color="auto"/>
              <w:right w:val="single" w:sz="8" w:space="0" w:color="auto"/>
            </w:tcBorders>
            <w:shd w:val="clear" w:color="auto" w:fill="auto"/>
            <w:vAlign w:val="center"/>
            <w:hideMark/>
          </w:tcPr>
          <w:p w14:paraId="4CED6D5E" w14:textId="77777777" w:rsidR="005F6359" w:rsidRPr="005B3D9A"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lastRenderedPageBreak/>
              <w:t>ACLR4 (MHz)</w:t>
            </w:r>
          </w:p>
        </w:tc>
        <w:tc>
          <w:tcPr>
            <w:tcW w:w="1980" w:type="dxa"/>
            <w:tcBorders>
              <w:top w:val="nil"/>
              <w:left w:val="nil"/>
              <w:bottom w:val="single" w:sz="8" w:space="0" w:color="auto"/>
              <w:right w:val="single" w:sz="8" w:space="0" w:color="auto"/>
            </w:tcBorders>
            <w:shd w:val="clear" w:color="auto" w:fill="auto"/>
            <w:vAlign w:val="center"/>
            <w:hideMark/>
          </w:tcPr>
          <w:p w14:paraId="4B899C78"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1690</w:t>
            </w:r>
          </w:p>
        </w:tc>
        <w:tc>
          <w:tcPr>
            <w:tcW w:w="2070" w:type="dxa"/>
            <w:tcBorders>
              <w:top w:val="nil"/>
              <w:left w:val="nil"/>
              <w:bottom w:val="single" w:sz="8" w:space="0" w:color="auto"/>
              <w:right w:val="single" w:sz="8" w:space="0" w:color="auto"/>
            </w:tcBorders>
            <w:shd w:val="clear" w:color="000000" w:fill="FFFFFF"/>
            <w:vAlign w:val="center"/>
            <w:hideMark/>
          </w:tcPr>
          <w:p w14:paraId="794481F4"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2070</w:t>
            </w:r>
          </w:p>
        </w:tc>
        <w:tc>
          <w:tcPr>
            <w:tcW w:w="1980" w:type="dxa"/>
            <w:tcBorders>
              <w:top w:val="nil"/>
              <w:left w:val="nil"/>
              <w:bottom w:val="single" w:sz="8" w:space="0" w:color="auto"/>
              <w:right w:val="single" w:sz="8" w:space="0" w:color="auto"/>
            </w:tcBorders>
            <w:shd w:val="clear" w:color="auto" w:fill="auto"/>
            <w:vAlign w:val="center"/>
            <w:hideMark/>
          </w:tcPr>
          <w:p w14:paraId="543A7017"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744</w:t>
            </w:r>
          </w:p>
        </w:tc>
        <w:tc>
          <w:tcPr>
            <w:tcW w:w="2430" w:type="dxa"/>
            <w:tcBorders>
              <w:top w:val="nil"/>
              <w:left w:val="nil"/>
              <w:bottom w:val="single" w:sz="8" w:space="0" w:color="auto"/>
              <w:right w:val="single" w:sz="8" w:space="0" w:color="auto"/>
            </w:tcBorders>
            <w:shd w:val="clear" w:color="000000" w:fill="FFFFFF"/>
            <w:vAlign w:val="center"/>
            <w:hideMark/>
          </w:tcPr>
          <w:p w14:paraId="60EB0556"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929</w:t>
            </w:r>
          </w:p>
        </w:tc>
      </w:tr>
      <w:tr w:rsidR="00F00B8A" w:rsidRPr="005B3D9A" w14:paraId="3182B421" w14:textId="77777777" w:rsidTr="00284EFF">
        <w:trPr>
          <w:trHeight w:val="330"/>
        </w:trPr>
        <w:tc>
          <w:tcPr>
            <w:tcW w:w="1530" w:type="dxa"/>
            <w:tcBorders>
              <w:top w:val="nil"/>
              <w:left w:val="single" w:sz="8" w:space="0" w:color="auto"/>
              <w:bottom w:val="single" w:sz="8" w:space="0" w:color="auto"/>
              <w:right w:val="single" w:sz="8" w:space="0" w:color="auto"/>
            </w:tcBorders>
            <w:shd w:val="clear" w:color="auto" w:fill="auto"/>
            <w:vAlign w:val="center"/>
            <w:hideMark/>
          </w:tcPr>
          <w:p w14:paraId="1B61F0CC" w14:textId="77777777" w:rsidR="005F6359" w:rsidRPr="005B3D9A"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ACLR5 range</w:t>
            </w:r>
            <w:r w:rsidRPr="005B3D9A">
              <w:rPr>
                <w:rFonts w:ascii="Arial" w:hAnsi="Arial" w:cs="Arial"/>
                <w:b/>
                <w:bCs/>
                <w:sz w:val="16"/>
                <w:szCs w:val="16"/>
                <w:vertAlign w:val="superscript"/>
                <w:lang w:val="en-US" w:eastAsia="en-US"/>
              </w:rPr>
              <w:t>1</w:t>
            </w:r>
          </w:p>
        </w:tc>
        <w:tc>
          <w:tcPr>
            <w:tcW w:w="1980" w:type="dxa"/>
            <w:tcBorders>
              <w:top w:val="nil"/>
              <w:left w:val="nil"/>
              <w:bottom w:val="single" w:sz="8" w:space="0" w:color="auto"/>
              <w:right w:val="single" w:sz="8" w:space="0" w:color="auto"/>
            </w:tcBorders>
            <w:shd w:val="clear" w:color="auto" w:fill="auto"/>
            <w:vAlign w:val="center"/>
            <w:hideMark/>
          </w:tcPr>
          <w:p w14:paraId="175F7151"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fxULlow-5*</w:t>
            </w:r>
            <w:proofErr w:type="spellStart"/>
            <w:r w:rsidRPr="005B3D9A">
              <w:rPr>
                <w:rFonts w:ascii="Arial" w:hAnsi="Arial" w:cs="Arial"/>
                <w:sz w:val="16"/>
                <w:szCs w:val="16"/>
                <w:lang w:val="en-US" w:eastAsia="en-US"/>
              </w:rPr>
              <w:t>maxULCBWx</w:t>
            </w:r>
            <w:proofErr w:type="spellEnd"/>
          </w:p>
        </w:tc>
        <w:tc>
          <w:tcPr>
            <w:tcW w:w="2070" w:type="dxa"/>
            <w:tcBorders>
              <w:top w:val="nil"/>
              <w:left w:val="nil"/>
              <w:bottom w:val="single" w:sz="8" w:space="0" w:color="auto"/>
              <w:right w:val="single" w:sz="8" w:space="0" w:color="auto"/>
            </w:tcBorders>
            <w:shd w:val="clear" w:color="000000" w:fill="FFFFFF"/>
            <w:vAlign w:val="center"/>
            <w:hideMark/>
          </w:tcPr>
          <w:p w14:paraId="438AF489"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fxULhigh+5*</w:t>
            </w:r>
            <w:proofErr w:type="spellStart"/>
            <w:r w:rsidRPr="005B3D9A">
              <w:rPr>
                <w:rFonts w:ascii="Arial" w:hAnsi="Arial" w:cs="Arial"/>
                <w:sz w:val="16"/>
                <w:szCs w:val="16"/>
                <w:lang w:val="en-US" w:eastAsia="en-US"/>
              </w:rPr>
              <w:t>maxULCBWx</w:t>
            </w:r>
            <w:proofErr w:type="spellEnd"/>
          </w:p>
        </w:tc>
        <w:tc>
          <w:tcPr>
            <w:tcW w:w="1980" w:type="dxa"/>
            <w:tcBorders>
              <w:top w:val="nil"/>
              <w:left w:val="nil"/>
              <w:bottom w:val="single" w:sz="8" w:space="0" w:color="auto"/>
              <w:right w:val="single" w:sz="8" w:space="0" w:color="auto"/>
            </w:tcBorders>
            <w:shd w:val="clear" w:color="auto" w:fill="auto"/>
            <w:vAlign w:val="center"/>
            <w:hideMark/>
          </w:tcPr>
          <w:p w14:paraId="44D409E1"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fyULlow-5*</w:t>
            </w:r>
            <w:proofErr w:type="spellStart"/>
            <w:r w:rsidRPr="005B3D9A">
              <w:rPr>
                <w:rFonts w:ascii="Arial" w:hAnsi="Arial" w:cs="Arial"/>
                <w:sz w:val="16"/>
                <w:szCs w:val="16"/>
                <w:lang w:val="en-US" w:eastAsia="en-US"/>
              </w:rPr>
              <w:t>maxULCBWy</w:t>
            </w:r>
            <w:proofErr w:type="spellEnd"/>
          </w:p>
        </w:tc>
        <w:tc>
          <w:tcPr>
            <w:tcW w:w="2430" w:type="dxa"/>
            <w:tcBorders>
              <w:top w:val="nil"/>
              <w:left w:val="nil"/>
              <w:bottom w:val="single" w:sz="8" w:space="0" w:color="auto"/>
              <w:right w:val="single" w:sz="8" w:space="0" w:color="auto"/>
            </w:tcBorders>
            <w:shd w:val="clear" w:color="000000" w:fill="FFFFFF"/>
            <w:vAlign w:val="center"/>
            <w:hideMark/>
          </w:tcPr>
          <w:p w14:paraId="158BDBFA"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fyULhigh+5*</w:t>
            </w:r>
            <w:proofErr w:type="spellStart"/>
            <w:r w:rsidRPr="005B3D9A">
              <w:rPr>
                <w:rFonts w:ascii="Arial" w:hAnsi="Arial" w:cs="Arial"/>
                <w:sz w:val="16"/>
                <w:szCs w:val="16"/>
                <w:lang w:val="en-US" w:eastAsia="en-US"/>
              </w:rPr>
              <w:t>maxULCBWy</w:t>
            </w:r>
            <w:proofErr w:type="spellEnd"/>
          </w:p>
        </w:tc>
      </w:tr>
      <w:tr w:rsidR="00F00B8A" w:rsidRPr="005B3D9A" w14:paraId="60091602" w14:textId="77777777" w:rsidTr="00284EFF">
        <w:trPr>
          <w:trHeight w:val="300"/>
        </w:trPr>
        <w:tc>
          <w:tcPr>
            <w:tcW w:w="1530" w:type="dxa"/>
            <w:tcBorders>
              <w:top w:val="nil"/>
              <w:left w:val="single" w:sz="8" w:space="0" w:color="auto"/>
              <w:bottom w:val="single" w:sz="8" w:space="0" w:color="auto"/>
              <w:right w:val="single" w:sz="8" w:space="0" w:color="auto"/>
            </w:tcBorders>
            <w:shd w:val="clear" w:color="auto" w:fill="auto"/>
            <w:vAlign w:val="center"/>
            <w:hideMark/>
          </w:tcPr>
          <w:p w14:paraId="7E451334" w14:textId="77777777" w:rsidR="005F6359" w:rsidRPr="005B3D9A"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ACLR5 (MHz)</w:t>
            </w:r>
          </w:p>
        </w:tc>
        <w:tc>
          <w:tcPr>
            <w:tcW w:w="1980" w:type="dxa"/>
            <w:tcBorders>
              <w:top w:val="nil"/>
              <w:left w:val="nil"/>
              <w:bottom w:val="single" w:sz="8" w:space="0" w:color="auto"/>
              <w:right w:val="single" w:sz="8" w:space="0" w:color="auto"/>
            </w:tcBorders>
            <w:shd w:val="clear" w:color="auto" w:fill="auto"/>
            <w:vAlign w:val="center"/>
            <w:hideMark/>
          </w:tcPr>
          <w:p w14:paraId="3AFE9B17"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1650</w:t>
            </w:r>
          </w:p>
        </w:tc>
        <w:tc>
          <w:tcPr>
            <w:tcW w:w="2070" w:type="dxa"/>
            <w:tcBorders>
              <w:top w:val="nil"/>
              <w:left w:val="nil"/>
              <w:bottom w:val="single" w:sz="8" w:space="0" w:color="auto"/>
              <w:right w:val="single" w:sz="8" w:space="0" w:color="auto"/>
            </w:tcBorders>
            <w:shd w:val="clear" w:color="000000" w:fill="FFFFFF"/>
            <w:vAlign w:val="center"/>
            <w:hideMark/>
          </w:tcPr>
          <w:p w14:paraId="54909C18"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2110</w:t>
            </w:r>
          </w:p>
        </w:tc>
        <w:tc>
          <w:tcPr>
            <w:tcW w:w="1980" w:type="dxa"/>
            <w:tcBorders>
              <w:top w:val="nil"/>
              <w:left w:val="nil"/>
              <w:bottom w:val="single" w:sz="8" w:space="0" w:color="auto"/>
              <w:right w:val="single" w:sz="8" w:space="0" w:color="auto"/>
            </w:tcBorders>
            <w:shd w:val="clear" w:color="auto" w:fill="auto"/>
            <w:vAlign w:val="center"/>
            <w:hideMark/>
          </w:tcPr>
          <w:p w14:paraId="4AC11D49"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724</w:t>
            </w:r>
          </w:p>
        </w:tc>
        <w:tc>
          <w:tcPr>
            <w:tcW w:w="2430" w:type="dxa"/>
            <w:tcBorders>
              <w:top w:val="nil"/>
              <w:left w:val="nil"/>
              <w:bottom w:val="single" w:sz="8" w:space="0" w:color="auto"/>
              <w:right w:val="single" w:sz="8" w:space="0" w:color="auto"/>
            </w:tcBorders>
            <w:shd w:val="clear" w:color="000000" w:fill="FFFFFF"/>
            <w:vAlign w:val="center"/>
            <w:hideMark/>
          </w:tcPr>
          <w:p w14:paraId="6D8D47D1"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949</w:t>
            </w:r>
          </w:p>
        </w:tc>
      </w:tr>
      <w:tr w:rsidR="00F00B8A" w:rsidRPr="005B3D9A" w14:paraId="096D71AA" w14:textId="77777777" w:rsidTr="00284EFF">
        <w:trPr>
          <w:trHeight w:val="1050"/>
        </w:trPr>
        <w:tc>
          <w:tcPr>
            <w:tcW w:w="1530" w:type="dxa"/>
            <w:tcBorders>
              <w:top w:val="nil"/>
              <w:left w:val="single" w:sz="8" w:space="0" w:color="auto"/>
              <w:bottom w:val="single" w:sz="8" w:space="0" w:color="auto"/>
              <w:right w:val="single" w:sz="8" w:space="0" w:color="auto"/>
            </w:tcBorders>
            <w:shd w:val="clear" w:color="auto" w:fill="auto"/>
            <w:vAlign w:val="center"/>
            <w:hideMark/>
          </w:tcPr>
          <w:p w14:paraId="579E38F2" w14:textId="77777777" w:rsidR="005F6359" w:rsidRPr="005B3D9A"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Analysis</w:t>
            </w:r>
          </w:p>
        </w:tc>
        <w:tc>
          <w:tcPr>
            <w:tcW w:w="4050" w:type="dxa"/>
            <w:gridSpan w:val="2"/>
            <w:tcBorders>
              <w:top w:val="single" w:sz="8" w:space="0" w:color="auto"/>
              <w:left w:val="nil"/>
              <w:bottom w:val="single" w:sz="8" w:space="0" w:color="auto"/>
              <w:right w:val="single" w:sz="8" w:space="0" w:color="000000"/>
            </w:tcBorders>
            <w:shd w:val="clear" w:color="auto" w:fill="auto"/>
            <w:vAlign w:val="center"/>
            <w:hideMark/>
          </w:tcPr>
          <w:p w14:paraId="6BFB7D2B" w14:textId="77777777" w:rsidR="005F6359" w:rsidRPr="005B3D9A" w:rsidRDefault="005F6359" w:rsidP="001C638C">
            <w:pPr>
              <w:overflowPunct/>
              <w:autoSpaceDE/>
              <w:autoSpaceDN/>
              <w:adjustRightInd/>
              <w:spacing w:after="0"/>
              <w:textAlignment w:val="auto"/>
              <w:rPr>
                <w:rFonts w:ascii="Arial" w:hAnsi="Arial" w:cs="Arial"/>
                <w:sz w:val="18"/>
                <w:szCs w:val="18"/>
                <w:lang w:val="en-US" w:eastAsia="en-US"/>
              </w:rPr>
            </w:pPr>
            <w:r w:rsidRPr="005B3D9A">
              <w:rPr>
                <w:rFonts w:ascii="Arial" w:hAnsi="Arial" w:cs="Arial"/>
                <w:sz w:val="18"/>
                <w:szCs w:val="18"/>
                <w:lang w:val="en-US" w:eastAsia="en-US"/>
              </w:rPr>
              <w:t>There is no overlap of the band n2 ACLR range with the band n5 DL up to order 5. The sufficient rejection of the transmitter noise floor should be at band n5 so no cross-band MSD is needed.</w:t>
            </w:r>
          </w:p>
        </w:tc>
        <w:tc>
          <w:tcPr>
            <w:tcW w:w="4410" w:type="dxa"/>
            <w:gridSpan w:val="2"/>
            <w:tcBorders>
              <w:top w:val="single" w:sz="8" w:space="0" w:color="auto"/>
              <w:left w:val="nil"/>
              <w:bottom w:val="single" w:sz="8" w:space="0" w:color="auto"/>
              <w:right w:val="single" w:sz="8" w:space="0" w:color="000000"/>
            </w:tcBorders>
            <w:shd w:val="clear" w:color="auto" w:fill="auto"/>
            <w:vAlign w:val="center"/>
            <w:hideMark/>
          </w:tcPr>
          <w:p w14:paraId="29FDD1FC" w14:textId="77777777" w:rsidR="005F6359" w:rsidRPr="005B3D9A" w:rsidRDefault="005F6359" w:rsidP="001C638C">
            <w:pPr>
              <w:overflowPunct/>
              <w:autoSpaceDE/>
              <w:autoSpaceDN/>
              <w:adjustRightInd/>
              <w:spacing w:after="0"/>
              <w:textAlignment w:val="auto"/>
              <w:rPr>
                <w:rFonts w:ascii="Arial" w:hAnsi="Arial" w:cs="Arial"/>
                <w:sz w:val="18"/>
                <w:szCs w:val="18"/>
                <w:lang w:val="en-US" w:eastAsia="en-US"/>
              </w:rPr>
            </w:pPr>
            <w:r w:rsidRPr="005B3D9A">
              <w:rPr>
                <w:rFonts w:ascii="Arial" w:hAnsi="Arial" w:cs="Arial"/>
                <w:sz w:val="18"/>
                <w:szCs w:val="18"/>
                <w:lang w:val="en-US" w:eastAsia="en-US"/>
              </w:rPr>
              <w:t>There is no overlap of the band n5 ACLR range with the band n2 DL up to order 5. The sufficient rejection of the transmitter noise floor should be at band n2 so no cross-band MSD is needed.</w:t>
            </w:r>
          </w:p>
        </w:tc>
      </w:tr>
    </w:tbl>
    <w:p w14:paraId="1E2CD7ED" w14:textId="77777777" w:rsidR="002848AC" w:rsidRPr="005B3D9A" w:rsidRDefault="002848AC" w:rsidP="002848AC">
      <w:pPr>
        <w:rPr>
          <w:rFonts w:ascii="Arial" w:hAnsi="Arial" w:cs="Arial"/>
          <w:lang w:eastAsia="zh-CN"/>
        </w:rPr>
      </w:pPr>
    </w:p>
    <w:p w14:paraId="67AE492F" w14:textId="77777777" w:rsidR="005A5C8C" w:rsidRPr="005B3D9A" w:rsidRDefault="005A5C8C" w:rsidP="005A5C8C">
      <w:pPr>
        <w:pStyle w:val="NF"/>
        <w:ind w:left="0" w:firstLine="720"/>
        <w:rPr>
          <w:rFonts w:cs="Arial"/>
          <w:sz w:val="20"/>
        </w:rPr>
      </w:pPr>
      <w:r w:rsidRPr="005B3D9A">
        <w:rPr>
          <w:rFonts w:cs="Arial"/>
          <w:sz w:val="20"/>
        </w:rPr>
        <w:t xml:space="preserve">Based on the above table: </w:t>
      </w:r>
    </w:p>
    <w:p w14:paraId="243A868A" w14:textId="7EB28728" w:rsidR="005A5C8C" w:rsidRPr="005B3D9A" w:rsidRDefault="005A5C8C" w:rsidP="005A5C8C">
      <w:pPr>
        <w:pStyle w:val="NF"/>
        <w:numPr>
          <w:ilvl w:val="0"/>
          <w:numId w:val="23"/>
        </w:numPr>
        <w:rPr>
          <w:rFonts w:cs="Arial"/>
          <w:sz w:val="20"/>
        </w:rPr>
      </w:pPr>
      <w:r w:rsidRPr="005B3D9A">
        <w:rPr>
          <w:rFonts w:cs="Arial"/>
          <w:sz w:val="20"/>
        </w:rPr>
        <w:t xml:space="preserve">There is no uplink band overlapping with the </w:t>
      </w:r>
      <w:r w:rsidR="00F90982" w:rsidRPr="005B3D9A">
        <w:rPr>
          <w:rFonts w:cs="Arial"/>
          <w:sz w:val="20"/>
        </w:rPr>
        <w:t>downlink</w:t>
      </w:r>
      <w:r w:rsidRPr="005B3D9A">
        <w:rPr>
          <w:rFonts w:cs="Arial"/>
          <w:sz w:val="20"/>
        </w:rPr>
        <w:t xml:space="preserve"> </w:t>
      </w:r>
      <w:r w:rsidR="00AD4247" w:rsidRPr="005B3D9A">
        <w:rPr>
          <w:rFonts w:cs="Arial"/>
          <w:sz w:val="20"/>
        </w:rPr>
        <w:t>in ACLR range</w:t>
      </w:r>
      <w:r w:rsidRPr="005B3D9A">
        <w:rPr>
          <w:rFonts w:cs="Arial"/>
          <w:sz w:val="20"/>
        </w:rPr>
        <w:t>. The existing diplexer isolation should provide sufficient rejection.</w:t>
      </w:r>
    </w:p>
    <w:p w14:paraId="2887702B" w14:textId="75C6AC2E" w:rsidR="002848AC" w:rsidRPr="005B3D9A" w:rsidRDefault="002848AC" w:rsidP="002848AC">
      <w:pPr>
        <w:rPr>
          <w:rFonts w:ascii="Arial" w:hAnsi="Arial" w:cs="Arial"/>
        </w:rPr>
      </w:pPr>
    </w:p>
    <w:p w14:paraId="1794E574" w14:textId="35EE846B" w:rsidR="004F3433" w:rsidRPr="005B3D9A" w:rsidRDefault="004F3433">
      <w:pPr>
        <w:overflowPunct/>
        <w:autoSpaceDE/>
        <w:autoSpaceDN/>
        <w:adjustRightInd/>
        <w:spacing w:after="160" w:line="259" w:lineRule="auto"/>
        <w:textAlignment w:val="auto"/>
        <w:rPr>
          <w:rFonts w:ascii="Arial" w:hAnsi="Arial" w:cs="Arial"/>
        </w:rPr>
      </w:pPr>
      <w:r w:rsidRPr="005B3D9A">
        <w:rPr>
          <w:rFonts w:ascii="Arial" w:hAnsi="Arial" w:cs="Arial"/>
        </w:rPr>
        <w:br w:type="page"/>
      </w:r>
    </w:p>
    <w:p w14:paraId="2419CBB0" w14:textId="77777777" w:rsidR="005F6359" w:rsidRPr="005B3D9A" w:rsidRDefault="005F6359" w:rsidP="005F6359">
      <w:pPr>
        <w:pStyle w:val="Heading2"/>
        <w:rPr>
          <w:rFonts w:cs="Arial"/>
        </w:rPr>
      </w:pPr>
      <w:r w:rsidRPr="005B3D9A">
        <w:rPr>
          <w:rFonts w:cs="Arial"/>
        </w:rPr>
        <w:lastRenderedPageBreak/>
        <w:t>5.</w:t>
      </w:r>
      <w:r w:rsidRPr="005B3D9A">
        <w:rPr>
          <w:rFonts w:cs="Arial"/>
          <w:lang w:eastAsia="zh-CN"/>
        </w:rPr>
        <w:t>x</w:t>
      </w:r>
      <w:r w:rsidRPr="005B3D9A">
        <w:rPr>
          <w:rFonts w:cs="Arial"/>
        </w:rPr>
        <w:tab/>
        <w:t>CA_n2-n48</w:t>
      </w:r>
    </w:p>
    <w:p w14:paraId="0CA7E4A0" w14:textId="77777777" w:rsidR="005F6359" w:rsidRPr="005B3D9A" w:rsidRDefault="005F6359" w:rsidP="005F6359">
      <w:pPr>
        <w:pStyle w:val="Heading3"/>
        <w:rPr>
          <w:rFonts w:cs="Arial"/>
          <w:szCs w:val="28"/>
          <w:lang w:val="en-US" w:eastAsia="zh-CN"/>
        </w:rPr>
      </w:pPr>
      <w:r w:rsidRPr="005B3D9A">
        <w:rPr>
          <w:rFonts w:cs="Arial"/>
        </w:rPr>
        <w:t>5.x.1</w:t>
      </w:r>
      <w:r w:rsidRPr="005B3D9A">
        <w:rPr>
          <w:rFonts w:cs="Arial"/>
        </w:rPr>
        <w:tab/>
      </w:r>
      <w:r w:rsidRPr="005B3D9A">
        <w:rPr>
          <w:rFonts w:cs="Arial"/>
          <w:szCs w:val="28"/>
          <w:lang w:val="en-US" w:eastAsia="zh-CN"/>
        </w:rPr>
        <w:t>Common for 1 band UL and 2 bands UL CA</w:t>
      </w:r>
    </w:p>
    <w:p w14:paraId="1FFA7EC1" w14:textId="77777777" w:rsidR="005F6359" w:rsidRPr="005B3D9A" w:rsidRDefault="005F6359" w:rsidP="005F6359">
      <w:pPr>
        <w:pStyle w:val="Heading4"/>
        <w:rPr>
          <w:rFonts w:cs="Arial"/>
        </w:rPr>
      </w:pPr>
      <w:r w:rsidRPr="005B3D9A">
        <w:rPr>
          <w:rFonts w:cs="Arial"/>
        </w:rPr>
        <w:t>5.x.1.1</w:t>
      </w:r>
      <w:r w:rsidRPr="005B3D9A">
        <w:rPr>
          <w:rFonts w:cs="Arial"/>
        </w:rPr>
        <w:tab/>
      </w:r>
      <w:r w:rsidRPr="005B3D9A">
        <w:rPr>
          <w:rFonts w:cs="Arial"/>
          <w:lang w:eastAsia="zh-CN"/>
        </w:rPr>
        <w:t>Operating bands for CA</w:t>
      </w:r>
    </w:p>
    <w:p w14:paraId="67DD8788" w14:textId="77777777" w:rsidR="005F6359" w:rsidRPr="005B3D9A" w:rsidRDefault="005F6359" w:rsidP="0055721D">
      <w:pPr>
        <w:jc w:val="center"/>
        <w:rPr>
          <w:rFonts w:ascii="Arial" w:hAnsi="Arial" w:cs="Arial"/>
          <w:b/>
          <w:bCs/>
          <w:lang w:eastAsia="ja-JP"/>
        </w:rPr>
      </w:pPr>
      <w:r w:rsidRPr="005B3D9A">
        <w:rPr>
          <w:rFonts w:ascii="Arial" w:hAnsi="Arial" w:cs="Arial"/>
          <w:b/>
          <w:bCs/>
        </w:rPr>
        <w:t xml:space="preserve">Table </w:t>
      </w:r>
      <w:r w:rsidRPr="005B3D9A">
        <w:rPr>
          <w:rFonts w:ascii="Arial" w:hAnsi="Arial" w:cs="Arial"/>
          <w:b/>
          <w:bCs/>
          <w:lang w:val="en-US" w:eastAsia="zh-CN"/>
        </w:rPr>
        <w:t>5.x</w:t>
      </w:r>
      <w:r w:rsidRPr="005B3D9A">
        <w:rPr>
          <w:rFonts w:ascii="Arial" w:hAnsi="Arial" w:cs="Arial"/>
          <w:b/>
          <w:bCs/>
          <w:lang w:eastAsia="zh-CN"/>
        </w:rPr>
        <w:t>.</w:t>
      </w:r>
      <w:r w:rsidRPr="005B3D9A">
        <w:rPr>
          <w:rFonts w:ascii="Arial" w:hAnsi="Arial" w:cs="Arial"/>
          <w:b/>
          <w:bCs/>
          <w:lang w:val="en-US" w:eastAsia="zh-CN"/>
        </w:rPr>
        <w:t>1</w:t>
      </w:r>
      <w:r w:rsidRPr="005B3D9A">
        <w:rPr>
          <w:rFonts w:ascii="Arial" w:hAnsi="Arial" w:cs="Arial"/>
          <w:b/>
          <w:bCs/>
          <w:lang w:eastAsia="zh-CN"/>
        </w:rPr>
        <w:t>.1</w:t>
      </w:r>
      <w:r w:rsidRPr="005B3D9A">
        <w:rPr>
          <w:rFonts w:ascii="Arial" w:hAnsi="Arial" w:cs="Arial"/>
          <w:b/>
          <w:bCs/>
        </w:rPr>
        <w:t xml:space="preserve">-1:  </w:t>
      </w:r>
      <w:r w:rsidRPr="005B3D9A">
        <w:rPr>
          <w:rFonts w:ascii="Arial" w:hAnsi="Arial" w:cs="Arial"/>
          <w:b/>
          <w:bCs/>
          <w:lang w:val="en-US" w:eastAsia="zh-CN"/>
        </w:rPr>
        <w:t>CA</w:t>
      </w:r>
      <w:r w:rsidRPr="005B3D9A">
        <w:rPr>
          <w:rFonts w:ascii="Arial" w:hAnsi="Arial" w:cs="Arial"/>
          <w:b/>
          <w:bCs/>
          <w:lang w:eastAsia="zh-CN"/>
        </w:rPr>
        <w:t xml:space="preserve"> band combination of </w:t>
      </w:r>
      <w:r w:rsidRPr="005B3D9A">
        <w:rPr>
          <w:rFonts w:ascii="Arial" w:hAnsi="Arial" w:cs="Arial"/>
          <w:b/>
          <w:bCs/>
          <w:lang w:val="en-US" w:eastAsia="zh-CN"/>
        </w:rPr>
        <w:t>band n2+n48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75"/>
        <w:gridCol w:w="1088"/>
        <w:gridCol w:w="295"/>
        <w:gridCol w:w="1593"/>
        <w:gridCol w:w="1231"/>
        <w:gridCol w:w="355"/>
        <w:gridCol w:w="1530"/>
        <w:gridCol w:w="1043"/>
      </w:tblGrid>
      <w:tr w:rsidR="00F00B8A" w:rsidRPr="005B3D9A" w14:paraId="1A27A9F7" w14:textId="77777777" w:rsidTr="001C638C">
        <w:trPr>
          <w:trHeight w:val="268"/>
          <w:jc w:val="center"/>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38A548F2" w14:textId="77777777" w:rsidR="005F6359" w:rsidRPr="005B3D9A" w:rsidRDefault="005F6359" w:rsidP="001C638C">
            <w:pPr>
              <w:jc w:val="center"/>
              <w:rPr>
                <w:rFonts w:ascii="Arial" w:eastAsia="Malgun Gothic" w:hAnsi="Arial" w:cs="Arial"/>
                <w:b/>
                <w:bCs/>
              </w:rPr>
            </w:pPr>
            <w:r w:rsidRPr="005B3D9A">
              <w:rPr>
                <w:rFonts w:ascii="Arial" w:eastAsia="Malgun Gothic" w:hAnsi="Arial" w:cs="Arial"/>
                <w:b/>
                <w:bCs/>
                <w:lang w:eastAsia="ja-JP"/>
              </w:rPr>
              <w:t>NR</w:t>
            </w:r>
            <w:r w:rsidRPr="005B3D9A">
              <w:rPr>
                <w:rFonts w:ascii="Arial" w:eastAsia="Malgun Gothic" w:hAnsi="Arial" w:cs="Arial"/>
                <w:b/>
                <w:bCs/>
              </w:rPr>
              <w:t xml:space="preserve"> Band</w:t>
            </w:r>
          </w:p>
        </w:tc>
        <w:tc>
          <w:tcPr>
            <w:tcW w:w="2976" w:type="dxa"/>
            <w:gridSpan w:val="3"/>
            <w:tcBorders>
              <w:top w:val="single" w:sz="4" w:space="0" w:color="auto"/>
              <w:left w:val="single" w:sz="4" w:space="0" w:color="auto"/>
              <w:bottom w:val="single" w:sz="4" w:space="0" w:color="auto"/>
              <w:right w:val="single" w:sz="4" w:space="0" w:color="auto"/>
            </w:tcBorders>
          </w:tcPr>
          <w:p w14:paraId="37EC2BE7" w14:textId="77777777" w:rsidR="005F6359" w:rsidRPr="005B3D9A" w:rsidRDefault="005F6359" w:rsidP="001C638C">
            <w:pPr>
              <w:jc w:val="center"/>
              <w:rPr>
                <w:rFonts w:ascii="Arial" w:eastAsia="Malgun Gothic" w:hAnsi="Arial" w:cs="Arial"/>
                <w:b/>
                <w:bCs/>
              </w:rPr>
            </w:pPr>
            <w:r w:rsidRPr="005B3D9A">
              <w:rPr>
                <w:rFonts w:ascii="Arial" w:eastAsia="Malgun Gothic" w:hAnsi="Arial" w:cs="Arial"/>
                <w:b/>
                <w:bCs/>
              </w:rPr>
              <w:t>Uplink (UL) band</w:t>
            </w:r>
          </w:p>
        </w:tc>
        <w:tc>
          <w:tcPr>
            <w:tcW w:w="3116" w:type="dxa"/>
            <w:gridSpan w:val="3"/>
            <w:tcBorders>
              <w:top w:val="single" w:sz="4" w:space="0" w:color="auto"/>
              <w:left w:val="single" w:sz="4" w:space="0" w:color="auto"/>
              <w:bottom w:val="single" w:sz="4" w:space="0" w:color="auto"/>
              <w:right w:val="single" w:sz="4" w:space="0" w:color="auto"/>
            </w:tcBorders>
          </w:tcPr>
          <w:p w14:paraId="7A5D1B66" w14:textId="77777777" w:rsidR="005F6359" w:rsidRPr="005B3D9A" w:rsidRDefault="005F6359" w:rsidP="001C638C">
            <w:pPr>
              <w:jc w:val="center"/>
              <w:rPr>
                <w:rFonts w:ascii="Arial" w:eastAsia="Malgun Gothic" w:hAnsi="Arial" w:cs="Arial"/>
                <w:b/>
                <w:bCs/>
              </w:rPr>
            </w:pPr>
            <w:r w:rsidRPr="005B3D9A">
              <w:rPr>
                <w:rFonts w:ascii="Arial" w:eastAsia="Malgun Gothic" w:hAnsi="Arial" w:cs="Arial"/>
                <w:b/>
                <w:bCs/>
              </w:rPr>
              <w:t>Downlink (DL) band</w:t>
            </w:r>
          </w:p>
        </w:tc>
        <w:tc>
          <w:tcPr>
            <w:tcW w:w="1043" w:type="dxa"/>
            <w:vMerge w:val="restart"/>
            <w:tcBorders>
              <w:top w:val="single" w:sz="4" w:space="0" w:color="auto"/>
              <w:left w:val="single" w:sz="4" w:space="0" w:color="auto"/>
              <w:bottom w:val="single" w:sz="4" w:space="0" w:color="auto"/>
              <w:right w:val="single" w:sz="4" w:space="0" w:color="auto"/>
            </w:tcBorders>
            <w:vAlign w:val="center"/>
          </w:tcPr>
          <w:p w14:paraId="60F11A21" w14:textId="77777777" w:rsidR="005F6359" w:rsidRPr="005B3D9A" w:rsidRDefault="005F6359" w:rsidP="001C638C">
            <w:pPr>
              <w:jc w:val="center"/>
              <w:rPr>
                <w:rFonts w:ascii="Arial" w:eastAsia="Malgun Gothic" w:hAnsi="Arial" w:cs="Arial"/>
                <w:b/>
                <w:bCs/>
              </w:rPr>
            </w:pPr>
            <w:r w:rsidRPr="005B3D9A">
              <w:rPr>
                <w:rFonts w:ascii="Arial" w:eastAsia="Malgun Gothic" w:hAnsi="Arial" w:cs="Arial"/>
                <w:b/>
                <w:bCs/>
              </w:rPr>
              <w:t>Duplex</w:t>
            </w:r>
          </w:p>
          <w:p w14:paraId="1C844A6B" w14:textId="77777777" w:rsidR="005F6359" w:rsidRPr="005B3D9A" w:rsidRDefault="005F6359" w:rsidP="001C638C">
            <w:pPr>
              <w:jc w:val="center"/>
              <w:rPr>
                <w:rFonts w:ascii="Arial" w:eastAsia="Malgun Gothic" w:hAnsi="Arial" w:cs="Arial"/>
                <w:b/>
                <w:bCs/>
              </w:rPr>
            </w:pPr>
            <w:r w:rsidRPr="005B3D9A">
              <w:rPr>
                <w:rFonts w:ascii="Arial" w:eastAsia="Malgun Gothic" w:hAnsi="Arial" w:cs="Arial"/>
                <w:b/>
                <w:bCs/>
              </w:rPr>
              <w:t>mode</w:t>
            </w:r>
          </w:p>
        </w:tc>
      </w:tr>
      <w:tr w:rsidR="00F00B8A" w:rsidRPr="005B3D9A" w14:paraId="3BBB6C0C" w14:textId="77777777" w:rsidTr="001C638C">
        <w:trPr>
          <w:trHeight w:val="184"/>
          <w:jc w:val="center"/>
        </w:trPr>
        <w:tc>
          <w:tcPr>
            <w:tcW w:w="1275" w:type="dxa"/>
            <w:vMerge/>
            <w:tcBorders>
              <w:top w:val="single" w:sz="4" w:space="0" w:color="auto"/>
              <w:left w:val="single" w:sz="4" w:space="0" w:color="auto"/>
              <w:bottom w:val="single" w:sz="4" w:space="0" w:color="auto"/>
              <w:right w:val="single" w:sz="4" w:space="0" w:color="auto"/>
            </w:tcBorders>
            <w:vAlign w:val="center"/>
          </w:tcPr>
          <w:p w14:paraId="7EB019F4" w14:textId="77777777" w:rsidR="005F6359" w:rsidRPr="005B3D9A" w:rsidRDefault="005F6359" w:rsidP="001C638C">
            <w:pPr>
              <w:jc w:val="center"/>
              <w:rPr>
                <w:rFonts w:ascii="Arial" w:eastAsia="Malgun Gothic" w:hAnsi="Arial" w:cs="Arial"/>
                <w:b/>
                <w:bCs/>
              </w:rPr>
            </w:pP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44E0B2CE" w14:textId="77777777" w:rsidR="005F6359" w:rsidRPr="005B3D9A" w:rsidRDefault="005F6359" w:rsidP="001C638C">
            <w:pPr>
              <w:jc w:val="center"/>
              <w:rPr>
                <w:rFonts w:ascii="Arial" w:eastAsia="Malgun Gothic" w:hAnsi="Arial" w:cs="Arial"/>
                <w:b/>
                <w:bCs/>
              </w:rPr>
            </w:pPr>
            <w:r w:rsidRPr="005B3D9A">
              <w:rPr>
                <w:rFonts w:ascii="Arial" w:eastAsia="Malgun Gothic" w:hAnsi="Arial" w:cs="Arial"/>
                <w:b/>
                <w:bCs/>
              </w:rPr>
              <w:t>BS receive / UE transmit</w:t>
            </w:r>
          </w:p>
        </w:tc>
        <w:tc>
          <w:tcPr>
            <w:tcW w:w="3116" w:type="dxa"/>
            <w:gridSpan w:val="3"/>
            <w:tcBorders>
              <w:top w:val="single" w:sz="4" w:space="0" w:color="auto"/>
              <w:left w:val="single" w:sz="4" w:space="0" w:color="auto"/>
              <w:bottom w:val="single" w:sz="4" w:space="0" w:color="auto"/>
              <w:right w:val="single" w:sz="4" w:space="0" w:color="auto"/>
            </w:tcBorders>
          </w:tcPr>
          <w:p w14:paraId="7B386AC4" w14:textId="77777777" w:rsidR="005F6359" w:rsidRPr="005B3D9A" w:rsidRDefault="005F6359" w:rsidP="001C638C">
            <w:pPr>
              <w:jc w:val="center"/>
              <w:rPr>
                <w:rFonts w:ascii="Arial" w:eastAsia="Malgun Gothic" w:hAnsi="Arial" w:cs="Arial"/>
                <w:b/>
                <w:bCs/>
              </w:rPr>
            </w:pPr>
            <w:r w:rsidRPr="005B3D9A">
              <w:rPr>
                <w:rFonts w:ascii="Arial" w:eastAsia="Malgun Gothic" w:hAnsi="Arial" w:cs="Arial"/>
                <w:b/>
                <w:bCs/>
              </w:rPr>
              <w:t>BS transmit / UE receive</w:t>
            </w:r>
          </w:p>
        </w:tc>
        <w:tc>
          <w:tcPr>
            <w:tcW w:w="1043" w:type="dxa"/>
            <w:vMerge/>
            <w:tcBorders>
              <w:top w:val="single" w:sz="4" w:space="0" w:color="auto"/>
              <w:left w:val="single" w:sz="4" w:space="0" w:color="auto"/>
              <w:bottom w:val="single" w:sz="4" w:space="0" w:color="auto"/>
              <w:right w:val="single" w:sz="4" w:space="0" w:color="auto"/>
            </w:tcBorders>
            <w:vAlign w:val="center"/>
          </w:tcPr>
          <w:p w14:paraId="3E64CA8E" w14:textId="77777777" w:rsidR="005F6359" w:rsidRPr="005B3D9A" w:rsidRDefault="005F6359" w:rsidP="001C638C">
            <w:pPr>
              <w:jc w:val="center"/>
              <w:rPr>
                <w:rFonts w:ascii="Arial" w:eastAsia="Malgun Gothic" w:hAnsi="Arial" w:cs="Arial"/>
                <w:b/>
                <w:bCs/>
              </w:rPr>
            </w:pPr>
          </w:p>
        </w:tc>
      </w:tr>
      <w:tr w:rsidR="00F00B8A" w:rsidRPr="005B3D9A" w14:paraId="22ED221B" w14:textId="77777777" w:rsidTr="001C638C">
        <w:trPr>
          <w:trHeight w:val="184"/>
          <w:jc w:val="center"/>
        </w:trPr>
        <w:tc>
          <w:tcPr>
            <w:tcW w:w="1275" w:type="dxa"/>
            <w:vMerge/>
            <w:tcBorders>
              <w:top w:val="single" w:sz="4" w:space="0" w:color="auto"/>
              <w:left w:val="single" w:sz="4" w:space="0" w:color="auto"/>
              <w:bottom w:val="single" w:sz="4" w:space="0" w:color="auto"/>
              <w:right w:val="single" w:sz="4" w:space="0" w:color="auto"/>
            </w:tcBorders>
            <w:vAlign w:val="center"/>
          </w:tcPr>
          <w:p w14:paraId="202CE69F" w14:textId="77777777" w:rsidR="005F6359" w:rsidRPr="005B3D9A" w:rsidRDefault="005F6359" w:rsidP="001C638C">
            <w:pPr>
              <w:jc w:val="center"/>
              <w:rPr>
                <w:rFonts w:ascii="Arial" w:eastAsia="Malgun Gothic" w:hAnsi="Arial" w:cs="Arial"/>
                <w:b/>
                <w:bCs/>
              </w:rPr>
            </w:pP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75982891" w14:textId="77777777" w:rsidR="005F6359" w:rsidRPr="005B3D9A" w:rsidRDefault="005F6359" w:rsidP="001C638C">
            <w:pPr>
              <w:jc w:val="center"/>
              <w:rPr>
                <w:rFonts w:ascii="Arial" w:eastAsia="Malgun Gothic" w:hAnsi="Arial" w:cs="Arial"/>
                <w:b/>
                <w:bCs/>
              </w:rPr>
            </w:pPr>
            <w:proofErr w:type="spellStart"/>
            <w:r w:rsidRPr="005B3D9A">
              <w:rPr>
                <w:rFonts w:ascii="Arial" w:eastAsia="Malgun Gothic" w:hAnsi="Arial" w:cs="Arial"/>
                <w:b/>
                <w:bCs/>
              </w:rPr>
              <w:t>F</w:t>
            </w:r>
            <w:r w:rsidRPr="005B3D9A">
              <w:rPr>
                <w:rFonts w:ascii="Arial" w:eastAsia="Malgun Gothic" w:hAnsi="Arial" w:cs="Arial"/>
                <w:b/>
                <w:bCs/>
                <w:vertAlign w:val="subscript"/>
              </w:rPr>
              <w:t>UL_low</w:t>
            </w:r>
            <w:proofErr w:type="spellEnd"/>
            <w:r w:rsidRPr="005B3D9A">
              <w:rPr>
                <w:rFonts w:ascii="Arial" w:eastAsia="Malgun Gothic" w:hAnsi="Arial" w:cs="Arial"/>
                <w:b/>
                <w:bCs/>
              </w:rPr>
              <w:t xml:space="preserve"> – </w:t>
            </w:r>
            <w:proofErr w:type="spellStart"/>
            <w:r w:rsidRPr="005B3D9A">
              <w:rPr>
                <w:rFonts w:ascii="Arial" w:eastAsia="Malgun Gothic" w:hAnsi="Arial" w:cs="Arial"/>
                <w:b/>
                <w:bCs/>
              </w:rPr>
              <w:t>F</w:t>
            </w:r>
            <w:r w:rsidRPr="005B3D9A">
              <w:rPr>
                <w:rFonts w:ascii="Arial" w:eastAsia="Malgun Gothic" w:hAnsi="Arial" w:cs="Arial"/>
                <w:b/>
                <w:bCs/>
                <w:vertAlign w:val="subscript"/>
              </w:rPr>
              <w:t>UL_high</w:t>
            </w:r>
            <w:proofErr w:type="spellEnd"/>
          </w:p>
        </w:tc>
        <w:tc>
          <w:tcPr>
            <w:tcW w:w="3116" w:type="dxa"/>
            <w:gridSpan w:val="3"/>
            <w:tcBorders>
              <w:top w:val="single" w:sz="4" w:space="0" w:color="auto"/>
              <w:left w:val="single" w:sz="4" w:space="0" w:color="auto"/>
              <w:bottom w:val="single" w:sz="4" w:space="0" w:color="auto"/>
              <w:right w:val="single" w:sz="4" w:space="0" w:color="auto"/>
            </w:tcBorders>
            <w:vAlign w:val="center"/>
          </w:tcPr>
          <w:p w14:paraId="69593577" w14:textId="77777777" w:rsidR="005F6359" w:rsidRPr="005B3D9A" w:rsidRDefault="005F6359" w:rsidP="001C638C">
            <w:pPr>
              <w:jc w:val="center"/>
              <w:rPr>
                <w:rFonts w:ascii="Arial" w:eastAsia="Malgun Gothic" w:hAnsi="Arial" w:cs="Arial"/>
                <w:b/>
                <w:bCs/>
              </w:rPr>
            </w:pPr>
            <w:proofErr w:type="spellStart"/>
            <w:r w:rsidRPr="005B3D9A">
              <w:rPr>
                <w:rFonts w:ascii="Arial" w:eastAsia="Malgun Gothic" w:hAnsi="Arial" w:cs="Arial"/>
                <w:b/>
                <w:bCs/>
              </w:rPr>
              <w:t>F</w:t>
            </w:r>
            <w:r w:rsidRPr="005B3D9A">
              <w:rPr>
                <w:rFonts w:ascii="Arial" w:eastAsia="Malgun Gothic" w:hAnsi="Arial" w:cs="Arial"/>
                <w:b/>
                <w:bCs/>
                <w:vertAlign w:val="subscript"/>
              </w:rPr>
              <w:t>DL_low</w:t>
            </w:r>
            <w:proofErr w:type="spellEnd"/>
            <w:r w:rsidRPr="005B3D9A">
              <w:rPr>
                <w:rFonts w:ascii="Arial" w:eastAsia="Malgun Gothic" w:hAnsi="Arial" w:cs="Arial"/>
                <w:b/>
                <w:bCs/>
              </w:rPr>
              <w:t xml:space="preserve"> – </w:t>
            </w:r>
            <w:proofErr w:type="spellStart"/>
            <w:r w:rsidRPr="005B3D9A">
              <w:rPr>
                <w:rFonts w:ascii="Arial" w:eastAsia="Malgun Gothic" w:hAnsi="Arial" w:cs="Arial"/>
                <w:b/>
                <w:bCs/>
              </w:rPr>
              <w:t>F</w:t>
            </w:r>
            <w:r w:rsidRPr="005B3D9A">
              <w:rPr>
                <w:rFonts w:ascii="Arial" w:eastAsia="Malgun Gothic" w:hAnsi="Arial" w:cs="Arial"/>
                <w:b/>
                <w:bCs/>
                <w:vertAlign w:val="subscript"/>
              </w:rPr>
              <w:t>DL_high</w:t>
            </w:r>
            <w:proofErr w:type="spellEnd"/>
          </w:p>
        </w:tc>
        <w:tc>
          <w:tcPr>
            <w:tcW w:w="1043" w:type="dxa"/>
            <w:vMerge/>
            <w:tcBorders>
              <w:top w:val="single" w:sz="4" w:space="0" w:color="auto"/>
              <w:left w:val="single" w:sz="4" w:space="0" w:color="auto"/>
              <w:bottom w:val="single" w:sz="4" w:space="0" w:color="auto"/>
              <w:right w:val="single" w:sz="4" w:space="0" w:color="auto"/>
            </w:tcBorders>
            <w:vAlign w:val="center"/>
          </w:tcPr>
          <w:p w14:paraId="1E64FA90" w14:textId="77777777" w:rsidR="005F6359" w:rsidRPr="005B3D9A" w:rsidRDefault="005F6359" w:rsidP="001C638C">
            <w:pPr>
              <w:jc w:val="center"/>
              <w:rPr>
                <w:rFonts w:ascii="Arial" w:eastAsia="Malgun Gothic" w:hAnsi="Arial" w:cs="Arial"/>
                <w:b/>
                <w:bCs/>
              </w:rPr>
            </w:pPr>
          </w:p>
        </w:tc>
      </w:tr>
      <w:tr w:rsidR="00F00B8A" w:rsidRPr="005B3D9A" w14:paraId="7FFBD547" w14:textId="77777777" w:rsidTr="001C638C">
        <w:trPr>
          <w:trHeight w:val="268"/>
          <w:jc w:val="center"/>
        </w:trPr>
        <w:tc>
          <w:tcPr>
            <w:tcW w:w="1275" w:type="dxa"/>
            <w:tcBorders>
              <w:top w:val="single" w:sz="4" w:space="0" w:color="auto"/>
              <w:left w:val="single" w:sz="4" w:space="0" w:color="auto"/>
              <w:bottom w:val="single" w:sz="4" w:space="0" w:color="auto"/>
              <w:right w:val="single" w:sz="4" w:space="0" w:color="auto"/>
            </w:tcBorders>
            <w:vAlign w:val="center"/>
          </w:tcPr>
          <w:p w14:paraId="7E423DB2" w14:textId="77777777" w:rsidR="005F6359" w:rsidRPr="005B3D9A" w:rsidRDefault="005F6359" w:rsidP="001C638C">
            <w:pPr>
              <w:keepNext/>
              <w:keepLines/>
              <w:spacing w:after="0"/>
              <w:jc w:val="center"/>
              <w:rPr>
                <w:rFonts w:ascii="Arial" w:hAnsi="Arial" w:cs="Arial"/>
                <w:sz w:val="18"/>
                <w:lang w:val="en-US" w:eastAsia="zh-CN"/>
              </w:rPr>
            </w:pPr>
            <w:r w:rsidRPr="005B3D9A">
              <w:rPr>
                <w:rFonts w:ascii="Arial" w:eastAsia="SimSun" w:hAnsi="Arial" w:cs="Arial"/>
                <w:sz w:val="18"/>
                <w:lang w:val="en-US" w:eastAsia="zh-CN"/>
              </w:rPr>
              <w:t>n</w:t>
            </w:r>
            <w:r w:rsidRPr="005B3D9A">
              <w:rPr>
                <w:rFonts w:ascii="Arial" w:hAnsi="Arial" w:cs="Arial"/>
                <w:sz w:val="18"/>
                <w:lang w:val="en-US" w:eastAsia="zh-CN"/>
              </w:rPr>
              <w:t>2</w:t>
            </w:r>
          </w:p>
        </w:tc>
        <w:tc>
          <w:tcPr>
            <w:tcW w:w="1088" w:type="dxa"/>
            <w:tcBorders>
              <w:top w:val="single" w:sz="4" w:space="0" w:color="auto"/>
              <w:left w:val="single" w:sz="4" w:space="0" w:color="auto"/>
              <w:bottom w:val="single" w:sz="4" w:space="0" w:color="auto"/>
              <w:right w:val="nil"/>
            </w:tcBorders>
            <w:vAlign w:val="center"/>
          </w:tcPr>
          <w:p w14:paraId="4E45D857" w14:textId="77777777" w:rsidR="005F6359" w:rsidRPr="005B3D9A" w:rsidRDefault="005F6359" w:rsidP="001C638C">
            <w:pPr>
              <w:keepNext/>
              <w:keepLines/>
              <w:spacing w:after="0"/>
              <w:jc w:val="center"/>
              <w:rPr>
                <w:rFonts w:ascii="Arial" w:hAnsi="Arial" w:cs="Arial"/>
                <w:sz w:val="18"/>
                <w:lang w:eastAsia="ja-JP"/>
              </w:rPr>
            </w:pPr>
            <w:r w:rsidRPr="005B3D9A">
              <w:rPr>
                <w:rFonts w:ascii="Arial" w:hAnsi="Arial" w:cs="Arial"/>
                <w:sz w:val="18"/>
                <w:lang w:eastAsia="ja-JP"/>
              </w:rPr>
              <w:t>1850 MHz</w:t>
            </w:r>
          </w:p>
        </w:tc>
        <w:tc>
          <w:tcPr>
            <w:tcW w:w="295" w:type="dxa"/>
            <w:tcBorders>
              <w:top w:val="single" w:sz="4" w:space="0" w:color="auto"/>
              <w:left w:val="nil"/>
              <w:bottom w:val="single" w:sz="4" w:space="0" w:color="auto"/>
              <w:right w:val="nil"/>
            </w:tcBorders>
            <w:vAlign w:val="center"/>
          </w:tcPr>
          <w:p w14:paraId="6889530D" w14:textId="77777777" w:rsidR="005F6359" w:rsidRPr="005B3D9A" w:rsidRDefault="005F6359" w:rsidP="001C638C">
            <w:pPr>
              <w:keepNext/>
              <w:keepLines/>
              <w:spacing w:after="0"/>
              <w:jc w:val="center"/>
              <w:rPr>
                <w:rFonts w:ascii="Arial" w:eastAsia="SimSun" w:hAnsi="Arial" w:cs="Arial"/>
                <w:sz w:val="18"/>
                <w:lang w:val="en-US" w:eastAsia="zh-CN"/>
              </w:rPr>
            </w:pPr>
            <w:r w:rsidRPr="005B3D9A">
              <w:rPr>
                <w:rFonts w:ascii="Arial" w:hAnsi="Arial" w:cs="Arial"/>
                <w:sz w:val="18"/>
              </w:rPr>
              <w:t>–</w:t>
            </w:r>
          </w:p>
        </w:tc>
        <w:tc>
          <w:tcPr>
            <w:tcW w:w="1593" w:type="dxa"/>
            <w:tcBorders>
              <w:top w:val="single" w:sz="4" w:space="0" w:color="auto"/>
              <w:left w:val="nil"/>
              <w:bottom w:val="single" w:sz="4" w:space="0" w:color="auto"/>
              <w:right w:val="single" w:sz="4" w:space="0" w:color="auto"/>
            </w:tcBorders>
            <w:vAlign w:val="center"/>
          </w:tcPr>
          <w:p w14:paraId="77440491" w14:textId="77777777" w:rsidR="005F6359" w:rsidRPr="005B3D9A" w:rsidRDefault="005F6359" w:rsidP="001C638C">
            <w:pPr>
              <w:keepNext/>
              <w:keepLines/>
              <w:spacing w:after="0"/>
              <w:jc w:val="center"/>
              <w:rPr>
                <w:rFonts w:ascii="Arial" w:hAnsi="Arial" w:cs="Arial"/>
                <w:sz w:val="18"/>
                <w:lang w:eastAsia="ja-JP"/>
              </w:rPr>
            </w:pPr>
            <w:r w:rsidRPr="005B3D9A">
              <w:rPr>
                <w:rFonts w:ascii="Arial" w:hAnsi="Arial" w:cs="Arial"/>
                <w:sz w:val="18"/>
                <w:lang w:eastAsia="ja-JP"/>
              </w:rPr>
              <w:t>1910 MHz</w:t>
            </w:r>
          </w:p>
        </w:tc>
        <w:tc>
          <w:tcPr>
            <w:tcW w:w="1231" w:type="dxa"/>
            <w:tcBorders>
              <w:top w:val="single" w:sz="4" w:space="0" w:color="auto"/>
              <w:left w:val="single" w:sz="4" w:space="0" w:color="auto"/>
              <w:bottom w:val="single" w:sz="4" w:space="0" w:color="auto"/>
              <w:right w:val="nil"/>
            </w:tcBorders>
            <w:vAlign w:val="center"/>
          </w:tcPr>
          <w:p w14:paraId="07702FA2" w14:textId="77777777" w:rsidR="005F6359" w:rsidRPr="005B3D9A" w:rsidRDefault="005F6359" w:rsidP="001C638C">
            <w:pPr>
              <w:keepNext/>
              <w:keepLines/>
              <w:spacing w:after="0"/>
              <w:jc w:val="center"/>
              <w:rPr>
                <w:rFonts w:ascii="Arial" w:hAnsi="Arial" w:cs="Arial"/>
                <w:sz w:val="18"/>
                <w:lang w:eastAsia="ja-JP"/>
              </w:rPr>
            </w:pPr>
            <w:r w:rsidRPr="005B3D9A">
              <w:rPr>
                <w:rFonts w:ascii="Arial" w:hAnsi="Arial" w:cs="Arial"/>
                <w:sz w:val="18"/>
                <w:lang w:eastAsia="ja-JP"/>
              </w:rPr>
              <w:t>1930 MHz</w:t>
            </w:r>
          </w:p>
        </w:tc>
        <w:tc>
          <w:tcPr>
            <w:tcW w:w="355" w:type="dxa"/>
            <w:tcBorders>
              <w:top w:val="single" w:sz="4" w:space="0" w:color="auto"/>
              <w:left w:val="nil"/>
              <w:bottom w:val="single" w:sz="4" w:space="0" w:color="auto"/>
              <w:right w:val="nil"/>
            </w:tcBorders>
            <w:vAlign w:val="center"/>
          </w:tcPr>
          <w:p w14:paraId="75DFFE30" w14:textId="77777777" w:rsidR="005F6359" w:rsidRPr="005B3D9A" w:rsidRDefault="005F6359" w:rsidP="001C638C">
            <w:pPr>
              <w:keepNext/>
              <w:keepLines/>
              <w:spacing w:after="0"/>
              <w:jc w:val="center"/>
              <w:rPr>
                <w:rFonts w:ascii="Arial" w:hAnsi="Arial" w:cs="Arial"/>
                <w:sz w:val="18"/>
                <w:lang w:eastAsia="ja-JP"/>
              </w:rPr>
            </w:pPr>
            <w:r w:rsidRPr="005B3D9A">
              <w:rPr>
                <w:rFonts w:ascii="Arial" w:hAnsi="Arial" w:cs="Arial"/>
                <w:sz w:val="18"/>
              </w:rPr>
              <w:t>–</w:t>
            </w:r>
          </w:p>
        </w:tc>
        <w:tc>
          <w:tcPr>
            <w:tcW w:w="1530" w:type="dxa"/>
            <w:tcBorders>
              <w:top w:val="single" w:sz="4" w:space="0" w:color="auto"/>
              <w:left w:val="nil"/>
              <w:bottom w:val="single" w:sz="4" w:space="0" w:color="auto"/>
              <w:right w:val="single" w:sz="4" w:space="0" w:color="auto"/>
            </w:tcBorders>
            <w:vAlign w:val="center"/>
          </w:tcPr>
          <w:p w14:paraId="2D277B50" w14:textId="77777777" w:rsidR="005F6359" w:rsidRPr="005B3D9A" w:rsidRDefault="005F6359" w:rsidP="001C638C">
            <w:pPr>
              <w:keepNext/>
              <w:keepLines/>
              <w:spacing w:after="0"/>
              <w:jc w:val="center"/>
              <w:rPr>
                <w:rFonts w:ascii="Arial" w:hAnsi="Arial" w:cs="Arial"/>
                <w:sz w:val="18"/>
                <w:lang w:eastAsia="ja-JP"/>
              </w:rPr>
            </w:pPr>
            <w:r w:rsidRPr="005B3D9A">
              <w:rPr>
                <w:rFonts w:ascii="Arial" w:hAnsi="Arial" w:cs="Arial"/>
                <w:sz w:val="18"/>
                <w:lang w:eastAsia="ja-JP"/>
              </w:rPr>
              <w:t>1990 MHz</w:t>
            </w:r>
          </w:p>
        </w:tc>
        <w:tc>
          <w:tcPr>
            <w:tcW w:w="1043" w:type="dxa"/>
            <w:tcBorders>
              <w:top w:val="single" w:sz="4" w:space="0" w:color="auto"/>
              <w:left w:val="single" w:sz="4" w:space="0" w:color="auto"/>
              <w:bottom w:val="single" w:sz="4" w:space="0" w:color="auto"/>
              <w:right w:val="single" w:sz="4" w:space="0" w:color="auto"/>
            </w:tcBorders>
            <w:vAlign w:val="center"/>
          </w:tcPr>
          <w:p w14:paraId="5EB279E9" w14:textId="77777777" w:rsidR="005F6359" w:rsidRPr="005B3D9A" w:rsidRDefault="005F6359" w:rsidP="001C638C">
            <w:pPr>
              <w:keepNext/>
              <w:keepLines/>
              <w:spacing w:after="0"/>
              <w:jc w:val="center"/>
              <w:rPr>
                <w:rFonts w:ascii="Arial" w:hAnsi="Arial" w:cs="Arial"/>
                <w:sz w:val="18"/>
                <w:lang w:eastAsia="ja-JP"/>
              </w:rPr>
            </w:pPr>
            <w:r w:rsidRPr="005B3D9A">
              <w:rPr>
                <w:rFonts w:ascii="Arial" w:hAnsi="Arial" w:cs="Arial"/>
                <w:sz w:val="18"/>
                <w:lang w:eastAsia="ja-JP"/>
              </w:rPr>
              <w:t>FDD</w:t>
            </w:r>
          </w:p>
        </w:tc>
      </w:tr>
      <w:tr w:rsidR="005F6359" w:rsidRPr="005B3D9A" w14:paraId="147797E2" w14:textId="77777777" w:rsidTr="001C638C">
        <w:trPr>
          <w:trHeight w:val="287"/>
          <w:jc w:val="center"/>
        </w:trPr>
        <w:tc>
          <w:tcPr>
            <w:tcW w:w="1275" w:type="dxa"/>
            <w:tcBorders>
              <w:top w:val="single" w:sz="4" w:space="0" w:color="auto"/>
              <w:left w:val="single" w:sz="4" w:space="0" w:color="auto"/>
              <w:bottom w:val="single" w:sz="4" w:space="0" w:color="auto"/>
              <w:right w:val="single" w:sz="4" w:space="0" w:color="auto"/>
            </w:tcBorders>
            <w:vAlign w:val="center"/>
          </w:tcPr>
          <w:p w14:paraId="7B320BBC" w14:textId="77777777" w:rsidR="005F6359" w:rsidRPr="005B3D9A" w:rsidRDefault="005F6359" w:rsidP="001C638C">
            <w:pPr>
              <w:keepNext/>
              <w:keepLines/>
              <w:spacing w:after="0"/>
              <w:jc w:val="center"/>
              <w:rPr>
                <w:rFonts w:ascii="Arial" w:hAnsi="Arial" w:cs="Arial"/>
                <w:sz w:val="18"/>
                <w:lang w:val="en-US" w:eastAsia="zh-CN"/>
              </w:rPr>
            </w:pPr>
            <w:r w:rsidRPr="005B3D9A">
              <w:rPr>
                <w:rFonts w:ascii="Arial" w:eastAsia="SimSun" w:hAnsi="Arial" w:cs="Arial"/>
                <w:sz w:val="18"/>
                <w:lang w:val="en-US" w:eastAsia="zh-CN"/>
              </w:rPr>
              <w:t>n48</w:t>
            </w:r>
          </w:p>
        </w:tc>
        <w:tc>
          <w:tcPr>
            <w:tcW w:w="1088" w:type="dxa"/>
            <w:tcBorders>
              <w:top w:val="single" w:sz="4" w:space="0" w:color="auto"/>
              <w:left w:val="single" w:sz="4" w:space="0" w:color="auto"/>
              <w:bottom w:val="single" w:sz="4" w:space="0" w:color="auto"/>
              <w:right w:val="nil"/>
            </w:tcBorders>
            <w:vAlign w:val="center"/>
          </w:tcPr>
          <w:p w14:paraId="49F930BE" w14:textId="77777777" w:rsidR="005F6359" w:rsidRPr="005B3D9A" w:rsidRDefault="005F6359" w:rsidP="001C638C">
            <w:pPr>
              <w:keepNext/>
              <w:keepLines/>
              <w:spacing w:after="0"/>
              <w:jc w:val="center"/>
              <w:rPr>
                <w:rFonts w:ascii="Arial" w:hAnsi="Arial" w:cs="Arial"/>
                <w:sz w:val="18"/>
                <w:lang w:eastAsia="ja-JP"/>
              </w:rPr>
            </w:pPr>
            <w:r w:rsidRPr="005B3D9A">
              <w:rPr>
                <w:rFonts w:ascii="Arial" w:hAnsi="Arial" w:cs="Arial"/>
                <w:sz w:val="18"/>
                <w:lang w:eastAsia="ja-JP"/>
              </w:rPr>
              <w:t>3550 MHz</w:t>
            </w:r>
          </w:p>
        </w:tc>
        <w:tc>
          <w:tcPr>
            <w:tcW w:w="295" w:type="dxa"/>
            <w:tcBorders>
              <w:top w:val="single" w:sz="4" w:space="0" w:color="auto"/>
              <w:left w:val="nil"/>
              <w:bottom w:val="single" w:sz="4" w:space="0" w:color="auto"/>
              <w:right w:val="nil"/>
            </w:tcBorders>
            <w:vAlign w:val="center"/>
          </w:tcPr>
          <w:p w14:paraId="77CFD631" w14:textId="77777777" w:rsidR="005F6359" w:rsidRPr="005B3D9A" w:rsidRDefault="005F6359" w:rsidP="001C638C">
            <w:pPr>
              <w:keepNext/>
              <w:keepLines/>
              <w:spacing w:after="0"/>
              <w:jc w:val="center"/>
              <w:rPr>
                <w:rFonts w:ascii="Arial" w:hAnsi="Arial" w:cs="Arial"/>
                <w:sz w:val="18"/>
                <w:lang w:eastAsia="ja-JP"/>
              </w:rPr>
            </w:pPr>
            <w:r w:rsidRPr="005B3D9A">
              <w:rPr>
                <w:rFonts w:ascii="Arial" w:eastAsia="SimSun" w:hAnsi="Arial" w:cs="Arial"/>
                <w:sz w:val="18"/>
                <w:lang w:val="en-US" w:eastAsia="zh-CN"/>
              </w:rPr>
              <w:t xml:space="preserve"> </w:t>
            </w:r>
            <w:r w:rsidRPr="005B3D9A">
              <w:rPr>
                <w:rFonts w:ascii="Arial" w:hAnsi="Arial" w:cs="Arial"/>
                <w:sz w:val="18"/>
              </w:rPr>
              <w:t>–</w:t>
            </w:r>
          </w:p>
        </w:tc>
        <w:tc>
          <w:tcPr>
            <w:tcW w:w="1593" w:type="dxa"/>
            <w:tcBorders>
              <w:top w:val="single" w:sz="4" w:space="0" w:color="auto"/>
              <w:left w:val="nil"/>
              <w:bottom w:val="single" w:sz="4" w:space="0" w:color="auto"/>
              <w:right w:val="single" w:sz="4" w:space="0" w:color="auto"/>
            </w:tcBorders>
            <w:vAlign w:val="center"/>
          </w:tcPr>
          <w:p w14:paraId="7B590896" w14:textId="77777777" w:rsidR="005F6359" w:rsidRPr="005B3D9A" w:rsidRDefault="005F6359" w:rsidP="001C638C">
            <w:pPr>
              <w:keepNext/>
              <w:keepLines/>
              <w:spacing w:after="0"/>
              <w:jc w:val="center"/>
              <w:rPr>
                <w:rFonts w:ascii="Arial" w:hAnsi="Arial" w:cs="Arial"/>
                <w:sz w:val="18"/>
                <w:lang w:eastAsia="ja-JP"/>
              </w:rPr>
            </w:pPr>
            <w:r w:rsidRPr="005B3D9A">
              <w:rPr>
                <w:rFonts w:ascii="Arial" w:hAnsi="Arial" w:cs="Arial"/>
                <w:sz w:val="18"/>
                <w:lang w:eastAsia="ja-JP"/>
              </w:rPr>
              <w:t>3700 MHz</w:t>
            </w:r>
          </w:p>
        </w:tc>
        <w:tc>
          <w:tcPr>
            <w:tcW w:w="1231" w:type="dxa"/>
            <w:tcBorders>
              <w:top w:val="single" w:sz="4" w:space="0" w:color="auto"/>
              <w:left w:val="single" w:sz="4" w:space="0" w:color="auto"/>
              <w:bottom w:val="single" w:sz="4" w:space="0" w:color="auto"/>
              <w:right w:val="nil"/>
            </w:tcBorders>
            <w:vAlign w:val="center"/>
          </w:tcPr>
          <w:p w14:paraId="21AB6D30" w14:textId="77777777" w:rsidR="005F6359" w:rsidRPr="005B3D9A" w:rsidRDefault="005F6359" w:rsidP="001C638C">
            <w:pPr>
              <w:keepNext/>
              <w:keepLines/>
              <w:spacing w:after="0"/>
              <w:jc w:val="center"/>
              <w:rPr>
                <w:rFonts w:ascii="Arial" w:hAnsi="Arial" w:cs="Arial"/>
                <w:sz w:val="18"/>
                <w:lang w:eastAsia="ja-JP"/>
              </w:rPr>
            </w:pPr>
            <w:r w:rsidRPr="005B3D9A">
              <w:rPr>
                <w:rFonts w:ascii="Arial" w:hAnsi="Arial" w:cs="Arial"/>
                <w:sz w:val="18"/>
                <w:lang w:eastAsia="ja-JP"/>
              </w:rPr>
              <w:t>3550 MHz</w:t>
            </w:r>
          </w:p>
        </w:tc>
        <w:tc>
          <w:tcPr>
            <w:tcW w:w="355" w:type="dxa"/>
            <w:tcBorders>
              <w:top w:val="single" w:sz="4" w:space="0" w:color="auto"/>
              <w:left w:val="nil"/>
              <w:bottom w:val="single" w:sz="4" w:space="0" w:color="auto"/>
              <w:right w:val="nil"/>
            </w:tcBorders>
            <w:vAlign w:val="center"/>
          </w:tcPr>
          <w:p w14:paraId="4888864E" w14:textId="77777777" w:rsidR="005F6359" w:rsidRPr="005B3D9A" w:rsidRDefault="005F6359" w:rsidP="001C638C">
            <w:pPr>
              <w:keepNext/>
              <w:keepLines/>
              <w:spacing w:after="0"/>
              <w:jc w:val="center"/>
              <w:rPr>
                <w:rFonts w:ascii="Arial" w:hAnsi="Arial" w:cs="Arial"/>
                <w:sz w:val="18"/>
                <w:lang w:eastAsia="ja-JP"/>
              </w:rPr>
            </w:pPr>
            <w:r w:rsidRPr="005B3D9A">
              <w:rPr>
                <w:rFonts w:ascii="Arial" w:hAnsi="Arial" w:cs="Arial"/>
                <w:sz w:val="18"/>
              </w:rPr>
              <w:t>–</w:t>
            </w:r>
          </w:p>
        </w:tc>
        <w:tc>
          <w:tcPr>
            <w:tcW w:w="1530" w:type="dxa"/>
            <w:tcBorders>
              <w:top w:val="single" w:sz="4" w:space="0" w:color="auto"/>
              <w:left w:val="nil"/>
              <w:bottom w:val="single" w:sz="4" w:space="0" w:color="auto"/>
              <w:right w:val="single" w:sz="4" w:space="0" w:color="auto"/>
            </w:tcBorders>
            <w:vAlign w:val="center"/>
          </w:tcPr>
          <w:p w14:paraId="38953D32" w14:textId="77777777" w:rsidR="005F6359" w:rsidRPr="005B3D9A" w:rsidRDefault="005F6359" w:rsidP="001C638C">
            <w:pPr>
              <w:keepNext/>
              <w:keepLines/>
              <w:spacing w:after="0"/>
              <w:jc w:val="center"/>
              <w:rPr>
                <w:rFonts w:ascii="Arial" w:hAnsi="Arial" w:cs="Arial"/>
                <w:sz w:val="18"/>
                <w:lang w:eastAsia="ja-JP"/>
              </w:rPr>
            </w:pPr>
            <w:r w:rsidRPr="005B3D9A">
              <w:rPr>
                <w:rFonts w:ascii="Arial" w:hAnsi="Arial" w:cs="Arial"/>
                <w:sz w:val="18"/>
                <w:lang w:eastAsia="ja-JP"/>
              </w:rPr>
              <w:t>3700 MHz</w:t>
            </w:r>
          </w:p>
        </w:tc>
        <w:tc>
          <w:tcPr>
            <w:tcW w:w="1043" w:type="dxa"/>
            <w:tcBorders>
              <w:top w:val="single" w:sz="4" w:space="0" w:color="auto"/>
              <w:left w:val="single" w:sz="4" w:space="0" w:color="auto"/>
              <w:bottom w:val="single" w:sz="4" w:space="0" w:color="auto"/>
              <w:right w:val="single" w:sz="4" w:space="0" w:color="auto"/>
            </w:tcBorders>
            <w:vAlign w:val="center"/>
          </w:tcPr>
          <w:p w14:paraId="50597F5B" w14:textId="77777777" w:rsidR="005F6359" w:rsidRPr="005B3D9A" w:rsidRDefault="005F6359" w:rsidP="001C638C">
            <w:pPr>
              <w:keepNext/>
              <w:keepLines/>
              <w:spacing w:after="0"/>
              <w:jc w:val="center"/>
              <w:rPr>
                <w:rFonts w:ascii="Arial" w:hAnsi="Arial" w:cs="Arial"/>
                <w:sz w:val="18"/>
                <w:lang w:eastAsia="ja-JP"/>
              </w:rPr>
            </w:pPr>
            <w:r w:rsidRPr="005B3D9A">
              <w:rPr>
                <w:rFonts w:ascii="Arial" w:hAnsi="Arial" w:cs="Arial"/>
                <w:sz w:val="18"/>
                <w:lang w:eastAsia="ja-JP"/>
              </w:rPr>
              <w:t>TDD</w:t>
            </w:r>
          </w:p>
        </w:tc>
      </w:tr>
    </w:tbl>
    <w:p w14:paraId="4B0A7A10" w14:textId="77777777" w:rsidR="005F6359" w:rsidRPr="005B3D9A" w:rsidRDefault="005F6359" w:rsidP="005F6359">
      <w:pPr>
        <w:rPr>
          <w:rFonts w:ascii="Arial" w:hAnsi="Arial" w:cs="Arial"/>
          <w:lang w:eastAsia="zh-CN"/>
        </w:rPr>
      </w:pPr>
    </w:p>
    <w:p w14:paraId="6BF9A428" w14:textId="77777777" w:rsidR="005F6359" w:rsidRPr="005B3D9A" w:rsidRDefault="005F6359" w:rsidP="005F6359">
      <w:pPr>
        <w:pStyle w:val="Heading4"/>
        <w:rPr>
          <w:rFonts w:cs="Arial"/>
        </w:rPr>
      </w:pPr>
      <w:r w:rsidRPr="005B3D9A">
        <w:rPr>
          <w:rFonts w:cs="Arial"/>
        </w:rPr>
        <w:t>5.x.1.2</w:t>
      </w:r>
      <w:r w:rsidRPr="005B3D9A">
        <w:rPr>
          <w:rFonts w:cs="Arial"/>
        </w:rPr>
        <w:tab/>
      </w:r>
      <w:r w:rsidRPr="005B3D9A">
        <w:rPr>
          <w:rFonts w:cs="Arial"/>
          <w:lang w:eastAsia="zh-CN"/>
        </w:rPr>
        <w:t>Channel bandwidths per operating band for CA</w:t>
      </w:r>
    </w:p>
    <w:p w14:paraId="631B8565" w14:textId="694C3375" w:rsidR="005F6359" w:rsidRPr="005B3D9A" w:rsidRDefault="005F6359" w:rsidP="0055721D">
      <w:pPr>
        <w:jc w:val="center"/>
        <w:rPr>
          <w:rFonts w:ascii="Arial" w:hAnsi="Arial" w:cs="Arial"/>
          <w:b/>
          <w:bCs/>
          <w:lang w:val="en-US" w:eastAsia="zh-CN"/>
        </w:rPr>
      </w:pPr>
      <w:r w:rsidRPr="005B3D9A">
        <w:rPr>
          <w:rFonts w:ascii="Arial" w:hAnsi="Arial" w:cs="Arial"/>
          <w:b/>
          <w:bCs/>
        </w:rPr>
        <w:t xml:space="preserve">Table </w:t>
      </w:r>
      <w:r w:rsidRPr="005B3D9A">
        <w:rPr>
          <w:rFonts w:ascii="Arial" w:hAnsi="Arial" w:cs="Arial"/>
          <w:b/>
          <w:bCs/>
          <w:lang w:val="en-US" w:eastAsia="zh-CN"/>
        </w:rPr>
        <w:t>5.x.1</w:t>
      </w:r>
      <w:r w:rsidRPr="005B3D9A">
        <w:rPr>
          <w:rFonts w:ascii="Arial" w:hAnsi="Arial" w:cs="Arial"/>
          <w:b/>
          <w:bCs/>
          <w:lang w:eastAsia="zh-CN"/>
        </w:rPr>
        <w:t>.2</w:t>
      </w:r>
      <w:r w:rsidRPr="005B3D9A">
        <w:rPr>
          <w:rFonts w:ascii="Arial" w:hAnsi="Arial" w:cs="Arial"/>
          <w:b/>
          <w:bCs/>
        </w:rPr>
        <w:t xml:space="preserve">-1: Supported </w:t>
      </w:r>
      <w:r w:rsidRPr="005B3D9A">
        <w:rPr>
          <w:rFonts w:ascii="Arial" w:hAnsi="Arial" w:cs="Arial"/>
          <w:b/>
          <w:bCs/>
          <w:lang w:eastAsia="ja-JP"/>
        </w:rPr>
        <w:t>b</w:t>
      </w:r>
      <w:r w:rsidRPr="005B3D9A">
        <w:rPr>
          <w:rFonts w:ascii="Arial" w:hAnsi="Arial" w:cs="Arial"/>
          <w:b/>
          <w:bCs/>
        </w:rPr>
        <w:t xml:space="preserve">andwidths per </w:t>
      </w:r>
      <w:r w:rsidRPr="005B3D9A">
        <w:rPr>
          <w:rFonts w:ascii="Arial" w:hAnsi="Arial" w:cs="Arial"/>
          <w:b/>
          <w:bCs/>
          <w:lang w:val="en-US" w:eastAsia="zh-CN"/>
        </w:rPr>
        <w:t>CA</w:t>
      </w:r>
      <w:r w:rsidRPr="005B3D9A">
        <w:rPr>
          <w:rFonts w:ascii="Arial" w:hAnsi="Arial" w:cs="Arial"/>
          <w:b/>
          <w:bCs/>
          <w:lang w:eastAsia="zh-CN"/>
        </w:rPr>
        <w:t xml:space="preserve"> band combination of </w:t>
      </w:r>
      <w:r w:rsidRPr="005B3D9A">
        <w:rPr>
          <w:rFonts w:ascii="Arial" w:hAnsi="Arial" w:cs="Arial"/>
          <w:b/>
          <w:bCs/>
          <w:lang w:val="en-US" w:eastAsia="zh-CN"/>
        </w:rPr>
        <w:t xml:space="preserve">band </w:t>
      </w:r>
      <w:r w:rsidR="00D07212" w:rsidRPr="005B3D9A">
        <w:rPr>
          <w:rFonts w:ascii="Arial" w:hAnsi="Arial" w:cs="Arial"/>
          <w:b/>
          <w:bCs/>
          <w:lang w:val="en-US" w:eastAsia="zh-CN"/>
        </w:rPr>
        <w:t>n2</w:t>
      </w:r>
      <w:r w:rsidRPr="005B3D9A">
        <w:rPr>
          <w:rFonts w:ascii="Arial" w:hAnsi="Arial" w:cs="Arial"/>
          <w:b/>
          <w:bCs/>
          <w:lang w:val="en-US" w:eastAsia="zh-CN"/>
        </w:rPr>
        <w:t>+n48</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411"/>
      </w:tblGrid>
      <w:tr w:rsidR="00F00B8A" w:rsidRPr="005B3D9A" w14:paraId="6EA82DE8" w14:textId="77777777" w:rsidTr="001C638C">
        <w:trPr>
          <w:trHeight w:val="899"/>
        </w:trPr>
        <w:tc>
          <w:tcPr>
            <w:tcW w:w="1983" w:type="dxa"/>
            <w:tcBorders>
              <w:left w:val="single" w:sz="4" w:space="0" w:color="auto"/>
              <w:bottom w:val="single" w:sz="4" w:space="0" w:color="auto"/>
              <w:right w:val="single" w:sz="4" w:space="0" w:color="auto"/>
            </w:tcBorders>
            <w:shd w:val="clear" w:color="auto" w:fill="auto"/>
            <w:vAlign w:val="center"/>
          </w:tcPr>
          <w:p w14:paraId="31D95F11" w14:textId="77777777" w:rsidR="005F6359" w:rsidRPr="005B3D9A" w:rsidRDefault="005F6359" w:rsidP="001C638C">
            <w:pPr>
              <w:rPr>
                <w:rFonts w:ascii="Arial" w:hAnsi="Arial" w:cs="Arial"/>
                <w:b/>
                <w:bCs/>
                <w:sz w:val="18"/>
                <w:szCs w:val="18"/>
                <w:lang w:eastAsia="zh-CN"/>
              </w:rPr>
            </w:pPr>
            <w:r w:rsidRPr="005B3D9A">
              <w:rPr>
                <w:rFonts w:ascii="Arial" w:hAnsi="Arial" w:cs="Arial"/>
                <w:b/>
                <w:bCs/>
                <w:sz w:val="18"/>
                <w:szCs w:val="18"/>
              </w:rPr>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7B20CDD0" w14:textId="77777777" w:rsidR="005F6359" w:rsidRPr="005B3D9A" w:rsidRDefault="005F6359" w:rsidP="001C638C">
            <w:pPr>
              <w:rPr>
                <w:rFonts w:ascii="Arial" w:hAnsi="Arial" w:cs="Arial"/>
                <w:b/>
                <w:bCs/>
                <w:sz w:val="18"/>
                <w:szCs w:val="18"/>
                <w:lang w:eastAsia="zh-CN"/>
              </w:rPr>
            </w:pPr>
            <w:r w:rsidRPr="005B3D9A">
              <w:rPr>
                <w:rFonts w:ascii="Arial" w:hAnsi="Arial" w:cs="Arial"/>
                <w:b/>
                <w:bCs/>
                <w:sz w:val="18"/>
                <w:szCs w:val="18"/>
              </w:rPr>
              <w:t>Uplink CA configuration</w:t>
            </w:r>
            <w:r w:rsidRPr="005B3D9A">
              <w:rPr>
                <w:rFonts w:ascii="Arial" w:hAnsi="Arial" w:cs="Arial"/>
                <w:b/>
                <w:bCs/>
                <w:sz w:val="18"/>
                <w:szCs w:val="18"/>
                <w:lang w:eastAsia="zh-CN"/>
              </w:rPr>
              <w:t xml:space="preserve"> </w:t>
            </w:r>
            <w:r w:rsidRPr="005B3D9A">
              <w:rPr>
                <w:rFonts w:ascii="Arial" w:hAnsi="Arial" w:cs="Arial"/>
                <w:b/>
                <w:bCs/>
                <w:sz w:val="18"/>
                <w:szCs w:val="18"/>
              </w:rPr>
              <w:t>or single uplink carrier</w:t>
            </w:r>
          </w:p>
        </w:tc>
        <w:tc>
          <w:tcPr>
            <w:tcW w:w="730" w:type="dxa"/>
            <w:tcBorders>
              <w:left w:val="single" w:sz="4" w:space="0" w:color="auto"/>
              <w:right w:val="single" w:sz="4" w:space="0" w:color="auto"/>
            </w:tcBorders>
            <w:vAlign w:val="center"/>
          </w:tcPr>
          <w:p w14:paraId="34849F12" w14:textId="77777777" w:rsidR="005F6359" w:rsidRPr="005B3D9A" w:rsidRDefault="005F6359" w:rsidP="001C638C">
            <w:pPr>
              <w:rPr>
                <w:rFonts w:ascii="Arial" w:hAnsi="Arial" w:cs="Arial"/>
                <w:b/>
                <w:bCs/>
                <w:sz w:val="18"/>
                <w:szCs w:val="18"/>
                <w:lang w:val="en-US" w:eastAsia="zh-CN"/>
              </w:rPr>
            </w:pPr>
            <w:r w:rsidRPr="005B3D9A">
              <w:rPr>
                <w:rFonts w:ascii="Arial" w:hAnsi="Arial" w:cs="Arial"/>
                <w:b/>
                <w:bCs/>
                <w:sz w:val="18"/>
                <w:szCs w:val="18"/>
              </w:rP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5ED74EC7" w14:textId="77777777" w:rsidR="005F6359" w:rsidRPr="005B3D9A" w:rsidRDefault="005F6359" w:rsidP="001C638C">
            <w:pPr>
              <w:rPr>
                <w:rFonts w:ascii="Arial" w:hAnsi="Arial" w:cs="Arial"/>
                <w:b/>
                <w:bCs/>
                <w:sz w:val="18"/>
                <w:szCs w:val="18"/>
                <w:lang w:val="en-US" w:eastAsia="zh-CN" w:bidi="ar"/>
              </w:rPr>
            </w:pPr>
            <w:r w:rsidRPr="005B3D9A">
              <w:rPr>
                <w:rFonts w:ascii="Arial" w:hAnsi="Arial" w:cs="Arial"/>
                <w:b/>
                <w:bCs/>
                <w:sz w:val="18"/>
                <w:szCs w:val="18"/>
                <w:lang w:eastAsia="zh-CN"/>
              </w:rPr>
              <w:t>Channel bandwidth (MHz)</w:t>
            </w:r>
          </w:p>
        </w:tc>
        <w:tc>
          <w:tcPr>
            <w:tcW w:w="1411" w:type="dxa"/>
            <w:tcBorders>
              <w:left w:val="single" w:sz="4" w:space="0" w:color="auto"/>
              <w:bottom w:val="nil"/>
              <w:right w:val="single" w:sz="4" w:space="0" w:color="auto"/>
            </w:tcBorders>
            <w:shd w:val="clear" w:color="auto" w:fill="auto"/>
            <w:vAlign w:val="center"/>
          </w:tcPr>
          <w:p w14:paraId="04F60EF3" w14:textId="77777777" w:rsidR="005F6359" w:rsidRPr="005B3D9A" w:rsidRDefault="005F6359" w:rsidP="001C638C">
            <w:pPr>
              <w:rPr>
                <w:rFonts w:ascii="Arial" w:hAnsi="Arial" w:cs="Arial"/>
                <w:b/>
                <w:bCs/>
                <w:sz w:val="18"/>
                <w:szCs w:val="18"/>
                <w:lang w:val="en-US" w:eastAsia="zh-CN"/>
              </w:rPr>
            </w:pPr>
            <w:r w:rsidRPr="005B3D9A">
              <w:rPr>
                <w:rFonts w:ascii="Arial" w:hAnsi="Arial" w:cs="Arial"/>
                <w:b/>
                <w:bCs/>
                <w:sz w:val="18"/>
                <w:szCs w:val="18"/>
              </w:rPr>
              <w:t>Bandwidth combination set</w:t>
            </w:r>
          </w:p>
        </w:tc>
      </w:tr>
      <w:tr w:rsidR="00F00B8A" w:rsidRPr="005B3D9A" w14:paraId="533F5A0B" w14:textId="77777777" w:rsidTr="001C638C">
        <w:trPr>
          <w:trHeight w:val="187"/>
        </w:trPr>
        <w:tc>
          <w:tcPr>
            <w:tcW w:w="1983" w:type="dxa"/>
            <w:vMerge w:val="restart"/>
            <w:tcBorders>
              <w:left w:val="single" w:sz="4" w:space="0" w:color="auto"/>
              <w:right w:val="single" w:sz="4" w:space="0" w:color="auto"/>
            </w:tcBorders>
            <w:shd w:val="clear" w:color="auto" w:fill="auto"/>
            <w:vAlign w:val="center"/>
          </w:tcPr>
          <w:p w14:paraId="44F60EDF" w14:textId="77777777" w:rsidR="005F6359" w:rsidRPr="005B3D9A" w:rsidRDefault="005F6359" w:rsidP="001C638C">
            <w:pPr>
              <w:jc w:val="center"/>
              <w:rPr>
                <w:rFonts w:ascii="Arial" w:hAnsi="Arial" w:cs="Arial"/>
                <w:sz w:val="18"/>
                <w:szCs w:val="18"/>
                <w:lang w:eastAsia="zh-CN"/>
              </w:rPr>
            </w:pPr>
            <w:r w:rsidRPr="005B3D9A">
              <w:rPr>
                <w:rFonts w:ascii="Arial" w:hAnsi="Arial" w:cs="Arial"/>
                <w:sz w:val="18"/>
                <w:szCs w:val="18"/>
              </w:rPr>
              <w:t>CA_n2A-n48A</w:t>
            </w:r>
          </w:p>
        </w:tc>
        <w:tc>
          <w:tcPr>
            <w:tcW w:w="1690" w:type="dxa"/>
            <w:vMerge w:val="restart"/>
            <w:tcBorders>
              <w:left w:val="single" w:sz="4" w:space="0" w:color="auto"/>
              <w:right w:val="single" w:sz="4" w:space="0" w:color="auto"/>
            </w:tcBorders>
            <w:shd w:val="clear" w:color="auto" w:fill="auto"/>
            <w:vAlign w:val="center"/>
          </w:tcPr>
          <w:p w14:paraId="2EA568F0" w14:textId="77777777" w:rsidR="005F6359" w:rsidRPr="005B3D9A" w:rsidRDefault="005F6359" w:rsidP="001C638C">
            <w:pPr>
              <w:jc w:val="center"/>
              <w:rPr>
                <w:rFonts w:ascii="Arial" w:hAnsi="Arial" w:cs="Arial"/>
                <w:sz w:val="18"/>
                <w:szCs w:val="18"/>
                <w:lang w:eastAsia="zh-CN"/>
              </w:rPr>
            </w:pPr>
            <w:r w:rsidRPr="005B3D9A">
              <w:rPr>
                <w:rFonts w:ascii="Arial" w:hAnsi="Arial" w:cs="Arial"/>
                <w:sz w:val="18"/>
                <w:szCs w:val="18"/>
              </w:rPr>
              <w:t>CA_n2A-n48A</w:t>
            </w:r>
          </w:p>
        </w:tc>
        <w:tc>
          <w:tcPr>
            <w:tcW w:w="730" w:type="dxa"/>
            <w:tcBorders>
              <w:left w:val="single" w:sz="4" w:space="0" w:color="auto"/>
              <w:right w:val="single" w:sz="4" w:space="0" w:color="auto"/>
            </w:tcBorders>
            <w:vAlign w:val="center"/>
          </w:tcPr>
          <w:p w14:paraId="1AB7968E" w14:textId="77777777" w:rsidR="005F6359" w:rsidRPr="005B3D9A" w:rsidRDefault="005F6359" w:rsidP="001C638C">
            <w:pPr>
              <w:jc w:val="center"/>
              <w:rPr>
                <w:rFonts w:ascii="Arial" w:hAnsi="Arial" w:cs="Arial"/>
                <w:sz w:val="18"/>
                <w:szCs w:val="18"/>
                <w:lang w:val="en-US" w:eastAsia="zh-CN"/>
              </w:rPr>
            </w:pPr>
            <w:r w:rsidRPr="005B3D9A">
              <w:rPr>
                <w:rFonts w:ascii="Arial" w:hAnsi="Arial" w:cs="Arial"/>
                <w:sz w:val="18"/>
                <w:szCs w:val="18"/>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017977C" w14:textId="476F52F3" w:rsidR="005F6359" w:rsidRPr="005B3D9A" w:rsidRDefault="00D07212" w:rsidP="001C638C">
            <w:pPr>
              <w:jc w:val="center"/>
              <w:rPr>
                <w:rFonts w:ascii="Arial" w:hAnsi="Arial" w:cs="Arial"/>
                <w:sz w:val="18"/>
                <w:szCs w:val="18"/>
                <w:lang w:val="en-US" w:eastAsia="zh-CN" w:bidi="ar"/>
              </w:rPr>
            </w:pPr>
            <w:r w:rsidRPr="005B3D9A">
              <w:rPr>
                <w:rFonts w:ascii="Arial" w:hAnsi="Arial" w:cs="Arial"/>
                <w:sz w:val="18"/>
                <w:szCs w:val="18"/>
                <w:lang w:bidi="ar"/>
              </w:rPr>
              <w:t>n5 channel bandwidths in Table 5.3.5-1 of 38.101-1</w:t>
            </w:r>
            <w:r w:rsidRPr="005B3D9A">
              <w:rPr>
                <w:rFonts w:ascii="Arial" w:eastAsia="SimSun" w:hAnsi="Arial" w:cs="Arial"/>
                <w:sz w:val="18"/>
                <w:szCs w:val="18"/>
                <w:lang w:val="en-US" w:eastAsia="zh-CN" w:bidi="ar"/>
              </w:rPr>
              <w:t xml:space="preserve"> </w:t>
            </w:r>
          </w:p>
        </w:tc>
        <w:tc>
          <w:tcPr>
            <w:tcW w:w="1411" w:type="dxa"/>
            <w:vMerge w:val="restart"/>
            <w:tcBorders>
              <w:left w:val="single" w:sz="4" w:space="0" w:color="auto"/>
              <w:right w:val="single" w:sz="4" w:space="0" w:color="auto"/>
            </w:tcBorders>
            <w:shd w:val="clear" w:color="auto" w:fill="auto"/>
            <w:vAlign w:val="center"/>
          </w:tcPr>
          <w:p w14:paraId="741B37FA" w14:textId="72A8A53C" w:rsidR="005F6359" w:rsidRPr="005B3D9A" w:rsidRDefault="00BE714A" w:rsidP="001C638C">
            <w:pPr>
              <w:jc w:val="center"/>
              <w:rPr>
                <w:rFonts w:ascii="Arial" w:hAnsi="Arial" w:cs="Arial"/>
                <w:sz w:val="18"/>
                <w:szCs w:val="18"/>
                <w:lang w:val="en-US" w:eastAsia="zh-CN"/>
              </w:rPr>
            </w:pPr>
            <w:r w:rsidRPr="005B3D9A">
              <w:rPr>
                <w:rFonts w:ascii="Arial" w:hAnsi="Arial" w:cs="Arial"/>
                <w:sz w:val="18"/>
                <w:szCs w:val="18"/>
                <w:lang w:val="en-US" w:eastAsia="zh-CN"/>
              </w:rPr>
              <w:t>4 and 5</w:t>
            </w:r>
          </w:p>
        </w:tc>
      </w:tr>
      <w:tr w:rsidR="00F00B8A" w:rsidRPr="005B3D9A" w14:paraId="4D3E1C50" w14:textId="77777777" w:rsidTr="001C638C">
        <w:trPr>
          <w:trHeight w:val="187"/>
        </w:trPr>
        <w:tc>
          <w:tcPr>
            <w:tcW w:w="1983" w:type="dxa"/>
            <w:vMerge/>
            <w:tcBorders>
              <w:left w:val="single" w:sz="4" w:space="0" w:color="auto"/>
              <w:bottom w:val="single" w:sz="4" w:space="0" w:color="auto"/>
              <w:right w:val="single" w:sz="4" w:space="0" w:color="auto"/>
            </w:tcBorders>
            <w:shd w:val="clear" w:color="auto" w:fill="auto"/>
            <w:vAlign w:val="center"/>
          </w:tcPr>
          <w:p w14:paraId="406E4B50" w14:textId="77777777" w:rsidR="005F6359" w:rsidRPr="005B3D9A" w:rsidRDefault="005F6359" w:rsidP="001C638C">
            <w:pPr>
              <w:jc w:val="center"/>
              <w:rPr>
                <w:rFonts w:ascii="Arial" w:hAnsi="Arial" w:cs="Arial"/>
                <w:sz w:val="18"/>
                <w:szCs w:val="18"/>
              </w:rPr>
            </w:pPr>
          </w:p>
        </w:tc>
        <w:tc>
          <w:tcPr>
            <w:tcW w:w="1690" w:type="dxa"/>
            <w:vMerge/>
            <w:tcBorders>
              <w:left w:val="single" w:sz="4" w:space="0" w:color="auto"/>
              <w:bottom w:val="single" w:sz="4" w:space="0" w:color="auto"/>
              <w:right w:val="single" w:sz="4" w:space="0" w:color="auto"/>
            </w:tcBorders>
            <w:shd w:val="clear" w:color="auto" w:fill="auto"/>
            <w:vAlign w:val="center"/>
          </w:tcPr>
          <w:p w14:paraId="624C0471" w14:textId="77777777" w:rsidR="005F6359" w:rsidRPr="005B3D9A" w:rsidRDefault="005F6359" w:rsidP="001C638C">
            <w:pPr>
              <w:jc w:val="center"/>
              <w:rPr>
                <w:rFonts w:ascii="Arial" w:hAnsi="Arial" w:cs="Arial"/>
                <w:sz w:val="18"/>
                <w:szCs w:val="18"/>
              </w:rPr>
            </w:pPr>
          </w:p>
        </w:tc>
        <w:tc>
          <w:tcPr>
            <w:tcW w:w="730" w:type="dxa"/>
            <w:tcBorders>
              <w:left w:val="single" w:sz="4" w:space="0" w:color="auto"/>
              <w:right w:val="single" w:sz="4" w:space="0" w:color="auto"/>
            </w:tcBorders>
            <w:vAlign w:val="center"/>
          </w:tcPr>
          <w:p w14:paraId="19534EBA" w14:textId="77777777" w:rsidR="005F6359" w:rsidRPr="005B3D9A" w:rsidRDefault="005F6359" w:rsidP="001C638C">
            <w:pPr>
              <w:jc w:val="center"/>
              <w:rPr>
                <w:rFonts w:ascii="Arial" w:hAnsi="Arial" w:cs="Arial"/>
                <w:sz w:val="18"/>
                <w:szCs w:val="18"/>
                <w:lang w:val="en-US" w:eastAsia="zh-CN"/>
              </w:rPr>
            </w:pPr>
            <w:r w:rsidRPr="005B3D9A">
              <w:rPr>
                <w:rFonts w:ascii="Arial" w:hAnsi="Arial" w:cs="Arial"/>
                <w:sz w:val="18"/>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BFFE9B9" w14:textId="14CE159D" w:rsidR="005F6359" w:rsidRPr="005B3D9A" w:rsidRDefault="00D07212" w:rsidP="001C638C">
            <w:pPr>
              <w:jc w:val="center"/>
              <w:rPr>
                <w:rFonts w:ascii="Arial" w:hAnsi="Arial" w:cs="Arial"/>
                <w:sz w:val="18"/>
                <w:szCs w:val="18"/>
                <w:lang w:val="en-US" w:eastAsia="zh-CN" w:bidi="ar"/>
              </w:rPr>
            </w:pPr>
            <w:r w:rsidRPr="005B3D9A">
              <w:rPr>
                <w:rFonts w:ascii="Arial" w:hAnsi="Arial" w:cs="Arial"/>
                <w:sz w:val="18"/>
                <w:szCs w:val="18"/>
                <w:lang w:bidi="ar"/>
              </w:rPr>
              <w:t>n48 channel bandwidths in Table 5.3.5-1 of 38.101-1</w:t>
            </w:r>
          </w:p>
        </w:tc>
        <w:tc>
          <w:tcPr>
            <w:tcW w:w="1411" w:type="dxa"/>
            <w:vMerge/>
            <w:tcBorders>
              <w:left w:val="single" w:sz="4" w:space="0" w:color="auto"/>
              <w:bottom w:val="single" w:sz="4" w:space="0" w:color="auto"/>
              <w:right w:val="single" w:sz="4" w:space="0" w:color="auto"/>
            </w:tcBorders>
            <w:shd w:val="clear" w:color="auto" w:fill="auto"/>
            <w:vAlign w:val="center"/>
          </w:tcPr>
          <w:p w14:paraId="13B621DF" w14:textId="77777777" w:rsidR="005F6359" w:rsidRPr="005B3D9A" w:rsidRDefault="005F6359" w:rsidP="001C638C">
            <w:pPr>
              <w:jc w:val="center"/>
              <w:rPr>
                <w:rFonts w:ascii="Arial" w:hAnsi="Arial" w:cs="Arial"/>
                <w:sz w:val="18"/>
                <w:szCs w:val="18"/>
                <w:lang w:val="en-US" w:eastAsia="zh-CN"/>
              </w:rPr>
            </w:pPr>
          </w:p>
        </w:tc>
      </w:tr>
    </w:tbl>
    <w:p w14:paraId="062BDF47" w14:textId="4DDFECA8" w:rsidR="005F6359" w:rsidRPr="005B3D9A" w:rsidRDefault="005F6359" w:rsidP="005F6359">
      <w:pPr>
        <w:ind w:left="284"/>
        <w:rPr>
          <w:rFonts w:ascii="Arial" w:hAnsi="Arial" w:cs="Arial"/>
        </w:rPr>
      </w:pPr>
    </w:p>
    <w:p w14:paraId="2992384B" w14:textId="404D705B" w:rsidR="003669EE" w:rsidRPr="005B3D9A" w:rsidRDefault="003669EE" w:rsidP="003669EE">
      <w:pPr>
        <w:pStyle w:val="Heading4"/>
        <w:rPr>
          <w:rFonts w:cs="Arial"/>
        </w:rPr>
      </w:pPr>
      <w:r w:rsidRPr="005B3D9A">
        <w:rPr>
          <w:rFonts w:cs="Arial"/>
        </w:rPr>
        <w:t>5.x.1.3</w:t>
      </w:r>
      <w:r w:rsidRPr="005B3D9A">
        <w:rPr>
          <w:rFonts w:cs="Arial"/>
        </w:rPr>
        <w:tab/>
      </w:r>
      <w:r w:rsidR="00196262" w:rsidRPr="005B3D9A">
        <w:rPr>
          <w:rFonts w:cs="Arial"/>
        </w:rPr>
        <w:t>UE c</w:t>
      </w:r>
      <w:r w:rsidRPr="005B3D9A">
        <w:rPr>
          <w:rFonts w:cs="Arial"/>
        </w:rPr>
        <w:t>o-existence studies</w:t>
      </w:r>
      <w:r w:rsidR="00E55796" w:rsidRPr="005B3D9A">
        <w:rPr>
          <w:rFonts w:cs="Arial"/>
        </w:rPr>
        <w:t xml:space="preserve"> for 1 band UL</w:t>
      </w:r>
    </w:p>
    <w:p w14:paraId="69866544" w14:textId="77777777" w:rsidR="003669EE" w:rsidRPr="005B3D9A" w:rsidRDefault="003669EE" w:rsidP="003669EE">
      <w:pPr>
        <w:keepNext/>
        <w:keepLines/>
        <w:spacing w:before="180"/>
        <w:ind w:left="1418" w:hanging="1418"/>
        <w:outlineLvl w:val="3"/>
        <w:rPr>
          <w:rFonts w:ascii="Arial" w:hAnsi="Arial" w:cs="Arial"/>
          <w:lang w:eastAsia="zh-CN"/>
        </w:rPr>
      </w:pPr>
      <w:r w:rsidRPr="005B3D9A">
        <w:rPr>
          <w:rFonts w:ascii="Arial" w:hAnsi="Arial" w:cs="Arial"/>
          <w:lang w:eastAsia="zh-CN"/>
        </w:rPr>
        <w:t>5.</w:t>
      </w:r>
      <w:r w:rsidRPr="005B3D9A">
        <w:rPr>
          <w:rFonts w:ascii="Arial" w:hAnsi="Arial" w:cs="Arial"/>
          <w:highlight w:val="lightGray"/>
          <w:lang w:eastAsia="zh-CN"/>
        </w:rPr>
        <w:t>X</w:t>
      </w:r>
      <w:r w:rsidRPr="005B3D9A">
        <w:rPr>
          <w:rFonts w:ascii="Arial" w:hAnsi="Arial" w:cs="Arial"/>
          <w:lang w:eastAsia="zh-CN"/>
        </w:rPr>
        <w:t>.1.3.1</w:t>
      </w:r>
      <w:r w:rsidRPr="005B3D9A">
        <w:rPr>
          <w:rFonts w:ascii="Arial" w:hAnsi="Arial" w:cs="Arial"/>
          <w:lang w:eastAsia="zh-CN"/>
        </w:rPr>
        <w:tab/>
        <w:t>Co-existence studies for 2UL band with 1CC per band</w:t>
      </w:r>
    </w:p>
    <w:p w14:paraId="26F191A8" w14:textId="50C11DEC" w:rsidR="00AF1BD8" w:rsidRPr="005B3D9A" w:rsidRDefault="00AF1BD8" w:rsidP="00AF1BD8">
      <w:pPr>
        <w:rPr>
          <w:rFonts w:ascii="Arial" w:hAnsi="Arial" w:cs="Arial"/>
          <w:lang w:eastAsia="zh-CN"/>
        </w:rPr>
      </w:pPr>
      <w:r w:rsidRPr="005B3D9A">
        <w:rPr>
          <w:rFonts w:ascii="Arial" w:hAnsi="Arial" w:cs="Arial"/>
          <w:lang w:eastAsia="zh-CN"/>
        </w:rPr>
        <w:t xml:space="preserve">Table </w:t>
      </w:r>
      <w:r w:rsidRPr="005B3D9A">
        <w:rPr>
          <w:rFonts w:ascii="Arial" w:eastAsia="MS Mincho" w:hAnsi="Arial" w:cs="Arial"/>
          <w:lang w:eastAsia="zh-CN"/>
        </w:rPr>
        <w:t>5.</w:t>
      </w:r>
      <w:r w:rsidRPr="005B3D9A">
        <w:rPr>
          <w:rFonts w:ascii="Arial" w:eastAsia="MS Mincho" w:hAnsi="Arial" w:cs="Arial"/>
          <w:highlight w:val="lightGray"/>
          <w:lang w:eastAsia="zh-CN"/>
        </w:rPr>
        <w:t>X</w:t>
      </w:r>
      <w:r w:rsidRPr="005B3D9A">
        <w:rPr>
          <w:rFonts w:ascii="Arial" w:hAnsi="Arial" w:cs="Arial"/>
          <w:lang w:eastAsia="zh-CN"/>
        </w:rPr>
        <w:t>.</w:t>
      </w:r>
      <w:r w:rsidRPr="005B3D9A">
        <w:rPr>
          <w:rFonts w:ascii="Arial" w:eastAsia="MS Mincho" w:hAnsi="Arial" w:cs="Arial"/>
          <w:lang w:eastAsia="zh-CN"/>
        </w:rPr>
        <w:t>1.3.</w:t>
      </w:r>
      <w:r w:rsidRPr="005B3D9A">
        <w:rPr>
          <w:rFonts w:ascii="Arial" w:hAnsi="Arial" w:cs="Arial"/>
          <w:lang w:eastAsia="zh-CN"/>
        </w:rPr>
        <w:t xml:space="preserve">1-1 summarizes frequency ranges </w:t>
      </w:r>
      <w:r w:rsidR="0055721D" w:rsidRPr="005B3D9A">
        <w:rPr>
          <w:rFonts w:ascii="Arial" w:hAnsi="Arial" w:cs="Arial"/>
          <w:lang w:eastAsia="zh-CN"/>
        </w:rPr>
        <w:t xml:space="preserve">where </w:t>
      </w:r>
      <w:r w:rsidRPr="005B3D9A">
        <w:rPr>
          <w:rFonts w:ascii="Arial" w:hAnsi="Arial" w:cs="Arial"/>
          <w:lang w:eastAsia="zh-CN"/>
        </w:rPr>
        <w:t xml:space="preserve">harmonics and/or harmonic mixing occur for </w:t>
      </w:r>
      <w:r w:rsidR="0055721D" w:rsidRPr="005B3D9A">
        <w:rPr>
          <w:rFonts w:ascii="Arial" w:hAnsi="Arial" w:cs="Arial"/>
          <w:lang w:eastAsia="zh-CN"/>
        </w:rPr>
        <w:t>CA_n2-n48</w:t>
      </w:r>
      <w:r w:rsidRPr="005B3D9A">
        <w:rPr>
          <w:rFonts w:ascii="Arial" w:hAnsi="Arial" w:cs="Arial"/>
          <w:lang w:eastAsia="zh-CN"/>
        </w:rPr>
        <w:t>.</w:t>
      </w:r>
    </w:p>
    <w:p w14:paraId="51C6D378" w14:textId="7029124F" w:rsidR="003669EE" w:rsidRPr="005B3D9A" w:rsidRDefault="00AF1BD8" w:rsidP="00AF1BD8">
      <w:pPr>
        <w:keepNext/>
        <w:keepLines/>
        <w:overflowPunct/>
        <w:autoSpaceDE/>
        <w:autoSpaceDN/>
        <w:adjustRightInd/>
        <w:spacing w:before="60" w:after="120"/>
        <w:jc w:val="center"/>
        <w:textAlignment w:val="auto"/>
        <w:rPr>
          <w:rFonts w:ascii="Arial" w:eastAsia="SimSun" w:hAnsi="Arial" w:cs="Arial"/>
          <w:b/>
          <w:lang w:eastAsia="en-US"/>
        </w:rPr>
      </w:pPr>
      <w:r w:rsidRPr="005B3D9A">
        <w:rPr>
          <w:rFonts w:ascii="Arial" w:eastAsia="SimSun" w:hAnsi="Arial" w:cs="Arial"/>
          <w:b/>
          <w:lang w:eastAsia="en-US"/>
        </w:rPr>
        <w:t>Table 5.</w:t>
      </w:r>
      <w:r w:rsidRPr="005B3D9A">
        <w:rPr>
          <w:rFonts w:ascii="Arial" w:eastAsia="SimSun" w:hAnsi="Arial" w:cs="Arial"/>
          <w:b/>
          <w:highlight w:val="lightGray"/>
          <w:lang w:eastAsia="en-US"/>
        </w:rPr>
        <w:t>X</w:t>
      </w:r>
      <w:r w:rsidRPr="005B3D9A">
        <w:rPr>
          <w:rFonts w:ascii="Arial" w:eastAsia="SimSun" w:hAnsi="Arial" w:cs="Arial"/>
          <w:b/>
          <w:lang w:eastAsia="en-US"/>
        </w:rPr>
        <w:t>.1.3.1-1: UL harmonics and harmonic mixing analysis</w:t>
      </w:r>
    </w:p>
    <w:tbl>
      <w:tblPr>
        <w:tblW w:w="8618" w:type="dxa"/>
        <w:tblInd w:w="440" w:type="dxa"/>
        <w:tblLook w:val="04A0" w:firstRow="1" w:lastRow="0" w:firstColumn="1" w:lastColumn="0" w:noHBand="0" w:noVBand="1"/>
      </w:tblPr>
      <w:tblGrid>
        <w:gridCol w:w="519"/>
        <w:gridCol w:w="1091"/>
        <w:gridCol w:w="960"/>
        <w:gridCol w:w="8"/>
        <w:gridCol w:w="952"/>
        <w:gridCol w:w="960"/>
        <w:gridCol w:w="960"/>
        <w:gridCol w:w="960"/>
        <w:gridCol w:w="960"/>
        <w:gridCol w:w="1240"/>
        <w:gridCol w:w="8"/>
      </w:tblGrid>
      <w:tr w:rsidR="00F00B8A" w:rsidRPr="005B3D9A" w:rsidDel="005C2465" w14:paraId="65714811" w14:textId="35D35C77" w:rsidTr="000F0C2B">
        <w:trPr>
          <w:gridAfter w:val="1"/>
          <w:wAfter w:w="8" w:type="dxa"/>
          <w:trHeight w:val="315"/>
          <w:del w:id="376" w:author="Zhao, Zheng" w:date="2024-08-16T18:04:00Z"/>
        </w:trPr>
        <w:tc>
          <w:tcPr>
            <w:tcW w:w="1610" w:type="dxa"/>
            <w:gridSpan w:val="2"/>
            <w:tcBorders>
              <w:top w:val="single" w:sz="8" w:space="0" w:color="auto"/>
              <w:left w:val="single" w:sz="8" w:space="0" w:color="auto"/>
              <w:bottom w:val="nil"/>
              <w:right w:val="single" w:sz="8" w:space="0" w:color="000000"/>
            </w:tcBorders>
            <w:shd w:val="clear" w:color="auto" w:fill="auto"/>
            <w:vAlign w:val="center"/>
            <w:hideMark/>
          </w:tcPr>
          <w:p w14:paraId="715B8884" w14:textId="2D8EEAA7" w:rsidR="00C3190A" w:rsidRPr="005B3D9A" w:rsidDel="005C2465" w:rsidRDefault="00C3190A" w:rsidP="00C3190A">
            <w:pPr>
              <w:overflowPunct/>
              <w:autoSpaceDE/>
              <w:autoSpaceDN/>
              <w:adjustRightInd/>
              <w:spacing w:after="0"/>
              <w:jc w:val="center"/>
              <w:textAlignment w:val="auto"/>
              <w:rPr>
                <w:del w:id="377" w:author="Zhao, Zheng" w:date="2024-08-16T18:04:00Z"/>
                <w:rFonts w:ascii="Arial" w:hAnsi="Arial" w:cs="Arial"/>
                <w:b/>
                <w:bCs/>
                <w:sz w:val="16"/>
                <w:szCs w:val="16"/>
                <w:lang w:val="en-US" w:eastAsia="en-US"/>
              </w:rPr>
            </w:pPr>
            <w:del w:id="378" w:author="Zhao, Zheng" w:date="2024-08-16T18:04:00Z">
              <w:r w:rsidRPr="005B3D9A" w:rsidDel="005C2465">
                <w:rPr>
                  <w:rFonts w:ascii="Arial" w:hAnsi="Arial" w:cs="Arial"/>
                  <w:b/>
                  <w:bCs/>
                  <w:sz w:val="16"/>
                  <w:szCs w:val="16"/>
                  <w:lang w:val="en-US" w:eastAsia="en-US"/>
                </w:rPr>
                <w:delText>UL/DL</w:delText>
              </w:r>
            </w:del>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5F91260A" w14:textId="7134F3C6" w:rsidR="00C3190A" w:rsidRPr="005B3D9A" w:rsidDel="005C2465" w:rsidRDefault="002D4EF3" w:rsidP="00C3190A">
            <w:pPr>
              <w:overflowPunct/>
              <w:autoSpaceDE/>
              <w:autoSpaceDN/>
              <w:adjustRightInd/>
              <w:spacing w:after="0"/>
              <w:jc w:val="center"/>
              <w:textAlignment w:val="auto"/>
              <w:rPr>
                <w:del w:id="379" w:author="Zhao, Zheng" w:date="2024-08-16T18:04:00Z"/>
                <w:rFonts w:ascii="Arial" w:hAnsi="Arial" w:cs="Arial"/>
                <w:b/>
                <w:bCs/>
                <w:sz w:val="16"/>
                <w:szCs w:val="16"/>
                <w:lang w:val="en-US" w:eastAsia="en-US"/>
              </w:rPr>
            </w:pPr>
            <w:del w:id="380" w:author="Zhao, Zheng" w:date="2024-08-16T18:04:00Z">
              <w:r w:rsidRPr="005B3D9A" w:rsidDel="005C2465">
                <w:rPr>
                  <w:rFonts w:ascii="Arial" w:hAnsi="Arial" w:cs="Arial"/>
                  <w:b/>
                  <w:bCs/>
                  <w:sz w:val="16"/>
                  <w:szCs w:val="16"/>
                  <w:lang w:val="en-US" w:eastAsia="en-US"/>
                </w:rPr>
                <w:delText>n48</w:delText>
              </w:r>
            </w:del>
          </w:p>
        </w:tc>
        <w:tc>
          <w:tcPr>
            <w:tcW w:w="960" w:type="dxa"/>
            <w:gridSpan w:val="2"/>
            <w:tcBorders>
              <w:top w:val="single" w:sz="8" w:space="0" w:color="auto"/>
              <w:left w:val="nil"/>
              <w:bottom w:val="single" w:sz="8" w:space="0" w:color="auto"/>
              <w:right w:val="single" w:sz="8" w:space="0" w:color="auto"/>
            </w:tcBorders>
            <w:shd w:val="clear" w:color="auto" w:fill="auto"/>
            <w:noWrap/>
            <w:vAlign w:val="center"/>
            <w:hideMark/>
          </w:tcPr>
          <w:p w14:paraId="5E6D31A9" w14:textId="11D881EF" w:rsidR="00C3190A" w:rsidRPr="005B3D9A" w:rsidDel="005C2465" w:rsidRDefault="00C3190A" w:rsidP="00C3190A">
            <w:pPr>
              <w:overflowPunct/>
              <w:autoSpaceDE/>
              <w:autoSpaceDN/>
              <w:adjustRightInd/>
              <w:spacing w:after="0"/>
              <w:jc w:val="center"/>
              <w:textAlignment w:val="auto"/>
              <w:rPr>
                <w:del w:id="381" w:author="Zhao, Zheng" w:date="2024-08-16T18:04:00Z"/>
                <w:rFonts w:ascii="Arial" w:hAnsi="Arial" w:cs="Arial"/>
                <w:b/>
                <w:bCs/>
                <w:sz w:val="16"/>
                <w:szCs w:val="16"/>
                <w:lang w:val="en-US" w:eastAsia="en-US"/>
              </w:rPr>
            </w:pPr>
            <w:del w:id="382" w:author="Zhao, Zheng" w:date="2024-08-16T18:04:00Z">
              <w:r w:rsidRPr="005B3D9A" w:rsidDel="005C2465">
                <w:rPr>
                  <w:rFonts w:ascii="Arial" w:hAnsi="Arial" w:cs="Arial"/>
                  <w:b/>
                  <w:bCs/>
                  <w:sz w:val="16"/>
                  <w:szCs w:val="16"/>
                  <w:lang w:val="en-US" w:eastAsia="en-US"/>
                </w:rPr>
                <w:delText>UL1</w:delText>
              </w:r>
            </w:del>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1E170D0B" w14:textId="47AD429A" w:rsidR="00C3190A" w:rsidRPr="005B3D9A" w:rsidDel="005C2465" w:rsidRDefault="00C3190A" w:rsidP="00C3190A">
            <w:pPr>
              <w:overflowPunct/>
              <w:autoSpaceDE/>
              <w:autoSpaceDN/>
              <w:adjustRightInd/>
              <w:spacing w:after="0"/>
              <w:jc w:val="center"/>
              <w:textAlignment w:val="auto"/>
              <w:rPr>
                <w:del w:id="383" w:author="Zhao, Zheng" w:date="2024-08-16T18:04:00Z"/>
                <w:rFonts w:ascii="Arial" w:hAnsi="Arial" w:cs="Arial"/>
                <w:b/>
                <w:bCs/>
                <w:sz w:val="16"/>
                <w:szCs w:val="16"/>
                <w:lang w:val="en-US" w:eastAsia="en-US"/>
              </w:rPr>
            </w:pPr>
            <w:del w:id="384" w:author="Zhao, Zheng" w:date="2024-08-16T18:04:00Z">
              <w:r w:rsidRPr="005B3D9A" w:rsidDel="005C2465">
                <w:rPr>
                  <w:rFonts w:ascii="Arial" w:hAnsi="Arial" w:cs="Arial"/>
                  <w:b/>
                  <w:bCs/>
                  <w:sz w:val="16"/>
                  <w:szCs w:val="16"/>
                  <w:lang w:val="en-US" w:eastAsia="en-US"/>
                </w:rPr>
                <w:delText>UL2</w:delText>
              </w:r>
            </w:del>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755C2101" w14:textId="3CA72A7E" w:rsidR="00C3190A" w:rsidRPr="005B3D9A" w:rsidDel="005C2465" w:rsidRDefault="00C3190A" w:rsidP="00C3190A">
            <w:pPr>
              <w:overflowPunct/>
              <w:autoSpaceDE/>
              <w:autoSpaceDN/>
              <w:adjustRightInd/>
              <w:spacing w:after="0"/>
              <w:jc w:val="center"/>
              <w:textAlignment w:val="auto"/>
              <w:rPr>
                <w:del w:id="385" w:author="Zhao, Zheng" w:date="2024-08-16T18:04:00Z"/>
                <w:rFonts w:ascii="Arial" w:hAnsi="Arial" w:cs="Arial"/>
                <w:b/>
                <w:bCs/>
                <w:sz w:val="16"/>
                <w:szCs w:val="16"/>
                <w:lang w:val="en-US" w:eastAsia="en-US"/>
              </w:rPr>
            </w:pPr>
            <w:del w:id="386" w:author="Zhao, Zheng" w:date="2024-08-16T18:04:00Z">
              <w:r w:rsidRPr="005B3D9A" w:rsidDel="005C2465">
                <w:rPr>
                  <w:rFonts w:ascii="Arial" w:hAnsi="Arial" w:cs="Arial"/>
                  <w:b/>
                  <w:bCs/>
                  <w:sz w:val="16"/>
                  <w:szCs w:val="16"/>
                  <w:lang w:val="en-US" w:eastAsia="en-US"/>
                </w:rPr>
                <w:delText>UL3</w:delText>
              </w:r>
            </w:del>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A6B248A" w14:textId="08F7757F" w:rsidR="00C3190A" w:rsidRPr="005B3D9A" w:rsidDel="005C2465" w:rsidRDefault="00C3190A" w:rsidP="00C3190A">
            <w:pPr>
              <w:overflowPunct/>
              <w:autoSpaceDE/>
              <w:autoSpaceDN/>
              <w:adjustRightInd/>
              <w:spacing w:after="0"/>
              <w:jc w:val="center"/>
              <w:textAlignment w:val="auto"/>
              <w:rPr>
                <w:del w:id="387" w:author="Zhao, Zheng" w:date="2024-08-16T18:04:00Z"/>
                <w:rFonts w:ascii="Arial" w:hAnsi="Arial" w:cs="Arial"/>
                <w:b/>
                <w:bCs/>
                <w:sz w:val="16"/>
                <w:szCs w:val="16"/>
                <w:lang w:val="en-US" w:eastAsia="en-US"/>
              </w:rPr>
            </w:pPr>
            <w:del w:id="388" w:author="Zhao, Zheng" w:date="2024-08-16T18:04:00Z">
              <w:r w:rsidRPr="005B3D9A" w:rsidDel="005C2465">
                <w:rPr>
                  <w:rFonts w:ascii="Arial" w:hAnsi="Arial" w:cs="Arial"/>
                  <w:b/>
                  <w:bCs/>
                  <w:sz w:val="16"/>
                  <w:szCs w:val="16"/>
                  <w:lang w:val="en-US" w:eastAsia="en-US"/>
                </w:rPr>
                <w:delText>UL4</w:delText>
              </w:r>
            </w:del>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2B65A1AB" w14:textId="348BC884" w:rsidR="00C3190A" w:rsidRPr="005B3D9A" w:rsidDel="005C2465" w:rsidRDefault="00C3190A" w:rsidP="00C3190A">
            <w:pPr>
              <w:overflowPunct/>
              <w:autoSpaceDE/>
              <w:autoSpaceDN/>
              <w:adjustRightInd/>
              <w:spacing w:after="0"/>
              <w:jc w:val="center"/>
              <w:textAlignment w:val="auto"/>
              <w:rPr>
                <w:del w:id="389" w:author="Zhao, Zheng" w:date="2024-08-16T18:04:00Z"/>
                <w:rFonts w:ascii="Arial" w:hAnsi="Arial" w:cs="Arial"/>
                <w:b/>
                <w:bCs/>
                <w:sz w:val="16"/>
                <w:szCs w:val="16"/>
                <w:lang w:val="en-US" w:eastAsia="en-US"/>
              </w:rPr>
            </w:pPr>
            <w:del w:id="390" w:author="Zhao, Zheng" w:date="2024-08-16T18:04:00Z">
              <w:r w:rsidRPr="005B3D9A" w:rsidDel="005C2465">
                <w:rPr>
                  <w:rFonts w:ascii="Arial" w:hAnsi="Arial" w:cs="Arial"/>
                  <w:b/>
                  <w:bCs/>
                  <w:sz w:val="16"/>
                  <w:szCs w:val="16"/>
                  <w:lang w:val="en-US" w:eastAsia="en-US"/>
                </w:rPr>
                <w:delText>UL5</w:delText>
              </w:r>
            </w:del>
          </w:p>
        </w:tc>
        <w:tc>
          <w:tcPr>
            <w:tcW w:w="1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4F7E74C" w14:textId="77DB5EDE" w:rsidR="00C3190A" w:rsidRPr="005B3D9A" w:rsidDel="005C2465" w:rsidRDefault="00C3190A" w:rsidP="00C3190A">
            <w:pPr>
              <w:overflowPunct/>
              <w:autoSpaceDE/>
              <w:autoSpaceDN/>
              <w:adjustRightInd/>
              <w:spacing w:after="0"/>
              <w:jc w:val="center"/>
              <w:textAlignment w:val="auto"/>
              <w:rPr>
                <w:del w:id="391" w:author="Zhao, Zheng" w:date="2024-08-16T18:04:00Z"/>
                <w:rFonts w:ascii="Arial" w:hAnsi="Arial" w:cs="Arial"/>
                <w:b/>
                <w:bCs/>
                <w:sz w:val="16"/>
                <w:szCs w:val="16"/>
                <w:lang w:val="en-US" w:eastAsia="en-US"/>
              </w:rPr>
            </w:pPr>
            <w:del w:id="392" w:author="Zhao, Zheng" w:date="2024-08-16T18:04:00Z">
              <w:r w:rsidRPr="005B3D9A" w:rsidDel="005C2465">
                <w:rPr>
                  <w:rFonts w:ascii="Arial" w:hAnsi="Arial" w:cs="Arial"/>
                  <w:b/>
                  <w:bCs/>
                  <w:sz w:val="16"/>
                  <w:szCs w:val="16"/>
                  <w:lang w:val="en-US" w:eastAsia="en-US"/>
                </w:rPr>
                <w:delText>MSD type</w:delText>
              </w:r>
            </w:del>
          </w:p>
        </w:tc>
      </w:tr>
      <w:tr w:rsidR="00F00B8A" w:rsidRPr="005B3D9A" w:rsidDel="005C2465" w14:paraId="3AD70D58" w14:textId="235ECD8D" w:rsidTr="000F0C2B">
        <w:trPr>
          <w:gridAfter w:val="1"/>
          <w:wAfter w:w="8" w:type="dxa"/>
          <w:trHeight w:val="315"/>
          <w:del w:id="393" w:author="Zhao, Zheng" w:date="2024-08-16T18:04:00Z"/>
        </w:trPr>
        <w:tc>
          <w:tcPr>
            <w:tcW w:w="1610" w:type="dxa"/>
            <w:gridSpan w:val="2"/>
            <w:tcBorders>
              <w:top w:val="nil"/>
              <w:left w:val="single" w:sz="8" w:space="0" w:color="auto"/>
              <w:bottom w:val="single" w:sz="8" w:space="0" w:color="000000"/>
              <w:right w:val="single" w:sz="8" w:space="0" w:color="000000"/>
            </w:tcBorders>
            <w:shd w:val="clear" w:color="auto" w:fill="auto"/>
            <w:vAlign w:val="center"/>
            <w:hideMark/>
          </w:tcPr>
          <w:p w14:paraId="45E69EF3" w14:textId="748FD8E6" w:rsidR="00C3190A" w:rsidRPr="005B3D9A" w:rsidDel="005C2465" w:rsidRDefault="00C3190A" w:rsidP="00C3190A">
            <w:pPr>
              <w:overflowPunct/>
              <w:autoSpaceDE/>
              <w:autoSpaceDN/>
              <w:adjustRightInd/>
              <w:spacing w:after="0"/>
              <w:jc w:val="center"/>
              <w:textAlignment w:val="auto"/>
              <w:rPr>
                <w:del w:id="394" w:author="Zhao, Zheng" w:date="2024-08-16T18:04:00Z"/>
                <w:rFonts w:ascii="Arial" w:hAnsi="Arial" w:cs="Arial"/>
                <w:b/>
                <w:bCs/>
                <w:sz w:val="16"/>
                <w:szCs w:val="16"/>
                <w:lang w:val="en-US" w:eastAsia="en-US"/>
              </w:rPr>
            </w:pPr>
            <w:del w:id="395" w:author="Zhao, Zheng" w:date="2024-08-16T18:04:00Z">
              <w:r w:rsidRPr="005B3D9A" w:rsidDel="005C2465">
                <w:rPr>
                  <w:rFonts w:ascii="Arial" w:hAnsi="Arial" w:cs="Arial"/>
                  <w:b/>
                  <w:bCs/>
                  <w:sz w:val="16"/>
                  <w:szCs w:val="16"/>
                  <w:lang w:val="en-US" w:eastAsia="en-US"/>
                </w:rPr>
                <w:delText>harmonics</w:delText>
              </w:r>
            </w:del>
          </w:p>
        </w:tc>
        <w:tc>
          <w:tcPr>
            <w:tcW w:w="960" w:type="dxa"/>
            <w:tcBorders>
              <w:top w:val="nil"/>
              <w:left w:val="nil"/>
              <w:bottom w:val="single" w:sz="8" w:space="0" w:color="auto"/>
              <w:right w:val="single" w:sz="8" w:space="0" w:color="auto"/>
            </w:tcBorders>
            <w:shd w:val="clear" w:color="auto" w:fill="auto"/>
            <w:noWrap/>
            <w:vAlign w:val="center"/>
            <w:hideMark/>
          </w:tcPr>
          <w:p w14:paraId="3B6CA3E6" w14:textId="64D70A1A" w:rsidR="00C3190A" w:rsidRPr="005B3D9A" w:rsidDel="005C2465" w:rsidRDefault="00C3190A" w:rsidP="00C3190A">
            <w:pPr>
              <w:overflowPunct/>
              <w:autoSpaceDE/>
              <w:autoSpaceDN/>
              <w:adjustRightInd/>
              <w:spacing w:after="0"/>
              <w:jc w:val="center"/>
              <w:textAlignment w:val="auto"/>
              <w:rPr>
                <w:del w:id="396" w:author="Zhao, Zheng" w:date="2024-08-16T18:04:00Z"/>
                <w:rFonts w:ascii="Arial" w:hAnsi="Arial" w:cs="Arial"/>
                <w:b/>
                <w:bCs/>
                <w:sz w:val="16"/>
                <w:szCs w:val="16"/>
                <w:lang w:val="en-US" w:eastAsia="en-US"/>
              </w:rPr>
            </w:pPr>
            <w:del w:id="397" w:author="Zhao, Zheng" w:date="2024-08-16T18:04:00Z">
              <w:r w:rsidRPr="005B3D9A" w:rsidDel="005C2465">
                <w:rPr>
                  <w:rFonts w:ascii="Arial" w:hAnsi="Arial" w:cs="Arial"/>
                  <w:b/>
                  <w:bCs/>
                  <w:sz w:val="16"/>
                  <w:szCs w:val="16"/>
                  <w:lang w:val="en-US" w:eastAsia="en-US"/>
                </w:rPr>
                <w:delText>fLow</w:delText>
              </w:r>
            </w:del>
          </w:p>
        </w:tc>
        <w:tc>
          <w:tcPr>
            <w:tcW w:w="960" w:type="dxa"/>
            <w:gridSpan w:val="2"/>
            <w:tcBorders>
              <w:top w:val="nil"/>
              <w:left w:val="nil"/>
              <w:bottom w:val="single" w:sz="8" w:space="0" w:color="auto"/>
              <w:right w:val="single" w:sz="8" w:space="0" w:color="auto"/>
            </w:tcBorders>
            <w:shd w:val="clear" w:color="000000" w:fill="FFFFFF"/>
            <w:vAlign w:val="center"/>
            <w:hideMark/>
          </w:tcPr>
          <w:p w14:paraId="51D87D4E" w14:textId="56A826AD" w:rsidR="00C3190A" w:rsidRPr="005B3D9A" w:rsidDel="005C2465" w:rsidRDefault="00C3190A" w:rsidP="00C3190A">
            <w:pPr>
              <w:overflowPunct/>
              <w:autoSpaceDE/>
              <w:autoSpaceDN/>
              <w:adjustRightInd/>
              <w:spacing w:after="0"/>
              <w:jc w:val="center"/>
              <w:textAlignment w:val="auto"/>
              <w:rPr>
                <w:del w:id="398" w:author="Zhao, Zheng" w:date="2024-08-16T18:04:00Z"/>
                <w:rFonts w:ascii="Arial" w:hAnsi="Arial" w:cs="Arial"/>
                <w:sz w:val="16"/>
                <w:szCs w:val="16"/>
                <w:lang w:val="en-US" w:eastAsia="en-US"/>
              </w:rPr>
            </w:pPr>
            <w:del w:id="399" w:author="Zhao, Zheng" w:date="2024-08-16T18:04:00Z">
              <w:r w:rsidRPr="005B3D9A" w:rsidDel="005C2465">
                <w:rPr>
                  <w:rFonts w:ascii="Arial" w:hAnsi="Arial" w:cs="Arial"/>
                  <w:sz w:val="16"/>
                  <w:szCs w:val="16"/>
                  <w:lang w:val="en-US" w:eastAsia="en-US"/>
                </w:rPr>
                <w:delText>3550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794BEF80" w14:textId="41F712A3" w:rsidR="00C3190A" w:rsidRPr="005B3D9A" w:rsidDel="005C2465" w:rsidRDefault="00C3190A" w:rsidP="00C3190A">
            <w:pPr>
              <w:overflowPunct/>
              <w:autoSpaceDE/>
              <w:autoSpaceDN/>
              <w:adjustRightInd/>
              <w:spacing w:after="0"/>
              <w:jc w:val="center"/>
              <w:textAlignment w:val="auto"/>
              <w:rPr>
                <w:del w:id="400" w:author="Zhao, Zheng" w:date="2024-08-16T18:04:00Z"/>
                <w:rFonts w:ascii="Arial" w:hAnsi="Arial" w:cs="Arial"/>
                <w:sz w:val="16"/>
                <w:szCs w:val="16"/>
                <w:lang w:val="en-US" w:eastAsia="en-US"/>
              </w:rPr>
            </w:pPr>
            <w:del w:id="401" w:author="Zhao, Zheng" w:date="2024-08-16T18:04:00Z">
              <w:r w:rsidRPr="005B3D9A" w:rsidDel="005C2465">
                <w:rPr>
                  <w:rFonts w:ascii="Arial" w:hAnsi="Arial" w:cs="Arial"/>
                  <w:sz w:val="16"/>
                  <w:szCs w:val="16"/>
                  <w:lang w:val="en-US" w:eastAsia="en-US"/>
                </w:rPr>
                <w:delText>7100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712FFD5B" w14:textId="1EA4D7B4" w:rsidR="00C3190A" w:rsidRPr="005B3D9A" w:rsidDel="005C2465" w:rsidRDefault="00C3190A" w:rsidP="00C3190A">
            <w:pPr>
              <w:overflowPunct/>
              <w:autoSpaceDE/>
              <w:autoSpaceDN/>
              <w:adjustRightInd/>
              <w:spacing w:after="0"/>
              <w:jc w:val="center"/>
              <w:textAlignment w:val="auto"/>
              <w:rPr>
                <w:del w:id="402" w:author="Zhao, Zheng" w:date="2024-08-16T18:04:00Z"/>
                <w:rFonts w:ascii="Arial" w:hAnsi="Arial" w:cs="Arial"/>
                <w:sz w:val="16"/>
                <w:szCs w:val="16"/>
                <w:lang w:val="en-US" w:eastAsia="en-US"/>
              </w:rPr>
            </w:pPr>
            <w:del w:id="403" w:author="Zhao, Zheng" w:date="2024-08-16T18:04:00Z">
              <w:r w:rsidRPr="005B3D9A" w:rsidDel="005C2465">
                <w:rPr>
                  <w:rFonts w:ascii="Arial" w:hAnsi="Arial" w:cs="Arial"/>
                  <w:sz w:val="16"/>
                  <w:szCs w:val="16"/>
                  <w:lang w:val="en-US" w:eastAsia="en-US"/>
                </w:rPr>
                <w:delText>10650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59176FA3" w14:textId="0A46DECB" w:rsidR="00C3190A" w:rsidRPr="005B3D9A" w:rsidDel="005C2465" w:rsidRDefault="00C3190A" w:rsidP="00C3190A">
            <w:pPr>
              <w:overflowPunct/>
              <w:autoSpaceDE/>
              <w:autoSpaceDN/>
              <w:adjustRightInd/>
              <w:spacing w:after="0"/>
              <w:jc w:val="center"/>
              <w:textAlignment w:val="auto"/>
              <w:rPr>
                <w:del w:id="404" w:author="Zhao, Zheng" w:date="2024-08-16T18:04:00Z"/>
                <w:rFonts w:ascii="Arial" w:hAnsi="Arial" w:cs="Arial"/>
                <w:sz w:val="16"/>
                <w:szCs w:val="16"/>
                <w:lang w:val="en-US" w:eastAsia="en-US"/>
              </w:rPr>
            </w:pPr>
            <w:del w:id="405" w:author="Zhao, Zheng" w:date="2024-08-16T18:04:00Z">
              <w:r w:rsidRPr="005B3D9A" w:rsidDel="005C2465">
                <w:rPr>
                  <w:rFonts w:ascii="Arial" w:hAnsi="Arial" w:cs="Arial"/>
                  <w:sz w:val="16"/>
                  <w:szCs w:val="16"/>
                  <w:lang w:val="en-US" w:eastAsia="en-US"/>
                </w:rPr>
                <w:delText>14200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7322A97C" w14:textId="67A73913" w:rsidR="00C3190A" w:rsidRPr="005B3D9A" w:rsidDel="005C2465" w:rsidRDefault="00C3190A" w:rsidP="00C3190A">
            <w:pPr>
              <w:overflowPunct/>
              <w:autoSpaceDE/>
              <w:autoSpaceDN/>
              <w:adjustRightInd/>
              <w:spacing w:after="0"/>
              <w:jc w:val="center"/>
              <w:textAlignment w:val="auto"/>
              <w:rPr>
                <w:del w:id="406" w:author="Zhao, Zheng" w:date="2024-08-16T18:04:00Z"/>
                <w:rFonts w:ascii="Arial" w:hAnsi="Arial" w:cs="Arial"/>
                <w:sz w:val="16"/>
                <w:szCs w:val="16"/>
                <w:lang w:val="en-US" w:eastAsia="en-US"/>
              </w:rPr>
            </w:pPr>
            <w:del w:id="407" w:author="Zhao, Zheng" w:date="2024-08-16T18:04:00Z">
              <w:r w:rsidRPr="005B3D9A" w:rsidDel="005C2465">
                <w:rPr>
                  <w:rFonts w:ascii="Arial" w:hAnsi="Arial" w:cs="Arial"/>
                  <w:sz w:val="16"/>
                  <w:szCs w:val="16"/>
                  <w:lang w:val="en-US" w:eastAsia="en-US"/>
                </w:rPr>
                <w:delText>17750</w:delText>
              </w:r>
            </w:del>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13CD021F" w14:textId="15456C77" w:rsidR="00C3190A" w:rsidRPr="005B3D9A" w:rsidDel="005C2465" w:rsidRDefault="00C3190A" w:rsidP="00C3190A">
            <w:pPr>
              <w:overflowPunct/>
              <w:autoSpaceDE/>
              <w:autoSpaceDN/>
              <w:adjustRightInd/>
              <w:spacing w:after="0"/>
              <w:textAlignment w:val="auto"/>
              <w:rPr>
                <w:del w:id="408" w:author="Zhao, Zheng" w:date="2024-08-16T18:04:00Z"/>
                <w:rFonts w:ascii="Arial" w:hAnsi="Arial" w:cs="Arial"/>
                <w:b/>
                <w:bCs/>
                <w:sz w:val="16"/>
                <w:szCs w:val="16"/>
                <w:lang w:val="en-US" w:eastAsia="en-US"/>
              </w:rPr>
            </w:pPr>
          </w:p>
        </w:tc>
      </w:tr>
      <w:tr w:rsidR="00F00B8A" w:rsidRPr="005B3D9A" w:rsidDel="005C2465" w14:paraId="5A6A5910" w14:textId="5A98C421" w:rsidTr="000F0C2B">
        <w:trPr>
          <w:gridAfter w:val="1"/>
          <w:wAfter w:w="8" w:type="dxa"/>
          <w:trHeight w:val="315"/>
          <w:del w:id="409" w:author="Zhao, Zheng" w:date="2024-08-16T18:04: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6727B7A4" w14:textId="32F66F16" w:rsidR="00C3190A" w:rsidRPr="005B3D9A" w:rsidDel="005C2465" w:rsidRDefault="002D4EF3" w:rsidP="00C3190A">
            <w:pPr>
              <w:overflowPunct/>
              <w:autoSpaceDE/>
              <w:autoSpaceDN/>
              <w:adjustRightInd/>
              <w:spacing w:after="0"/>
              <w:jc w:val="center"/>
              <w:textAlignment w:val="auto"/>
              <w:rPr>
                <w:del w:id="410" w:author="Zhao, Zheng" w:date="2024-08-16T18:04:00Z"/>
                <w:rFonts w:ascii="Arial" w:hAnsi="Arial" w:cs="Arial"/>
                <w:b/>
                <w:bCs/>
                <w:sz w:val="16"/>
                <w:szCs w:val="16"/>
                <w:lang w:val="en-US" w:eastAsia="en-US"/>
              </w:rPr>
            </w:pPr>
            <w:del w:id="411" w:author="Zhao, Zheng" w:date="2024-08-16T18:04:00Z">
              <w:r w:rsidRPr="005B3D9A" w:rsidDel="005C2465">
                <w:rPr>
                  <w:rFonts w:ascii="Arial" w:hAnsi="Arial" w:cs="Arial"/>
                  <w:b/>
                  <w:bCs/>
                  <w:sz w:val="16"/>
                  <w:szCs w:val="16"/>
                  <w:lang w:val="en-US" w:eastAsia="en-US"/>
                </w:rPr>
                <w:delText>n2</w:delText>
              </w:r>
            </w:del>
          </w:p>
        </w:tc>
        <w:tc>
          <w:tcPr>
            <w:tcW w:w="1091" w:type="dxa"/>
            <w:tcBorders>
              <w:top w:val="nil"/>
              <w:left w:val="nil"/>
              <w:bottom w:val="single" w:sz="8" w:space="0" w:color="auto"/>
              <w:right w:val="single" w:sz="8" w:space="0" w:color="auto"/>
            </w:tcBorders>
            <w:shd w:val="clear" w:color="auto" w:fill="auto"/>
            <w:noWrap/>
            <w:vAlign w:val="center"/>
            <w:hideMark/>
          </w:tcPr>
          <w:p w14:paraId="79BD0423" w14:textId="191AFF03" w:rsidR="00C3190A" w:rsidRPr="005B3D9A" w:rsidDel="005C2465" w:rsidRDefault="00C3190A" w:rsidP="00C3190A">
            <w:pPr>
              <w:overflowPunct/>
              <w:autoSpaceDE/>
              <w:autoSpaceDN/>
              <w:adjustRightInd/>
              <w:spacing w:after="0"/>
              <w:textAlignment w:val="auto"/>
              <w:rPr>
                <w:del w:id="412" w:author="Zhao, Zheng" w:date="2024-08-16T18:04:00Z"/>
                <w:rFonts w:ascii="Arial" w:hAnsi="Arial" w:cs="Arial"/>
                <w:b/>
                <w:bCs/>
                <w:sz w:val="16"/>
                <w:szCs w:val="16"/>
                <w:lang w:val="en-US" w:eastAsia="en-US"/>
              </w:rPr>
            </w:pPr>
            <w:del w:id="413" w:author="Zhao, Zheng" w:date="2024-08-16T18:04:00Z">
              <w:r w:rsidRPr="005B3D9A" w:rsidDel="005C2465">
                <w:rPr>
                  <w:rFonts w:ascii="Arial" w:hAnsi="Arial" w:cs="Arial"/>
                  <w:b/>
                  <w:bCs/>
                  <w:sz w:val="16"/>
                  <w:szCs w:val="16"/>
                  <w:lang w:val="en-US" w:eastAsia="en-US"/>
                </w:rPr>
                <w:delText>fLow</w:delText>
              </w:r>
            </w:del>
          </w:p>
        </w:tc>
        <w:tc>
          <w:tcPr>
            <w:tcW w:w="960" w:type="dxa"/>
            <w:tcBorders>
              <w:top w:val="nil"/>
              <w:left w:val="nil"/>
              <w:bottom w:val="single" w:sz="8" w:space="0" w:color="auto"/>
              <w:right w:val="single" w:sz="8" w:space="0" w:color="auto"/>
            </w:tcBorders>
            <w:shd w:val="clear" w:color="auto" w:fill="auto"/>
            <w:noWrap/>
            <w:vAlign w:val="center"/>
            <w:hideMark/>
          </w:tcPr>
          <w:p w14:paraId="6354B2B1" w14:textId="4980E026" w:rsidR="00C3190A" w:rsidRPr="005B3D9A" w:rsidDel="005C2465" w:rsidRDefault="00C3190A" w:rsidP="00C3190A">
            <w:pPr>
              <w:overflowPunct/>
              <w:autoSpaceDE/>
              <w:autoSpaceDN/>
              <w:adjustRightInd/>
              <w:spacing w:after="0"/>
              <w:jc w:val="center"/>
              <w:textAlignment w:val="auto"/>
              <w:rPr>
                <w:del w:id="414" w:author="Zhao, Zheng" w:date="2024-08-16T18:04:00Z"/>
                <w:rFonts w:ascii="Arial" w:hAnsi="Arial" w:cs="Arial"/>
                <w:b/>
                <w:bCs/>
                <w:sz w:val="16"/>
                <w:szCs w:val="16"/>
                <w:lang w:val="en-US" w:eastAsia="en-US"/>
              </w:rPr>
            </w:pPr>
            <w:del w:id="415" w:author="Zhao, Zheng" w:date="2024-08-16T18:04:00Z">
              <w:r w:rsidRPr="005B3D9A" w:rsidDel="005C2465">
                <w:rPr>
                  <w:rFonts w:ascii="Arial" w:hAnsi="Arial" w:cs="Arial"/>
                  <w:b/>
                  <w:bCs/>
                  <w:sz w:val="16"/>
                  <w:szCs w:val="16"/>
                  <w:lang w:val="en-US" w:eastAsia="en-US"/>
                </w:rPr>
                <w:delText>fHigh</w:delText>
              </w:r>
            </w:del>
          </w:p>
        </w:tc>
        <w:tc>
          <w:tcPr>
            <w:tcW w:w="960" w:type="dxa"/>
            <w:gridSpan w:val="2"/>
            <w:tcBorders>
              <w:top w:val="nil"/>
              <w:left w:val="nil"/>
              <w:bottom w:val="single" w:sz="8" w:space="0" w:color="auto"/>
              <w:right w:val="single" w:sz="8" w:space="0" w:color="auto"/>
            </w:tcBorders>
            <w:shd w:val="clear" w:color="000000" w:fill="FFFFFF"/>
            <w:vAlign w:val="center"/>
            <w:hideMark/>
          </w:tcPr>
          <w:p w14:paraId="4358136E" w14:textId="2B5C1E67" w:rsidR="00C3190A" w:rsidRPr="005B3D9A" w:rsidDel="005C2465" w:rsidRDefault="00C3190A" w:rsidP="00C3190A">
            <w:pPr>
              <w:overflowPunct/>
              <w:autoSpaceDE/>
              <w:autoSpaceDN/>
              <w:adjustRightInd/>
              <w:spacing w:after="0"/>
              <w:jc w:val="center"/>
              <w:textAlignment w:val="auto"/>
              <w:rPr>
                <w:del w:id="416" w:author="Zhao, Zheng" w:date="2024-08-16T18:04:00Z"/>
                <w:rFonts w:ascii="Arial" w:hAnsi="Arial" w:cs="Arial"/>
                <w:sz w:val="16"/>
                <w:szCs w:val="16"/>
                <w:lang w:val="en-US" w:eastAsia="en-US"/>
              </w:rPr>
            </w:pPr>
            <w:del w:id="417" w:author="Zhao, Zheng" w:date="2024-08-16T18:04:00Z">
              <w:r w:rsidRPr="005B3D9A" w:rsidDel="005C2465">
                <w:rPr>
                  <w:rFonts w:ascii="Arial" w:hAnsi="Arial" w:cs="Arial"/>
                  <w:sz w:val="16"/>
                  <w:szCs w:val="16"/>
                  <w:lang w:val="en-US" w:eastAsia="en-US"/>
                </w:rPr>
                <w:delText>3700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24EE48B7" w14:textId="135FAEAC" w:rsidR="00C3190A" w:rsidRPr="005B3D9A" w:rsidDel="005C2465" w:rsidRDefault="00C3190A" w:rsidP="00C3190A">
            <w:pPr>
              <w:overflowPunct/>
              <w:autoSpaceDE/>
              <w:autoSpaceDN/>
              <w:adjustRightInd/>
              <w:spacing w:after="0"/>
              <w:jc w:val="center"/>
              <w:textAlignment w:val="auto"/>
              <w:rPr>
                <w:del w:id="418" w:author="Zhao, Zheng" w:date="2024-08-16T18:04:00Z"/>
                <w:rFonts w:ascii="Arial" w:hAnsi="Arial" w:cs="Arial"/>
                <w:sz w:val="16"/>
                <w:szCs w:val="16"/>
                <w:lang w:val="en-US" w:eastAsia="en-US"/>
              </w:rPr>
            </w:pPr>
            <w:del w:id="419" w:author="Zhao, Zheng" w:date="2024-08-16T18:04:00Z">
              <w:r w:rsidRPr="005B3D9A" w:rsidDel="005C2465">
                <w:rPr>
                  <w:rFonts w:ascii="Arial" w:hAnsi="Arial" w:cs="Arial"/>
                  <w:sz w:val="16"/>
                  <w:szCs w:val="16"/>
                  <w:lang w:val="en-US" w:eastAsia="en-US"/>
                </w:rPr>
                <w:delText>7400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64686194" w14:textId="5CFE9C46" w:rsidR="00C3190A" w:rsidRPr="005B3D9A" w:rsidDel="005C2465" w:rsidRDefault="00C3190A" w:rsidP="00C3190A">
            <w:pPr>
              <w:overflowPunct/>
              <w:autoSpaceDE/>
              <w:autoSpaceDN/>
              <w:adjustRightInd/>
              <w:spacing w:after="0"/>
              <w:jc w:val="center"/>
              <w:textAlignment w:val="auto"/>
              <w:rPr>
                <w:del w:id="420" w:author="Zhao, Zheng" w:date="2024-08-16T18:04:00Z"/>
                <w:rFonts w:ascii="Arial" w:hAnsi="Arial" w:cs="Arial"/>
                <w:sz w:val="16"/>
                <w:szCs w:val="16"/>
                <w:lang w:val="en-US" w:eastAsia="en-US"/>
              </w:rPr>
            </w:pPr>
            <w:del w:id="421" w:author="Zhao, Zheng" w:date="2024-08-16T18:04:00Z">
              <w:r w:rsidRPr="005B3D9A" w:rsidDel="005C2465">
                <w:rPr>
                  <w:rFonts w:ascii="Arial" w:hAnsi="Arial" w:cs="Arial"/>
                  <w:sz w:val="16"/>
                  <w:szCs w:val="16"/>
                  <w:lang w:val="en-US" w:eastAsia="en-US"/>
                </w:rPr>
                <w:delText>11100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13746773" w14:textId="4E22569D" w:rsidR="00C3190A" w:rsidRPr="005B3D9A" w:rsidDel="005C2465" w:rsidRDefault="00C3190A" w:rsidP="00C3190A">
            <w:pPr>
              <w:overflowPunct/>
              <w:autoSpaceDE/>
              <w:autoSpaceDN/>
              <w:adjustRightInd/>
              <w:spacing w:after="0"/>
              <w:jc w:val="center"/>
              <w:textAlignment w:val="auto"/>
              <w:rPr>
                <w:del w:id="422" w:author="Zhao, Zheng" w:date="2024-08-16T18:04:00Z"/>
                <w:rFonts w:ascii="Arial" w:hAnsi="Arial" w:cs="Arial"/>
                <w:sz w:val="16"/>
                <w:szCs w:val="16"/>
                <w:lang w:val="en-US" w:eastAsia="en-US"/>
              </w:rPr>
            </w:pPr>
            <w:del w:id="423" w:author="Zhao, Zheng" w:date="2024-08-16T18:04:00Z">
              <w:r w:rsidRPr="005B3D9A" w:rsidDel="005C2465">
                <w:rPr>
                  <w:rFonts w:ascii="Arial" w:hAnsi="Arial" w:cs="Arial"/>
                  <w:sz w:val="16"/>
                  <w:szCs w:val="16"/>
                  <w:lang w:val="en-US" w:eastAsia="en-US"/>
                </w:rPr>
                <w:delText>14800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73B163D7" w14:textId="391BD46E" w:rsidR="00C3190A" w:rsidRPr="005B3D9A" w:rsidDel="005C2465" w:rsidRDefault="00C3190A" w:rsidP="00C3190A">
            <w:pPr>
              <w:overflowPunct/>
              <w:autoSpaceDE/>
              <w:autoSpaceDN/>
              <w:adjustRightInd/>
              <w:spacing w:after="0"/>
              <w:jc w:val="center"/>
              <w:textAlignment w:val="auto"/>
              <w:rPr>
                <w:del w:id="424" w:author="Zhao, Zheng" w:date="2024-08-16T18:04:00Z"/>
                <w:rFonts w:ascii="Arial" w:hAnsi="Arial" w:cs="Arial"/>
                <w:sz w:val="16"/>
                <w:szCs w:val="16"/>
                <w:lang w:val="en-US" w:eastAsia="en-US"/>
              </w:rPr>
            </w:pPr>
            <w:del w:id="425" w:author="Zhao, Zheng" w:date="2024-08-16T18:04:00Z">
              <w:r w:rsidRPr="005B3D9A" w:rsidDel="005C2465">
                <w:rPr>
                  <w:rFonts w:ascii="Arial" w:hAnsi="Arial" w:cs="Arial"/>
                  <w:sz w:val="16"/>
                  <w:szCs w:val="16"/>
                  <w:lang w:val="en-US" w:eastAsia="en-US"/>
                </w:rPr>
                <w:delText>18500</w:delText>
              </w:r>
            </w:del>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775030BA" w14:textId="7BB1445E" w:rsidR="00C3190A" w:rsidRPr="005B3D9A" w:rsidDel="005C2465" w:rsidRDefault="00C3190A" w:rsidP="00C3190A">
            <w:pPr>
              <w:overflowPunct/>
              <w:autoSpaceDE/>
              <w:autoSpaceDN/>
              <w:adjustRightInd/>
              <w:spacing w:after="0"/>
              <w:textAlignment w:val="auto"/>
              <w:rPr>
                <w:del w:id="426" w:author="Zhao, Zheng" w:date="2024-08-16T18:04:00Z"/>
                <w:rFonts w:ascii="Arial" w:hAnsi="Arial" w:cs="Arial"/>
                <w:b/>
                <w:bCs/>
                <w:sz w:val="16"/>
                <w:szCs w:val="16"/>
                <w:lang w:val="en-US" w:eastAsia="en-US"/>
              </w:rPr>
            </w:pPr>
          </w:p>
        </w:tc>
      </w:tr>
      <w:tr w:rsidR="00F00B8A" w:rsidRPr="005B3D9A" w:rsidDel="005C2465" w14:paraId="65FB0377" w14:textId="452745DD" w:rsidTr="000F0C2B">
        <w:trPr>
          <w:gridAfter w:val="1"/>
          <w:wAfter w:w="8" w:type="dxa"/>
          <w:trHeight w:val="315"/>
          <w:del w:id="427" w:author="Zhao, Zheng" w:date="2024-08-16T18:04: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3CE7A0A4" w14:textId="3F818A9D" w:rsidR="00C3190A" w:rsidRPr="005B3D9A" w:rsidDel="005C2465" w:rsidRDefault="00C3190A" w:rsidP="00C3190A">
            <w:pPr>
              <w:overflowPunct/>
              <w:autoSpaceDE/>
              <w:autoSpaceDN/>
              <w:adjustRightInd/>
              <w:spacing w:after="0"/>
              <w:textAlignment w:val="auto"/>
              <w:rPr>
                <w:del w:id="428" w:author="Zhao, Zheng" w:date="2024-08-16T18:04:00Z"/>
                <w:rFonts w:ascii="Arial" w:hAnsi="Arial" w:cs="Arial"/>
                <w:b/>
                <w:bCs/>
                <w:sz w:val="16"/>
                <w:szCs w:val="16"/>
                <w:lang w:val="en-US" w:eastAsia="en-US"/>
              </w:rPr>
            </w:pPr>
            <w:del w:id="429" w:author="Zhao, Zheng" w:date="2024-08-16T18:04:00Z">
              <w:r w:rsidRPr="005B3D9A" w:rsidDel="005C2465">
                <w:rPr>
                  <w:rFonts w:ascii="Arial" w:hAnsi="Arial" w:cs="Arial"/>
                  <w:b/>
                  <w:bCs/>
                  <w:sz w:val="16"/>
                  <w:szCs w:val="16"/>
                  <w:lang w:val="en-US" w:eastAsia="en-US"/>
                </w:rPr>
                <w:delText>DL1</w:delText>
              </w:r>
            </w:del>
          </w:p>
        </w:tc>
        <w:tc>
          <w:tcPr>
            <w:tcW w:w="1091" w:type="dxa"/>
            <w:tcBorders>
              <w:top w:val="nil"/>
              <w:left w:val="nil"/>
              <w:bottom w:val="single" w:sz="8" w:space="0" w:color="auto"/>
              <w:right w:val="single" w:sz="8" w:space="0" w:color="auto"/>
            </w:tcBorders>
            <w:shd w:val="clear" w:color="000000" w:fill="FFFFFF"/>
            <w:vAlign w:val="center"/>
            <w:hideMark/>
          </w:tcPr>
          <w:p w14:paraId="1D0A87A6" w14:textId="5295E48C" w:rsidR="00C3190A" w:rsidRPr="005B3D9A" w:rsidDel="005C2465" w:rsidRDefault="00C3190A" w:rsidP="00C3190A">
            <w:pPr>
              <w:overflowPunct/>
              <w:autoSpaceDE/>
              <w:autoSpaceDN/>
              <w:adjustRightInd/>
              <w:spacing w:after="0"/>
              <w:jc w:val="center"/>
              <w:textAlignment w:val="auto"/>
              <w:rPr>
                <w:del w:id="430" w:author="Zhao, Zheng" w:date="2024-08-16T18:04:00Z"/>
                <w:rFonts w:ascii="Arial" w:hAnsi="Arial" w:cs="Arial"/>
                <w:sz w:val="16"/>
                <w:szCs w:val="16"/>
                <w:lang w:val="en-US" w:eastAsia="en-US"/>
              </w:rPr>
            </w:pPr>
            <w:del w:id="431" w:author="Zhao, Zheng" w:date="2024-08-16T18:04:00Z">
              <w:r w:rsidRPr="005B3D9A" w:rsidDel="005C2465">
                <w:rPr>
                  <w:rFonts w:ascii="Arial" w:hAnsi="Arial" w:cs="Arial"/>
                  <w:sz w:val="16"/>
                  <w:szCs w:val="16"/>
                  <w:lang w:val="en-US" w:eastAsia="en-US"/>
                </w:rPr>
                <w:delText>1930</w:delText>
              </w:r>
            </w:del>
          </w:p>
        </w:tc>
        <w:tc>
          <w:tcPr>
            <w:tcW w:w="960" w:type="dxa"/>
            <w:tcBorders>
              <w:top w:val="nil"/>
              <w:left w:val="nil"/>
              <w:bottom w:val="single" w:sz="8" w:space="0" w:color="auto"/>
              <w:right w:val="single" w:sz="8" w:space="0" w:color="auto"/>
            </w:tcBorders>
            <w:shd w:val="clear" w:color="000000" w:fill="FFFFFF"/>
            <w:vAlign w:val="center"/>
            <w:hideMark/>
          </w:tcPr>
          <w:p w14:paraId="3802BD80" w14:textId="1A2F9E38" w:rsidR="00C3190A" w:rsidRPr="005B3D9A" w:rsidDel="005C2465" w:rsidRDefault="00C3190A" w:rsidP="00C3190A">
            <w:pPr>
              <w:overflowPunct/>
              <w:autoSpaceDE/>
              <w:autoSpaceDN/>
              <w:adjustRightInd/>
              <w:spacing w:after="0"/>
              <w:jc w:val="center"/>
              <w:textAlignment w:val="auto"/>
              <w:rPr>
                <w:del w:id="432" w:author="Zhao, Zheng" w:date="2024-08-16T18:04:00Z"/>
                <w:rFonts w:ascii="Arial" w:hAnsi="Arial" w:cs="Arial"/>
                <w:sz w:val="16"/>
                <w:szCs w:val="16"/>
                <w:lang w:val="en-US" w:eastAsia="en-US"/>
              </w:rPr>
            </w:pPr>
            <w:del w:id="433" w:author="Zhao, Zheng" w:date="2024-08-16T18:04:00Z">
              <w:r w:rsidRPr="005B3D9A" w:rsidDel="005C2465">
                <w:rPr>
                  <w:rFonts w:ascii="Arial" w:hAnsi="Arial" w:cs="Arial"/>
                  <w:sz w:val="16"/>
                  <w:szCs w:val="16"/>
                  <w:lang w:val="en-US" w:eastAsia="en-US"/>
                </w:rPr>
                <w:delText>1990</w:delText>
              </w:r>
            </w:del>
          </w:p>
        </w:tc>
        <w:tc>
          <w:tcPr>
            <w:tcW w:w="960" w:type="dxa"/>
            <w:gridSpan w:val="2"/>
            <w:tcBorders>
              <w:top w:val="nil"/>
              <w:left w:val="nil"/>
              <w:bottom w:val="single" w:sz="8" w:space="0" w:color="auto"/>
              <w:right w:val="single" w:sz="8" w:space="0" w:color="auto"/>
            </w:tcBorders>
            <w:shd w:val="clear" w:color="000000" w:fill="A6A6A6"/>
            <w:noWrap/>
            <w:vAlign w:val="center"/>
            <w:hideMark/>
          </w:tcPr>
          <w:p w14:paraId="5C2CBB4E" w14:textId="2C0975CF" w:rsidR="00C3190A" w:rsidRPr="005B3D9A" w:rsidDel="005C2465" w:rsidRDefault="00C3190A" w:rsidP="00C3190A">
            <w:pPr>
              <w:overflowPunct/>
              <w:autoSpaceDE/>
              <w:autoSpaceDN/>
              <w:adjustRightInd/>
              <w:spacing w:after="0"/>
              <w:jc w:val="center"/>
              <w:textAlignment w:val="auto"/>
              <w:rPr>
                <w:del w:id="434" w:author="Zhao, Zheng" w:date="2024-08-16T18:04:00Z"/>
                <w:rFonts w:ascii="Arial" w:hAnsi="Arial" w:cs="Arial"/>
                <w:sz w:val="16"/>
                <w:szCs w:val="16"/>
                <w:lang w:val="en-US" w:eastAsia="en-US"/>
              </w:rPr>
            </w:pPr>
            <w:del w:id="435" w:author="Zhao, Zheng" w:date="2024-08-16T18:04:00Z">
              <w:r w:rsidRPr="005B3D9A" w:rsidDel="005C2465">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auto" w:fill="auto"/>
            <w:noWrap/>
            <w:vAlign w:val="center"/>
            <w:hideMark/>
          </w:tcPr>
          <w:p w14:paraId="3B1A7714" w14:textId="532BDC3D" w:rsidR="00C3190A" w:rsidRPr="005B3D9A" w:rsidDel="005C2465" w:rsidRDefault="00C3190A" w:rsidP="00C3190A">
            <w:pPr>
              <w:overflowPunct/>
              <w:autoSpaceDE/>
              <w:autoSpaceDN/>
              <w:adjustRightInd/>
              <w:spacing w:after="0"/>
              <w:jc w:val="center"/>
              <w:textAlignment w:val="auto"/>
              <w:rPr>
                <w:del w:id="436" w:author="Zhao, Zheng" w:date="2024-08-16T18:04:00Z"/>
                <w:rFonts w:ascii="Arial" w:hAnsi="Arial" w:cs="Arial"/>
                <w:sz w:val="16"/>
                <w:szCs w:val="16"/>
                <w:lang w:val="en-US" w:eastAsia="en-US"/>
              </w:rPr>
            </w:pPr>
            <w:del w:id="437" w:author="Zhao, Zheng" w:date="2024-08-16T18:04:00Z">
              <w:r w:rsidRPr="005B3D9A" w:rsidDel="005C246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15708A5" w14:textId="0C59FF7C" w:rsidR="00C3190A" w:rsidRPr="005B3D9A" w:rsidDel="005C2465" w:rsidRDefault="00C3190A" w:rsidP="00C3190A">
            <w:pPr>
              <w:overflowPunct/>
              <w:autoSpaceDE/>
              <w:autoSpaceDN/>
              <w:adjustRightInd/>
              <w:spacing w:after="0"/>
              <w:jc w:val="center"/>
              <w:textAlignment w:val="auto"/>
              <w:rPr>
                <w:del w:id="438" w:author="Zhao, Zheng" w:date="2024-08-16T18:04:00Z"/>
                <w:rFonts w:ascii="Arial" w:hAnsi="Arial" w:cs="Arial"/>
                <w:sz w:val="16"/>
                <w:szCs w:val="16"/>
                <w:lang w:val="en-US" w:eastAsia="en-US"/>
              </w:rPr>
            </w:pPr>
            <w:del w:id="439" w:author="Zhao, Zheng" w:date="2024-08-16T18:04:00Z">
              <w:r w:rsidRPr="005B3D9A" w:rsidDel="005C246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2F35545" w14:textId="7E5F6DC1" w:rsidR="00C3190A" w:rsidRPr="005B3D9A" w:rsidDel="005C2465" w:rsidRDefault="00C3190A" w:rsidP="00C3190A">
            <w:pPr>
              <w:overflowPunct/>
              <w:autoSpaceDE/>
              <w:autoSpaceDN/>
              <w:adjustRightInd/>
              <w:spacing w:after="0"/>
              <w:jc w:val="center"/>
              <w:textAlignment w:val="auto"/>
              <w:rPr>
                <w:del w:id="440" w:author="Zhao, Zheng" w:date="2024-08-16T18:04:00Z"/>
                <w:rFonts w:ascii="Arial" w:hAnsi="Arial" w:cs="Arial"/>
                <w:sz w:val="16"/>
                <w:szCs w:val="16"/>
                <w:lang w:val="en-US" w:eastAsia="en-US"/>
              </w:rPr>
            </w:pPr>
            <w:del w:id="441" w:author="Zhao, Zheng" w:date="2024-08-16T18:04:00Z">
              <w:r w:rsidRPr="005B3D9A" w:rsidDel="005C246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4C1AFBCD" w14:textId="319907FC" w:rsidR="00C3190A" w:rsidRPr="005B3D9A" w:rsidDel="005C2465" w:rsidRDefault="00C3190A" w:rsidP="00C3190A">
            <w:pPr>
              <w:overflowPunct/>
              <w:autoSpaceDE/>
              <w:autoSpaceDN/>
              <w:adjustRightInd/>
              <w:spacing w:after="0"/>
              <w:jc w:val="center"/>
              <w:textAlignment w:val="auto"/>
              <w:rPr>
                <w:del w:id="442" w:author="Zhao, Zheng" w:date="2024-08-16T18:04:00Z"/>
                <w:rFonts w:ascii="Arial" w:hAnsi="Arial" w:cs="Arial"/>
                <w:sz w:val="16"/>
                <w:szCs w:val="16"/>
                <w:lang w:val="en-US" w:eastAsia="en-US"/>
              </w:rPr>
            </w:pPr>
            <w:del w:id="443" w:author="Zhao, Zheng" w:date="2024-08-16T18:04:00Z">
              <w:r w:rsidRPr="005B3D9A" w:rsidDel="005C2465">
                <w:rPr>
                  <w:rFonts w:ascii="Arial" w:hAnsi="Arial" w:cs="Arial"/>
                  <w:sz w:val="16"/>
                  <w:szCs w:val="16"/>
                  <w:lang w:val="en-US" w:eastAsia="en-US"/>
                </w:rPr>
                <w:delText>-</w:delText>
              </w:r>
            </w:del>
          </w:p>
        </w:tc>
        <w:tc>
          <w:tcPr>
            <w:tcW w:w="1240" w:type="dxa"/>
            <w:tcBorders>
              <w:top w:val="nil"/>
              <w:left w:val="nil"/>
              <w:bottom w:val="single" w:sz="8" w:space="0" w:color="auto"/>
              <w:right w:val="single" w:sz="8" w:space="0" w:color="auto"/>
            </w:tcBorders>
            <w:shd w:val="clear" w:color="auto" w:fill="auto"/>
            <w:noWrap/>
            <w:vAlign w:val="center"/>
            <w:hideMark/>
          </w:tcPr>
          <w:p w14:paraId="423AD49B" w14:textId="223E253C" w:rsidR="00C3190A" w:rsidRPr="005B3D9A" w:rsidDel="005C2465" w:rsidRDefault="00C3190A" w:rsidP="00C3190A">
            <w:pPr>
              <w:overflowPunct/>
              <w:autoSpaceDE/>
              <w:autoSpaceDN/>
              <w:adjustRightInd/>
              <w:spacing w:after="0"/>
              <w:jc w:val="center"/>
              <w:textAlignment w:val="auto"/>
              <w:rPr>
                <w:del w:id="444" w:author="Zhao, Zheng" w:date="2024-08-16T18:04:00Z"/>
                <w:rFonts w:ascii="Arial" w:hAnsi="Arial" w:cs="Arial"/>
                <w:b/>
                <w:bCs/>
                <w:sz w:val="16"/>
                <w:szCs w:val="16"/>
                <w:lang w:val="en-US" w:eastAsia="en-US"/>
              </w:rPr>
            </w:pPr>
            <w:del w:id="445" w:author="Zhao, Zheng" w:date="2024-08-16T18:04:00Z">
              <w:r w:rsidRPr="005B3D9A" w:rsidDel="005C2465">
                <w:rPr>
                  <w:rFonts w:ascii="Arial" w:hAnsi="Arial" w:cs="Arial"/>
                  <w:b/>
                  <w:bCs/>
                  <w:sz w:val="16"/>
                  <w:szCs w:val="16"/>
                  <w:lang w:val="en-US" w:eastAsia="en-US"/>
                </w:rPr>
                <w:delText>UL Harmonic</w:delText>
              </w:r>
            </w:del>
          </w:p>
        </w:tc>
      </w:tr>
      <w:tr w:rsidR="00F00B8A" w:rsidRPr="005B3D9A" w:rsidDel="005C2465" w14:paraId="5304DD56" w14:textId="1180431F" w:rsidTr="000F0C2B">
        <w:trPr>
          <w:gridAfter w:val="1"/>
          <w:wAfter w:w="8" w:type="dxa"/>
          <w:trHeight w:val="315"/>
          <w:del w:id="446" w:author="Zhao, Zheng" w:date="2024-08-16T18:04: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69C0DF2B" w14:textId="12BC9DE7" w:rsidR="00C3190A" w:rsidRPr="005B3D9A" w:rsidDel="005C2465" w:rsidRDefault="00C3190A" w:rsidP="00C3190A">
            <w:pPr>
              <w:overflowPunct/>
              <w:autoSpaceDE/>
              <w:autoSpaceDN/>
              <w:adjustRightInd/>
              <w:spacing w:after="0"/>
              <w:textAlignment w:val="auto"/>
              <w:rPr>
                <w:del w:id="447" w:author="Zhao, Zheng" w:date="2024-08-16T18:04:00Z"/>
                <w:rFonts w:ascii="Arial" w:hAnsi="Arial" w:cs="Arial"/>
                <w:b/>
                <w:bCs/>
                <w:sz w:val="16"/>
                <w:szCs w:val="16"/>
                <w:lang w:val="en-US" w:eastAsia="en-US"/>
              </w:rPr>
            </w:pPr>
            <w:del w:id="448" w:author="Zhao, Zheng" w:date="2024-08-16T18:04:00Z">
              <w:r w:rsidRPr="005B3D9A" w:rsidDel="005C2465">
                <w:rPr>
                  <w:rFonts w:ascii="Arial" w:hAnsi="Arial" w:cs="Arial"/>
                  <w:b/>
                  <w:bCs/>
                  <w:sz w:val="16"/>
                  <w:szCs w:val="16"/>
                  <w:lang w:val="en-US" w:eastAsia="en-US"/>
                </w:rPr>
                <w:delText>DL2</w:delText>
              </w:r>
            </w:del>
          </w:p>
        </w:tc>
        <w:tc>
          <w:tcPr>
            <w:tcW w:w="1091" w:type="dxa"/>
            <w:tcBorders>
              <w:top w:val="nil"/>
              <w:left w:val="nil"/>
              <w:bottom w:val="single" w:sz="8" w:space="0" w:color="auto"/>
              <w:right w:val="single" w:sz="8" w:space="0" w:color="auto"/>
            </w:tcBorders>
            <w:shd w:val="clear" w:color="auto" w:fill="auto"/>
            <w:noWrap/>
            <w:vAlign w:val="center"/>
            <w:hideMark/>
          </w:tcPr>
          <w:p w14:paraId="273E66E3" w14:textId="1C41101F" w:rsidR="00C3190A" w:rsidRPr="005B3D9A" w:rsidDel="005C2465" w:rsidRDefault="00C3190A" w:rsidP="00C3190A">
            <w:pPr>
              <w:overflowPunct/>
              <w:autoSpaceDE/>
              <w:autoSpaceDN/>
              <w:adjustRightInd/>
              <w:spacing w:after="0"/>
              <w:jc w:val="center"/>
              <w:textAlignment w:val="auto"/>
              <w:rPr>
                <w:del w:id="449" w:author="Zhao, Zheng" w:date="2024-08-16T18:04:00Z"/>
                <w:rFonts w:ascii="Arial" w:hAnsi="Arial" w:cs="Arial"/>
                <w:sz w:val="16"/>
                <w:szCs w:val="16"/>
                <w:lang w:val="en-US" w:eastAsia="en-US"/>
              </w:rPr>
            </w:pPr>
            <w:del w:id="450" w:author="Zhao, Zheng" w:date="2024-08-16T18:04:00Z">
              <w:r w:rsidRPr="005B3D9A" w:rsidDel="005C2465">
                <w:rPr>
                  <w:rFonts w:ascii="Arial" w:hAnsi="Arial" w:cs="Arial"/>
                  <w:sz w:val="16"/>
                  <w:szCs w:val="16"/>
                  <w:lang w:val="en-US" w:eastAsia="en-US"/>
                </w:rPr>
                <w:delText>3860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1FFDEC62" w14:textId="2E5CCA73" w:rsidR="00C3190A" w:rsidRPr="005B3D9A" w:rsidDel="005C2465" w:rsidRDefault="00C3190A" w:rsidP="00C3190A">
            <w:pPr>
              <w:overflowPunct/>
              <w:autoSpaceDE/>
              <w:autoSpaceDN/>
              <w:adjustRightInd/>
              <w:spacing w:after="0"/>
              <w:jc w:val="center"/>
              <w:textAlignment w:val="auto"/>
              <w:rPr>
                <w:del w:id="451" w:author="Zhao, Zheng" w:date="2024-08-16T18:04:00Z"/>
                <w:rFonts w:ascii="Arial" w:hAnsi="Arial" w:cs="Arial"/>
                <w:sz w:val="16"/>
                <w:szCs w:val="16"/>
                <w:lang w:val="en-US" w:eastAsia="en-US"/>
              </w:rPr>
            </w:pPr>
            <w:del w:id="452" w:author="Zhao, Zheng" w:date="2024-08-16T18:04:00Z">
              <w:r w:rsidRPr="005B3D9A" w:rsidDel="005C2465">
                <w:rPr>
                  <w:rFonts w:ascii="Arial" w:hAnsi="Arial" w:cs="Arial"/>
                  <w:sz w:val="16"/>
                  <w:szCs w:val="16"/>
                  <w:lang w:val="en-US" w:eastAsia="en-US"/>
                </w:rPr>
                <w:delText>3980</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6B621DE0" w14:textId="0946C46C" w:rsidR="00C3190A" w:rsidRPr="005B3D9A" w:rsidDel="005C2465" w:rsidRDefault="00C3190A" w:rsidP="00C3190A">
            <w:pPr>
              <w:overflowPunct/>
              <w:autoSpaceDE/>
              <w:autoSpaceDN/>
              <w:adjustRightInd/>
              <w:spacing w:after="0"/>
              <w:jc w:val="center"/>
              <w:textAlignment w:val="auto"/>
              <w:rPr>
                <w:del w:id="453" w:author="Zhao, Zheng" w:date="2024-08-16T18:04:00Z"/>
                <w:rFonts w:ascii="Arial" w:hAnsi="Arial" w:cs="Arial"/>
                <w:sz w:val="16"/>
                <w:szCs w:val="16"/>
                <w:lang w:val="en-US" w:eastAsia="en-US"/>
              </w:rPr>
            </w:pPr>
            <w:del w:id="454" w:author="Zhao, Zheng" w:date="2024-08-16T18:04:00Z">
              <w:r w:rsidRPr="005B3D9A" w:rsidDel="005C246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2E211602" w14:textId="7F0EF176" w:rsidR="00C3190A" w:rsidRPr="005B3D9A" w:rsidDel="005C2465" w:rsidRDefault="00C3190A" w:rsidP="00C3190A">
            <w:pPr>
              <w:overflowPunct/>
              <w:autoSpaceDE/>
              <w:autoSpaceDN/>
              <w:adjustRightInd/>
              <w:spacing w:after="0"/>
              <w:jc w:val="center"/>
              <w:textAlignment w:val="auto"/>
              <w:rPr>
                <w:del w:id="455" w:author="Zhao, Zheng" w:date="2024-08-16T18:04:00Z"/>
                <w:rFonts w:ascii="Arial" w:hAnsi="Arial" w:cs="Arial"/>
                <w:sz w:val="16"/>
                <w:szCs w:val="16"/>
                <w:lang w:val="en-US" w:eastAsia="en-US"/>
              </w:rPr>
            </w:pPr>
            <w:del w:id="456" w:author="Zhao, Zheng" w:date="2024-08-16T18:04:00Z">
              <w:r w:rsidRPr="005B3D9A" w:rsidDel="005C2465">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auto" w:fill="auto"/>
            <w:noWrap/>
            <w:vAlign w:val="center"/>
            <w:hideMark/>
          </w:tcPr>
          <w:p w14:paraId="4656197A" w14:textId="1CB4D1D7" w:rsidR="00C3190A" w:rsidRPr="005B3D9A" w:rsidDel="005C2465" w:rsidRDefault="00C3190A" w:rsidP="00C3190A">
            <w:pPr>
              <w:overflowPunct/>
              <w:autoSpaceDE/>
              <w:autoSpaceDN/>
              <w:adjustRightInd/>
              <w:spacing w:after="0"/>
              <w:jc w:val="center"/>
              <w:textAlignment w:val="auto"/>
              <w:rPr>
                <w:del w:id="457" w:author="Zhao, Zheng" w:date="2024-08-16T18:04:00Z"/>
                <w:rFonts w:ascii="Arial" w:hAnsi="Arial" w:cs="Arial"/>
                <w:sz w:val="16"/>
                <w:szCs w:val="16"/>
                <w:lang w:val="en-US" w:eastAsia="en-US"/>
              </w:rPr>
            </w:pPr>
            <w:del w:id="458" w:author="Zhao, Zheng" w:date="2024-08-16T18:04:00Z">
              <w:r w:rsidRPr="005B3D9A" w:rsidDel="005C246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701C337C" w14:textId="1F41FF48" w:rsidR="00C3190A" w:rsidRPr="005B3D9A" w:rsidDel="005C2465" w:rsidRDefault="00C3190A" w:rsidP="00C3190A">
            <w:pPr>
              <w:overflowPunct/>
              <w:autoSpaceDE/>
              <w:autoSpaceDN/>
              <w:adjustRightInd/>
              <w:spacing w:after="0"/>
              <w:jc w:val="center"/>
              <w:textAlignment w:val="auto"/>
              <w:rPr>
                <w:del w:id="459" w:author="Zhao, Zheng" w:date="2024-08-16T18:04:00Z"/>
                <w:rFonts w:ascii="Arial" w:hAnsi="Arial" w:cs="Arial"/>
                <w:sz w:val="16"/>
                <w:szCs w:val="16"/>
                <w:lang w:val="en-US" w:eastAsia="en-US"/>
              </w:rPr>
            </w:pPr>
            <w:del w:id="460" w:author="Zhao, Zheng" w:date="2024-08-16T18:04:00Z">
              <w:r w:rsidRPr="005B3D9A" w:rsidDel="005C2465">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04F017E8" w14:textId="77F8CE5C" w:rsidR="00C3190A" w:rsidRPr="005B3D9A" w:rsidDel="005C2465" w:rsidRDefault="00C3190A" w:rsidP="00C3190A">
            <w:pPr>
              <w:overflowPunct/>
              <w:autoSpaceDE/>
              <w:autoSpaceDN/>
              <w:adjustRightInd/>
              <w:spacing w:after="0"/>
              <w:jc w:val="center"/>
              <w:textAlignment w:val="auto"/>
              <w:rPr>
                <w:del w:id="461" w:author="Zhao, Zheng" w:date="2024-08-16T18:04:00Z"/>
                <w:rFonts w:ascii="Arial" w:hAnsi="Arial" w:cs="Arial"/>
                <w:sz w:val="16"/>
                <w:szCs w:val="16"/>
                <w:lang w:val="en-US" w:eastAsia="en-US"/>
              </w:rPr>
            </w:pPr>
            <w:del w:id="462" w:author="Zhao, Zheng" w:date="2024-08-16T18:04:00Z">
              <w:r w:rsidRPr="005B3D9A" w:rsidDel="005C2465">
                <w:rPr>
                  <w:rFonts w:ascii="Arial" w:hAnsi="Arial" w:cs="Arial"/>
                  <w:sz w:val="16"/>
                  <w:szCs w:val="16"/>
                  <w:lang w:val="en-US" w:eastAsia="en-US"/>
                </w:rPr>
                <w:delText>N/A</w:delText>
              </w:r>
            </w:del>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14:paraId="09D1DC80" w14:textId="01F790F2" w:rsidR="00C3190A" w:rsidRPr="005B3D9A" w:rsidDel="005C2465" w:rsidRDefault="00C3190A" w:rsidP="00C3190A">
            <w:pPr>
              <w:overflowPunct/>
              <w:autoSpaceDE/>
              <w:autoSpaceDN/>
              <w:adjustRightInd/>
              <w:spacing w:after="0"/>
              <w:jc w:val="center"/>
              <w:textAlignment w:val="auto"/>
              <w:rPr>
                <w:del w:id="463" w:author="Zhao, Zheng" w:date="2024-08-16T18:04:00Z"/>
                <w:rFonts w:ascii="Arial" w:hAnsi="Arial" w:cs="Arial"/>
                <w:b/>
                <w:bCs/>
                <w:sz w:val="16"/>
                <w:szCs w:val="16"/>
                <w:lang w:val="en-US" w:eastAsia="en-US"/>
              </w:rPr>
            </w:pPr>
            <w:del w:id="464" w:author="Zhao, Zheng" w:date="2024-08-16T18:04:00Z">
              <w:r w:rsidRPr="005B3D9A" w:rsidDel="005C2465">
                <w:rPr>
                  <w:rFonts w:ascii="Arial" w:hAnsi="Arial" w:cs="Arial"/>
                  <w:b/>
                  <w:bCs/>
                  <w:sz w:val="16"/>
                  <w:szCs w:val="16"/>
                  <w:lang w:val="en-US" w:eastAsia="en-US"/>
                </w:rPr>
                <w:delText>Harmonic Mixing</w:delText>
              </w:r>
            </w:del>
          </w:p>
        </w:tc>
      </w:tr>
      <w:tr w:rsidR="00F00B8A" w:rsidRPr="005B3D9A" w:rsidDel="005C2465" w14:paraId="70E274A2" w14:textId="1848C9B9" w:rsidTr="000F0C2B">
        <w:trPr>
          <w:gridAfter w:val="1"/>
          <w:wAfter w:w="8" w:type="dxa"/>
          <w:trHeight w:val="315"/>
          <w:del w:id="465" w:author="Zhao, Zheng" w:date="2024-08-16T18:04: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7CAC06FA" w14:textId="722FF19F" w:rsidR="00C3190A" w:rsidRPr="005B3D9A" w:rsidDel="005C2465" w:rsidRDefault="00C3190A" w:rsidP="00C3190A">
            <w:pPr>
              <w:overflowPunct/>
              <w:autoSpaceDE/>
              <w:autoSpaceDN/>
              <w:adjustRightInd/>
              <w:spacing w:after="0"/>
              <w:textAlignment w:val="auto"/>
              <w:rPr>
                <w:del w:id="466" w:author="Zhao, Zheng" w:date="2024-08-16T18:04:00Z"/>
                <w:rFonts w:ascii="Arial" w:hAnsi="Arial" w:cs="Arial"/>
                <w:b/>
                <w:bCs/>
                <w:sz w:val="16"/>
                <w:szCs w:val="16"/>
                <w:lang w:val="en-US" w:eastAsia="en-US"/>
              </w:rPr>
            </w:pPr>
            <w:del w:id="467" w:author="Zhao, Zheng" w:date="2024-08-16T18:04:00Z">
              <w:r w:rsidRPr="005B3D9A" w:rsidDel="005C2465">
                <w:rPr>
                  <w:rFonts w:ascii="Arial" w:hAnsi="Arial" w:cs="Arial"/>
                  <w:b/>
                  <w:bCs/>
                  <w:sz w:val="16"/>
                  <w:szCs w:val="16"/>
                  <w:lang w:val="en-US" w:eastAsia="en-US"/>
                </w:rPr>
                <w:delText>DL3</w:delText>
              </w:r>
            </w:del>
          </w:p>
        </w:tc>
        <w:tc>
          <w:tcPr>
            <w:tcW w:w="1091" w:type="dxa"/>
            <w:tcBorders>
              <w:top w:val="nil"/>
              <w:left w:val="nil"/>
              <w:bottom w:val="single" w:sz="8" w:space="0" w:color="auto"/>
              <w:right w:val="single" w:sz="8" w:space="0" w:color="auto"/>
            </w:tcBorders>
            <w:shd w:val="clear" w:color="auto" w:fill="auto"/>
            <w:noWrap/>
            <w:vAlign w:val="center"/>
            <w:hideMark/>
          </w:tcPr>
          <w:p w14:paraId="6E94A3BF" w14:textId="49E8E747" w:rsidR="00C3190A" w:rsidRPr="005B3D9A" w:rsidDel="005C2465" w:rsidRDefault="00C3190A" w:rsidP="00C3190A">
            <w:pPr>
              <w:overflowPunct/>
              <w:autoSpaceDE/>
              <w:autoSpaceDN/>
              <w:adjustRightInd/>
              <w:spacing w:after="0"/>
              <w:jc w:val="center"/>
              <w:textAlignment w:val="auto"/>
              <w:rPr>
                <w:del w:id="468" w:author="Zhao, Zheng" w:date="2024-08-16T18:04:00Z"/>
                <w:rFonts w:ascii="Arial" w:hAnsi="Arial" w:cs="Arial"/>
                <w:sz w:val="16"/>
                <w:szCs w:val="16"/>
                <w:lang w:val="en-US" w:eastAsia="en-US"/>
              </w:rPr>
            </w:pPr>
            <w:del w:id="469" w:author="Zhao, Zheng" w:date="2024-08-16T18:04:00Z">
              <w:r w:rsidRPr="005B3D9A" w:rsidDel="005C2465">
                <w:rPr>
                  <w:rFonts w:ascii="Arial" w:hAnsi="Arial" w:cs="Arial"/>
                  <w:sz w:val="16"/>
                  <w:szCs w:val="16"/>
                  <w:lang w:val="en-US" w:eastAsia="en-US"/>
                </w:rPr>
                <w:delText>5790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575ACB33" w14:textId="43EE71A7" w:rsidR="00C3190A" w:rsidRPr="005B3D9A" w:rsidDel="005C2465" w:rsidRDefault="00C3190A" w:rsidP="00C3190A">
            <w:pPr>
              <w:overflowPunct/>
              <w:autoSpaceDE/>
              <w:autoSpaceDN/>
              <w:adjustRightInd/>
              <w:spacing w:after="0"/>
              <w:jc w:val="center"/>
              <w:textAlignment w:val="auto"/>
              <w:rPr>
                <w:del w:id="470" w:author="Zhao, Zheng" w:date="2024-08-16T18:04:00Z"/>
                <w:rFonts w:ascii="Arial" w:hAnsi="Arial" w:cs="Arial"/>
                <w:sz w:val="16"/>
                <w:szCs w:val="16"/>
                <w:lang w:val="en-US" w:eastAsia="en-US"/>
              </w:rPr>
            </w:pPr>
            <w:del w:id="471" w:author="Zhao, Zheng" w:date="2024-08-16T18:04:00Z">
              <w:r w:rsidRPr="005B3D9A" w:rsidDel="005C2465">
                <w:rPr>
                  <w:rFonts w:ascii="Arial" w:hAnsi="Arial" w:cs="Arial"/>
                  <w:sz w:val="16"/>
                  <w:szCs w:val="16"/>
                  <w:lang w:val="en-US" w:eastAsia="en-US"/>
                </w:rPr>
                <w:delText>5970</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51324442" w14:textId="43ACDE15" w:rsidR="00C3190A" w:rsidRPr="005B3D9A" w:rsidDel="005C2465" w:rsidRDefault="00C3190A" w:rsidP="00C3190A">
            <w:pPr>
              <w:overflowPunct/>
              <w:autoSpaceDE/>
              <w:autoSpaceDN/>
              <w:adjustRightInd/>
              <w:spacing w:after="0"/>
              <w:jc w:val="center"/>
              <w:textAlignment w:val="auto"/>
              <w:rPr>
                <w:del w:id="472" w:author="Zhao, Zheng" w:date="2024-08-16T18:04:00Z"/>
                <w:rFonts w:ascii="Arial" w:hAnsi="Arial" w:cs="Arial"/>
                <w:sz w:val="16"/>
                <w:szCs w:val="16"/>
                <w:lang w:val="en-US" w:eastAsia="en-US"/>
              </w:rPr>
            </w:pPr>
            <w:del w:id="473" w:author="Zhao, Zheng" w:date="2024-08-16T18:04:00Z">
              <w:r w:rsidRPr="005B3D9A" w:rsidDel="005C246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107184ED" w14:textId="34D8D939" w:rsidR="00C3190A" w:rsidRPr="005B3D9A" w:rsidDel="005C2465" w:rsidRDefault="00C3190A" w:rsidP="00C3190A">
            <w:pPr>
              <w:overflowPunct/>
              <w:autoSpaceDE/>
              <w:autoSpaceDN/>
              <w:adjustRightInd/>
              <w:spacing w:after="0"/>
              <w:jc w:val="center"/>
              <w:textAlignment w:val="auto"/>
              <w:rPr>
                <w:del w:id="474" w:author="Zhao, Zheng" w:date="2024-08-16T18:04:00Z"/>
                <w:rFonts w:ascii="Arial" w:hAnsi="Arial" w:cs="Arial"/>
                <w:sz w:val="16"/>
                <w:szCs w:val="16"/>
                <w:lang w:val="en-US" w:eastAsia="en-US"/>
              </w:rPr>
            </w:pPr>
            <w:del w:id="475" w:author="Zhao, Zheng" w:date="2024-08-16T18:04:00Z">
              <w:r w:rsidRPr="005B3D9A" w:rsidDel="005C246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6E052F9E" w14:textId="1B0E6EDB" w:rsidR="00C3190A" w:rsidRPr="005B3D9A" w:rsidDel="005C2465" w:rsidRDefault="00C3190A" w:rsidP="00C3190A">
            <w:pPr>
              <w:overflowPunct/>
              <w:autoSpaceDE/>
              <w:autoSpaceDN/>
              <w:adjustRightInd/>
              <w:spacing w:after="0"/>
              <w:jc w:val="center"/>
              <w:textAlignment w:val="auto"/>
              <w:rPr>
                <w:del w:id="476" w:author="Zhao, Zheng" w:date="2024-08-16T18:04:00Z"/>
                <w:rFonts w:ascii="Arial" w:hAnsi="Arial" w:cs="Arial"/>
                <w:sz w:val="16"/>
                <w:szCs w:val="16"/>
                <w:lang w:val="en-US" w:eastAsia="en-US"/>
              </w:rPr>
            </w:pPr>
            <w:del w:id="477" w:author="Zhao, Zheng" w:date="2024-08-16T18:04:00Z">
              <w:r w:rsidRPr="005B3D9A" w:rsidDel="005C2465">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auto" w:fill="auto"/>
            <w:noWrap/>
            <w:vAlign w:val="center"/>
            <w:hideMark/>
          </w:tcPr>
          <w:p w14:paraId="5800B117" w14:textId="34305652" w:rsidR="00C3190A" w:rsidRPr="005B3D9A" w:rsidDel="005C2465" w:rsidRDefault="00C3190A" w:rsidP="00C3190A">
            <w:pPr>
              <w:overflowPunct/>
              <w:autoSpaceDE/>
              <w:autoSpaceDN/>
              <w:adjustRightInd/>
              <w:spacing w:after="0"/>
              <w:jc w:val="center"/>
              <w:textAlignment w:val="auto"/>
              <w:rPr>
                <w:del w:id="478" w:author="Zhao, Zheng" w:date="2024-08-16T18:04:00Z"/>
                <w:rFonts w:ascii="Arial" w:hAnsi="Arial" w:cs="Arial"/>
                <w:sz w:val="16"/>
                <w:szCs w:val="16"/>
                <w:lang w:val="en-US" w:eastAsia="en-US"/>
              </w:rPr>
            </w:pPr>
            <w:del w:id="479" w:author="Zhao, Zheng" w:date="2024-08-16T18:04:00Z">
              <w:r w:rsidRPr="005B3D9A" w:rsidDel="005C246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2D96A064" w14:textId="01CD7075" w:rsidR="00C3190A" w:rsidRPr="005B3D9A" w:rsidDel="005C2465" w:rsidRDefault="00C3190A" w:rsidP="00C3190A">
            <w:pPr>
              <w:overflowPunct/>
              <w:autoSpaceDE/>
              <w:autoSpaceDN/>
              <w:adjustRightInd/>
              <w:spacing w:after="0"/>
              <w:jc w:val="center"/>
              <w:textAlignment w:val="auto"/>
              <w:rPr>
                <w:del w:id="480" w:author="Zhao, Zheng" w:date="2024-08-16T18:04:00Z"/>
                <w:rFonts w:ascii="Arial" w:hAnsi="Arial" w:cs="Arial"/>
                <w:sz w:val="16"/>
                <w:szCs w:val="16"/>
                <w:lang w:val="en-US" w:eastAsia="en-US"/>
              </w:rPr>
            </w:pPr>
            <w:del w:id="481" w:author="Zhao, Zheng" w:date="2024-08-16T18:04:00Z">
              <w:r w:rsidRPr="005B3D9A" w:rsidDel="005C2465">
                <w:rPr>
                  <w:rFonts w:ascii="Arial" w:hAnsi="Arial" w:cs="Arial"/>
                  <w:sz w:val="16"/>
                  <w:szCs w:val="16"/>
                  <w:lang w:val="en-US" w:eastAsia="en-US"/>
                </w:rPr>
                <w:delText>N/A</w:delText>
              </w:r>
            </w:del>
          </w:p>
        </w:tc>
        <w:tc>
          <w:tcPr>
            <w:tcW w:w="1240" w:type="dxa"/>
            <w:vMerge/>
            <w:tcBorders>
              <w:top w:val="nil"/>
              <w:left w:val="single" w:sz="8" w:space="0" w:color="auto"/>
              <w:bottom w:val="single" w:sz="8" w:space="0" w:color="000000"/>
              <w:right w:val="single" w:sz="8" w:space="0" w:color="auto"/>
            </w:tcBorders>
            <w:vAlign w:val="center"/>
            <w:hideMark/>
          </w:tcPr>
          <w:p w14:paraId="0693D86D" w14:textId="415FEE61" w:rsidR="00C3190A" w:rsidRPr="005B3D9A" w:rsidDel="005C2465" w:rsidRDefault="00C3190A" w:rsidP="00C3190A">
            <w:pPr>
              <w:overflowPunct/>
              <w:autoSpaceDE/>
              <w:autoSpaceDN/>
              <w:adjustRightInd/>
              <w:spacing w:after="0"/>
              <w:textAlignment w:val="auto"/>
              <w:rPr>
                <w:del w:id="482" w:author="Zhao, Zheng" w:date="2024-08-16T18:04:00Z"/>
                <w:rFonts w:ascii="Arial" w:hAnsi="Arial" w:cs="Arial"/>
                <w:b/>
                <w:bCs/>
                <w:sz w:val="16"/>
                <w:szCs w:val="16"/>
                <w:lang w:val="en-US" w:eastAsia="en-US"/>
              </w:rPr>
            </w:pPr>
          </w:p>
        </w:tc>
      </w:tr>
      <w:tr w:rsidR="00F00B8A" w:rsidRPr="005B3D9A" w:rsidDel="005C2465" w14:paraId="770B8D9B" w14:textId="6853F892" w:rsidTr="000F0C2B">
        <w:trPr>
          <w:gridAfter w:val="1"/>
          <w:wAfter w:w="8" w:type="dxa"/>
          <w:trHeight w:val="315"/>
          <w:del w:id="483" w:author="Zhao, Zheng" w:date="2024-08-16T18:04: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3AA15D0B" w14:textId="3E466E4A" w:rsidR="00C3190A" w:rsidRPr="005B3D9A" w:rsidDel="005C2465" w:rsidRDefault="00C3190A" w:rsidP="00C3190A">
            <w:pPr>
              <w:overflowPunct/>
              <w:autoSpaceDE/>
              <w:autoSpaceDN/>
              <w:adjustRightInd/>
              <w:spacing w:after="0"/>
              <w:textAlignment w:val="auto"/>
              <w:rPr>
                <w:del w:id="484" w:author="Zhao, Zheng" w:date="2024-08-16T18:04:00Z"/>
                <w:rFonts w:ascii="Arial" w:hAnsi="Arial" w:cs="Arial"/>
                <w:b/>
                <w:bCs/>
                <w:sz w:val="16"/>
                <w:szCs w:val="16"/>
                <w:lang w:val="en-US" w:eastAsia="en-US"/>
              </w:rPr>
            </w:pPr>
            <w:del w:id="485" w:author="Zhao, Zheng" w:date="2024-08-16T18:04:00Z">
              <w:r w:rsidRPr="005B3D9A" w:rsidDel="005C2465">
                <w:rPr>
                  <w:rFonts w:ascii="Arial" w:hAnsi="Arial" w:cs="Arial"/>
                  <w:b/>
                  <w:bCs/>
                  <w:sz w:val="16"/>
                  <w:szCs w:val="16"/>
                  <w:lang w:val="en-US" w:eastAsia="en-US"/>
                </w:rPr>
                <w:delText>DL4</w:delText>
              </w:r>
            </w:del>
          </w:p>
        </w:tc>
        <w:tc>
          <w:tcPr>
            <w:tcW w:w="1091" w:type="dxa"/>
            <w:tcBorders>
              <w:top w:val="nil"/>
              <w:left w:val="nil"/>
              <w:bottom w:val="single" w:sz="8" w:space="0" w:color="auto"/>
              <w:right w:val="single" w:sz="8" w:space="0" w:color="auto"/>
            </w:tcBorders>
            <w:shd w:val="clear" w:color="auto" w:fill="auto"/>
            <w:noWrap/>
            <w:vAlign w:val="center"/>
            <w:hideMark/>
          </w:tcPr>
          <w:p w14:paraId="5B7B41F1" w14:textId="755C4BA1" w:rsidR="00C3190A" w:rsidRPr="005B3D9A" w:rsidDel="005C2465" w:rsidRDefault="00C3190A" w:rsidP="00C3190A">
            <w:pPr>
              <w:overflowPunct/>
              <w:autoSpaceDE/>
              <w:autoSpaceDN/>
              <w:adjustRightInd/>
              <w:spacing w:after="0"/>
              <w:jc w:val="center"/>
              <w:textAlignment w:val="auto"/>
              <w:rPr>
                <w:del w:id="486" w:author="Zhao, Zheng" w:date="2024-08-16T18:04:00Z"/>
                <w:rFonts w:ascii="Arial" w:hAnsi="Arial" w:cs="Arial"/>
                <w:sz w:val="16"/>
                <w:szCs w:val="16"/>
                <w:lang w:val="en-US" w:eastAsia="en-US"/>
              </w:rPr>
            </w:pPr>
            <w:del w:id="487" w:author="Zhao, Zheng" w:date="2024-08-16T18:04:00Z">
              <w:r w:rsidRPr="005B3D9A" w:rsidDel="005C2465">
                <w:rPr>
                  <w:rFonts w:ascii="Arial" w:hAnsi="Arial" w:cs="Arial"/>
                  <w:sz w:val="16"/>
                  <w:szCs w:val="16"/>
                  <w:lang w:val="en-US" w:eastAsia="en-US"/>
                </w:rPr>
                <w:delText>7720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229D9750" w14:textId="35B8D7D0" w:rsidR="00C3190A" w:rsidRPr="005B3D9A" w:rsidDel="005C2465" w:rsidRDefault="00C3190A" w:rsidP="00C3190A">
            <w:pPr>
              <w:overflowPunct/>
              <w:autoSpaceDE/>
              <w:autoSpaceDN/>
              <w:adjustRightInd/>
              <w:spacing w:after="0"/>
              <w:jc w:val="center"/>
              <w:textAlignment w:val="auto"/>
              <w:rPr>
                <w:del w:id="488" w:author="Zhao, Zheng" w:date="2024-08-16T18:04:00Z"/>
                <w:rFonts w:ascii="Arial" w:hAnsi="Arial" w:cs="Arial"/>
                <w:sz w:val="16"/>
                <w:szCs w:val="16"/>
                <w:lang w:val="en-US" w:eastAsia="en-US"/>
              </w:rPr>
            </w:pPr>
            <w:del w:id="489" w:author="Zhao, Zheng" w:date="2024-08-16T18:04:00Z">
              <w:r w:rsidRPr="005B3D9A" w:rsidDel="005C2465">
                <w:rPr>
                  <w:rFonts w:ascii="Arial" w:hAnsi="Arial" w:cs="Arial"/>
                  <w:sz w:val="16"/>
                  <w:szCs w:val="16"/>
                  <w:lang w:val="en-US" w:eastAsia="en-US"/>
                </w:rPr>
                <w:delText>7960</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12C2ACF6" w14:textId="106364B7" w:rsidR="00C3190A" w:rsidRPr="005B3D9A" w:rsidDel="005C2465" w:rsidRDefault="00C3190A" w:rsidP="00C3190A">
            <w:pPr>
              <w:overflowPunct/>
              <w:autoSpaceDE/>
              <w:autoSpaceDN/>
              <w:adjustRightInd/>
              <w:spacing w:after="0"/>
              <w:jc w:val="center"/>
              <w:textAlignment w:val="auto"/>
              <w:rPr>
                <w:del w:id="490" w:author="Zhao, Zheng" w:date="2024-08-16T18:04:00Z"/>
                <w:rFonts w:ascii="Arial" w:hAnsi="Arial" w:cs="Arial"/>
                <w:sz w:val="16"/>
                <w:szCs w:val="16"/>
                <w:lang w:val="en-US" w:eastAsia="en-US"/>
              </w:rPr>
            </w:pPr>
            <w:del w:id="491" w:author="Zhao, Zheng" w:date="2024-08-16T18:04:00Z">
              <w:r w:rsidRPr="005B3D9A" w:rsidDel="005C246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51720520" w14:textId="48368FEF" w:rsidR="00C3190A" w:rsidRPr="005B3D9A" w:rsidDel="005C2465" w:rsidRDefault="00C3190A" w:rsidP="00C3190A">
            <w:pPr>
              <w:overflowPunct/>
              <w:autoSpaceDE/>
              <w:autoSpaceDN/>
              <w:adjustRightInd/>
              <w:spacing w:after="0"/>
              <w:jc w:val="center"/>
              <w:textAlignment w:val="auto"/>
              <w:rPr>
                <w:del w:id="492" w:author="Zhao, Zheng" w:date="2024-08-16T18:04:00Z"/>
                <w:rFonts w:ascii="Arial" w:hAnsi="Arial" w:cs="Arial"/>
                <w:sz w:val="16"/>
                <w:szCs w:val="16"/>
                <w:lang w:val="en-US" w:eastAsia="en-US"/>
              </w:rPr>
            </w:pPr>
            <w:del w:id="493" w:author="Zhao, Zheng" w:date="2024-08-16T18:04:00Z">
              <w:r w:rsidRPr="005B3D9A" w:rsidDel="005C2465">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1E3B7977" w14:textId="61A446FA" w:rsidR="00C3190A" w:rsidRPr="005B3D9A" w:rsidDel="005C2465" w:rsidRDefault="00C3190A" w:rsidP="00C3190A">
            <w:pPr>
              <w:overflowPunct/>
              <w:autoSpaceDE/>
              <w:autoSpaceDN/>
              <w:adjustRightInd/>
              <w:spacing w:after="0"/>
              <w:jc w:val="center"/>
              <w:textAlignment w:val="auto"/>
              <w:rPr>
                <w:del w:id="494" w:author="Zhao, Zheng" w:date="2024-08-16T18:04:00Z"/>
                <w:rFonts w:ascii="Arial" w:hAnsi="Arial" w:cs="Arial"/>
                <w:sz w:val="16"/>
                <w:szCs w:val="16"/>
                <w:lang w:val="en-US" w:eastAsia="en-US"/>
              </w:rPr>
            </w:pPr>
            <w:del w:id="495" w:author="Zhao, Zheng" w:date="2024-08-16T18:04:00Z">
              <w:r w:rsidRPr="005B3D9A" w:rsidDel="005C2465">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6AAF7FBA" w14:textId="24AD74C0" w:rsidR="00C3190A" w:rsidRPr="005B3D9A" w:rsidDel="005C2465" w:rsidRDefault="00C3190A" w:rsidP="00C3190A">
            <w:pPr>
              <w:overflowPunct/>
              <w:autoSpaceDE/>
              <w:autoSpaceDN/>
              <w:adjustRightInd/>
              <w:spacing w:after="0"/>
              <w:jc w:val="center"/>
              <w:textAlignment w:val="auto"/>
              <w:rPr>
                <w:del w:id="496" w:author="Zhao, Zheng" w:date="2024-08-16T18:04:00Z"/>
                <w:rFonts w:ascii="Arial" w:hAnsi="Arial" w:cs="Arial"/>
                <w:sz w:val="16"/>
                <w:szCs w:val="16"/>
                <w:lang w:val="en-US" w:eastAsia="en-US"/>
              </w:rPr>
            </w:pPr>
            <w:del w:id="497" w:author="Zhao, Zheng" w:date="2024-08-16T18:04:00Z">
              <w:r w:rsidRPr="005B3D9A" w:rsidDel="005C2465">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69C3F6EF" w14:textId="0CF851CF" w:rsidR="00C3190A" w:rsidRPr="005B3D9A" w:rsidDel="005C2465" w:rsidRDefault="00C3190A" w:rsidP="00C3190A">
            <w:pPr>
              <w:overflowPunct/>
              <w:autoSpaceDE/>
              <w:autoSpaceDN/>
              <w:adjustRightInd/>
              <w:spacing w:after="0"/>
              <w:jc w:val="center"/>
              <w:textAlignment w:val="auto"/>
              <w:rPr>
                <w:del w:id="498" w:author="Zhao, Zheng" w:date="2024-08-16T18:04:00Z"/>
                <w:rFonts w:ascii="Arial" w:hAnsi="Arial" w:cs="Arial"/>
                <w:sz w:val="16"/>
                <w:szCs w:val="16"/>
                <w:lang w:val="en-US" w:eastAsia="en-US"/>
              </w:rPr>
            </w:pPr>
            <w:del w:id="499" w:author="Zhao, Zheng" w:date="2024-08-16T18:04:00Z">
              <w:r w:rsidRPr="005B3D9A" w:rsidDel="005C2465">
                <w:rPr>
                  <w:rFonts w:ascii="Arial" w:hAnsi="Arial" w:cs="Arial"/>
                  <w:sz w:val="16"/>
                  <w:szCs w:val="16"/>
                  <w:lang w:val="en-US" w:eastAsia="en-US"/>
                </w:rPr>
                <w:delText>N/A</w:delText>
              </w:r>
            </w:del>
          </w:p>
        </w:tc>
        <w:tc>
          <w:tcPr>
            <w:tcW w:w="1240" w:type="dxa"/>
            <w:vMerge/>
            <w:tcBorders>
              <w:top w:val="nil"/>
              <w:left w:val="single" w:sz="8" w:space="0" w:color="auto"/>
              <w:bottom w:val="single" w:sz="8" w:space="0" w:color="000000"/>
              <w:right w:val="single" w:sz="8" w:space="0" w:color="auto"/>
            </w:tcBorders>
            <w:vAlign w:val="center"/>
            <w:hideMark/>
          </w:tcPr>
          <w:p w14:paraId="1DE50C0A" w14:textId="2D67206E" w:rsidR="00C3190A" w:rsidRPr="005B3D9A" w:rsidDel="005C2465" w:rsidRDefault="00C3190A" w:rsidP="00C3190A">
            <w:pPr>
              <w:overflowPunct/>
              <w:autoSpaceDE/>
              <w:autoSpaceDN/>
              <w:adjustRightInd/>
              <w:spacing w:after="0"/>
              <w:textAlignment w:val="auto"/>
              <w:rPr>
                <w:del w:id="500" w:author="Zhao, Zheng" w:date="2024-08-16T18:04:00Z"/>
                <w:rFonts w:ascii="Arial" w:hAnsi="Arial" w:cs="Arial"/>
                <w:b/>
                <w:bCs/>
                <w:sz w:val="16"/>
                <w:szCs w:val="16"/>
                <w:lang w:val="en-US" w:eastAsia="en-US"/>
              </w:rPr>
            </w:pPr>
          </w:p>
        </w:tc>
      </w:tr>
      <w:tr w:rsidR="00F00B8A" w:rsidRPr="005B3D9A" w:rsidDel="005C2465" w14:paraId="469248AA" w14:textId="2DA4CD1D" w:rsidTr="000F0C2B">
        <w:trPr>
          <w:gridAfter w:val="1"/>
          <w:wAfter w:w="8" w:type="dxa"/>
          <w:trHeight w:val="315"/>
          <w:del w:id="501" w:author="Zhao, Zheng" w:date="2024-08-16T18:04: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1144796F" w14:textId="115931CA" w:rsidR="00C3190A" w:rsidRPr="005B3D9A" w:rsidDel="005C2465" w:rsidRDefault="00C3190A" w:rsidP="00C3190A">
            <w:pPr>
              <w:overflowPunct/>
              <w:autoSpaceDE/>
              <w:autoSpaceDN/>
              <w:adjustRightInd/>
              <w:spacing w:after="0"/>
              <w:textAlignment w:val="auto"/>
              <w:rPr>
                <w:del w:id="502" w:author="Zhao, Zheng" w:date="2024-08-16T18:04:00Z"/>
                <w:rFonts w:ascii="Arial" w:hAnsi="Arial" w:cs="Arial"/>
                <w:b/>
                <w:bCs/>
                <w:sz w:val="16"/>
                <w:szCs w:val="16"/>
                <w:lang w:val="en-US" w:eastAsia="en-US"/>
              </w:rPr>
            </w:pPr>
            <w:del w:id="503" w:author="Zhao, Zheng" w:date="2024-08-16T18:04:00Z">
              <w:r w:rsidRPr="005B3D9A" w:rsidDel="005C2465">
                <w:rPr>
                  <w:rFonts w:ascii="Arial" w:hAnsi="Arial" w:cs="Arial"/>
                  <w:b/>
                  <w:bCs/>
                  <w:sz w:val="16"/>
                  <w:szCs w:val="16"/>
                  <w:lang w:val="en-US" w:eastAsia="en-US"/>
                </w:rPr>
                <w:delText>DL5</w:delText>
              </w:r>
            </w:del>
          </w:p>
        </w:tc>
        <w:tc>
          <w:tcPr>
            <w:tcW w:w="1091" w:type="dxa"/>
            <w:tcBorders>
              <w:top w:val="nil"/>
              <w:left w:val="nil"/>
              <w:bottom w:val="single" w:sz="8" w:space="0" w:color="auto"/>
              <w:right w:val="single" w:sz="8" w:space="0" w:color="auto"/>
            </w:tcBorders>
            <w:shd w:val="clear" w:color="auto" w:fill="auto"/>
            <w:noWrap/>
            <w:vAlign w:val="center"/>
            <w:hideMark/>
          </w:tcPr>
          <w:p w14:paraId="0AF35033" w14:textId="622A5674" w:rsidR="00C3190A" w:rsidRPr="005B3D9A" w:rsidDel="005C2465" w:rsidRDefault="00C3190A" w:rsidP="00C3190A">
            <w:pPr>
              <w:overflowPunct/>
              <w:autoSpaceDE/>
              <w:autoSpaceDN/>
              <w:adjustRightInd/>
              <w:spacing w:after="0"/>
              <w:jc w:val="center"/>
              <w:textAlignment w:val="auto"/>
              <w:rPr>
                <w:del w:id="504" w:author="Zhao, Zheng" w:date="2024-08-16T18:04:00Z"/>
                <w:rFonts w:ascii="Arial" w:hAnsi="Arial" w:cs="Arial"/>
                <w:sz w:val="16"/>
                <w:szCs w:val="16"/>
                <w:lang w:val="en-US" w:eastAsia="en-US"/>
              </w:rPr>
            </w:pPr>
            <w:del w:id="505" w:author="Zhao, Zheng" w:date="2024-08-16T18:04:00Z">
              <w:r w:rsidRPr="005B3D9A" w:rsidDel="005C2465">
                <w:rPr>
                  <w:rFonts w:ascii="Arial" w:hAnsi="Arial" w:cs="Arial"/>
                  <w:sz w:val="16"/>
                  <w:szCs w:val="16"/>
                  <w:lang w:val="en-US" w:eastAsia="en-US"/>
                </w:rPr>
                <w:delText>9650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335862D6" w14:textId="73D5FF62" w:rsidR="00C3190A" w:rsidRPr="005B3D9A" w:rsidDel="005C2465" w:rsidRDefault="00C3190A" w:rsidP="00C3190A">
            <w:pPr>
              <w:overflowPunct/>
              <w:autoSpaceDE/>
              <w:autoSpaceDN/>
              <w:adjustRightInd/>
              <w:spacing w:after="0"/>
              <w:jc w:val="center"/>
              <w:textAlignment w:val="auto"/>
              <w:rPr>
                <w:del w:id="506" w:author="Zhao, Zheng" w:date="2024-08-16T18:04:00Z"/>
                <w:rFonts w:ascii="Arial" w:hAnsi="Arial" w:cs="Arial"/>
                <w:sz w:val="16"/>
                <w:szCs w:val="16"/>
                <w:lang w:val="en-US" w:eastAsia="en-US"/>
              </w:rPr>
            </w:pPr>
            <w:del w:id="507" w:author="Zhao, Zheng" w:date="2024-08-16T18:04:00Z">
              <w:r w:rsidRPr="005B3D9A" w:rsidDel="005C2465">
                <w:rPr>
                  <w:rFonts w:ascii="Arial" w:hAnsi="Arial" w:cs="Arial"/>
                  <w:sz w:val="16"/>
                  <w:szCs w:val="16"/>
                  <w:lang w:val="en-US" w:eastAsia="en-US"/>
                </w:rPr>
                <w:delText>9950</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60D468F5" w14:textId="3FBC0EC2" w:rsidR="00C3190A" w:rsidRPr="005B3D9A" w:rsidDel="005C2465" w:rsidRDefault="00C3190A" w:rsidP="00C3190A">
            <w:pPr>
              <w:overflowPunct/>
              <w:autoSpaceDE/>
              <w:autoSpaceDN/>
              <w:adjustRightInd/>
              <w:spacing w:after="0"/>
              <w:jc w:val="center"/>
              <w:textAlignment w:val="auto"/>
              <w:rPr>
                <w:del w:id="508" w:author="Zhao, Zheng" w:date="2024-08-16T18:04:00Z"/>
                <w:rFonts w:ascii="Arial" w:hAnsi="Arial" w:cs="Arial"/>
                <w:sz w:val="16"/>
                <w:szCs w:val="16"/>
                <w:lang w:val="en-US" w:eastAsia="en-US"/>
              </w:rPr>
            </w:pPr>
            <w:del w:id="509" w:author="Zhao, Zheng" w:date="2024-08-16T18:04:00Z">
              <w:r w:rsidRPr="005B3D9A" w:rsidDel="005C246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4FCB6834" w14:textId="04F133C2" w:rsidR="00C3190A" w:rsidRPr="005B3D9A" w:rsidDel="005C2465" w:rsidRDefault="00C3190A" w:rsidP="00C3190A">
            <w:pPr>
              <w:overflowPunct/>
              <w:autoSpaceDE/>
              <w:autoSpaceDN/>
              <w:adjustRightInd/>
              <w:spacing w:after="0"/>
              <w:jc w:val="center"/>
              <w:textAlignment w:val="auto"/>
              <w:rPr>
                <w:del w:id="510" w:author="Zhao, Zheng" w:date="2024-08-16T18:04:00Z"/>
                <w:rFonts w:ascii="Arial" w:hAnsi="Arial" w:cs="Arial"/>
                <w:sz w:val="16"/>
                <w:szCs w:val="16"/>
                <w:lang w:val="en-US" w:eastAsia="en-US"/>
              </w:rPr>
            </w:pPr>
            <w:del w:id="511" w:author="Zhao, Zheng" w:date="2024-08-16T18:04:00Z">
              <w:r w:rsidRPr="005B3D9A" w:rsidDel="005C246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49696DA1" w14:textId="2CCF47E2" w:rsidR="00C3190A" w:rsidRPr="005B3D9A" w:rsidDel="005C2465" w:rsidRDefault="00C3190A" w:rsidP="00C3190A">
            <w:pPr>
              <w:overflowPunct/>
              <w:autoSpaceDE/>
              <w:autoSpaceDN/>
              <w:adjustRightInd/>
              <w:spacing w:after="0"/>
              <w:jc w:val="center"/>
              <w:textAlignment w:val="auto"/>
              <w:rPr>
                <w:del w:id="512" w:author="Zhao, Zheng" w:date="2024-08-16T18:04:00Z"/>
                <w:rFonts w:ascii="Arial" w:hAnsi="Arial" w:cs="Arial"/>
                <w:sz w:val="16"/>
                <w:szCs w:val="16"/>
                <w:lang w:val="en-US" w:eastAsia="en-US"/>
              </w:rPr>
            </w:pPr>
            <w:del w:id="513" w:author="Zhao, Zheng" w:date="2024-08-16T18:04:00Z">
              <w:r w:rsidRPr="005B3D9A" w:rsidDel="005C2465">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6C9F920D" w14:textId="19212D5D" w:rsidR="00C3190A" w:rsidRPr="005B3D9A" w:rsidDel="005C2465" w:rsidRDefault="00C3190A" w:rsidP="00C3190A">
            <w:pPr>
              <w:overflowPunct/>
              <w:autoSpaceDE/>
              <w:autoSpaceDN/>
              <w:adjustRightInd/>
              <w:spacing w:after="0"/>
              <w:jc w:val="center"/>
              <w:textAlignment w:val="auto"/>
              <w:rPr>
                <w:del w:id="514" w:author="Zhao, Zheng" w:date="2024-08-16T18:04:00Z"/>
                <w:rFonts w:ascii="Arial" w:hAnsi="Arial" w:cs="Arial"/>
                <w:sz w:val="16"/>
                <w:szCs w:val="16"/>
                <w:lang w:val="en-US" w:eastAsia="en-US"/>
              </w:rPr>
            </w:pPr>
            <w:del w:id="515" w:author="Zhao, Zheng" w:date="2024-08-16T18:04:00Z">
              <w:r w:rsidRPr="005B3D9A" w:rsidDel="005C2465">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40B2F163" w14:textId="36AE0BD2" w:rsidR="00C3190A" w:rsidRPr="005B3D9A" w:rsidDel="005C2465" w:rsidRDefault="00C3190A" w:rsidP="00C3190A">
            <w:pPr>
              <w:overflowPunct/>
              <w:autoSpaceDE/>
              <w:autoSpaceDN/>
              <w:adjustRightInd/>
              <w:spacing w:after="0"/>
              <w:jc w:val="center"/>
              <w:textAlignment w:val="auto"/>
              <w:rPr>
                <w:del w:id="516" w:author="Zhao, Zheng" w:date="2024-08-16T18:04:00Z"/>
                <w:rFonts w:ascii="Arial" w:hAnsi="Arial" w:cs="Arial"/>
                <w:sz w:val="16"/>
                <w:szCs w:val="16"/>
                <w:lang w:val="en-US" w:eastAsia="en-US"/>
              </w:rPr>
            </w:pPr>
            <w:del w:id="517" w:author="Zhao, Zheng" w:date="2024-08-16T18:04:00Z">
              <w:r w:rsidRPr="005B3D9A" w:rsidDel="005C2465">
                <w:rPr>
                  <w:rFonts w:ascii="Arial" w:hAnsi="Arial" w:cs="Arial"/>
                  <w:sz w:val="16"/>
                  <w:szCs w:val="16"/>
                  <w:lang w:val="en-US" w:eastAsia="en-US"/>
                </w:rPr>
                <w:delText>N/A</w:delText>
              </w:r>
            </w:del>
          </w:p>
        </w:tc>
        <w:tc>
          <w:tcPr>
            <w:tcW w:w="1240" w:type="dxa"/>
            <w:vMerge/>
            <w:tcBorders>
              <w:top w:val="nil"/>
              <w:left w:val="single" w:sz="8" w:space="0" w:color="auto"/>
              <w:bottom w:val="single" w:sz="8" w:space="0" w:color="000000"/>
              <w:right w:val="single" w:sz="8" w:space="0" w:color="auto"/>
            </w:tcBorders>
            <w:vAlign w:val="center"/>
            <w:hideMark/>
          </w:tcPr>
          <w:p w14:paraId="2BE335C3" w14:textId="4E0840A5" w:rsidR="00C3190A" w:rsidRPr="005B3D9A" w:rsidDel="005C2465" w:rsidRDefault="00C3190A" w:rsidP="00C3190A">
            <w:pPr>
              <w:overflowPunct/>
              <w:autoSpaceDE/>
              <w:autoSpaceDN/>
              <w:adjustRightInd/>
              <w:spacing w:after="0"/>
              <w:textAlignment w:val="auto"/>
              <w:rPr>
                <w:del w:id="518" w:author="Zhao, Zheng" w:date="2024-08-16T18:04:00Z"/>
                <w:rFonts w:ascii="Arial" w:hAnsi="Arial" w:cs="Arial"/>
                <w:b/>
                <w:bCs/>
                <w:sz w:val="16"/>
                <w:szCs w:val="16"/>
                <w:lang w:val="en-US" w:eastAsia="en-US"/>
              </w:rPr>
            </w:pPr>
          </w:p>
        </w:tc>
      </w:tr>
      <w:tr w:rsidR="00F00B8A" w:rsidRPr="005B3D9A" w:rsidDel="005C2465" w14:paraId="4400C058" w14:textId="1C41A892" w:rsidTr="000F0C2B">
        <w:trPr>
          <w:trHeight w:val="315"/>
          <w:del w:id="519" w:author="Zhao, Zheng" w:date="2024-08-16T18:04:00Z"/>
        </w:trPr>
        <w:tc>
          <w:tcPr>
            <w:tcW w:w="2578"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4FA7EE4" w14:textId="7056ACA2" w:rsidR="00C3190A" w:rsidRPr="005B3D9A" w:rsidDel="005C2465" w:rsidRDefault="00C3190A" w:rsidP="00C3190A">
            <w:pPr>
              <w:overflowPunct/>
              <w:autoSpaceDE/>
              <w:autoSpaceDN/>
              <w:adjustRightInd/>
              <w:spacing w:after="0"/>
              <w:jc w:val="center"/>
              <w:textAlignment w:val="auto"/>
              <w:rPr>
                <w:del w:id="520" w:author="Zhao, Zheng" w:date="2024-08-16T18:04:00Z"/>
                <w:rFonts w:ascii="Arial" w:hAnsi="Arial" w:cs="Arial"/>
                <w:b/>
                <w:bCs/>
                <w:sz w:val="16"/>
                <w:szCs w:val="16"/>
                <w:lang w:val="en-US" w:eastAsia="en-US"/>
              </w:rPr>
            </w:pPr>
            <w:del w:id="521" w:author="Zhao, Zheng" w:date="2024-08-16T18:04:00Z">
              <w:r w:rsidRPr="005B3D9A" w:rsidDel="005C2465">
                <w:rPr>
                  <w:rFonts w:ascii="Arial" w:hAnsi="Arial" w:cs="Arial"/>
                  <w:b/>
                  <w:bCs/>
                  <w:sz w:val="16"/>
                  <w:szCs w:val="16"/>
                  <w:lang w:val="en-US" w:eastAsia="en-US"/>
                </w:rPr>
                <w:delText>Analysis</w:delText>
              </w:r>
            </w:del>
          </w:p>
        </w:tc>
        <w:tc>
          <w:tcPr>
            <w:tcW w:w="6040"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48E2E890" w14:textId="4CA976DC" w:rsidR="00C3190A" w:rsidRPr="005B3D9A" w:rsidDel="005C2465" w:rsidRDefault="00C3190A" w:rsidP="00C3190A">
            <w:pPr>
              <w:overflowPunct/>
              <w:autoSpaceDE/>
              <w:autoSpaceDN/>
              <w:adjustRightInd/>
              <w:spacing w:after="0"/>
              <w:textAlignment w:val="auto"/>
              <w:rPr>
                <w:del w:id="522" w:author="Zhao, Zheng" w:date="2024-08-16T18:04:00Z"/>
                <w:rFonts w:ascii="Arial" w:hAnsi="Arial" w:cs="Arial"/>
                <w:sz w:val="16"/>
                <w:szCs w:val="16"/>
                <w:lang w:val="en-US" w:eastAsia="en-US"/>
              </w:rPr>
            </w:pPr>
            <w:del w:id="523" w:author="Zhao, Zheng" w:date="2024-08-16T18:04:00Z">
              <w:r w:rsidRPr="005B3D9A" w:rsidDel="005C2465">
                <w:rPr>
                  <w:rFonts w:ascii="Arial" w:hAnsi="Arial" w:cs="Arial"/>
                  <w:sz w:val="16"/>
                  <w:szCs w:val="16"/>
                  <w:lang w:val="en-US" w:eastAsia="en-US"/>
                </w:rPr>
                <w:delText>There is no</w:delText>
              </w:r>
              <w:r w:rsidR="00DD2F9A" w:rsidRPr="005B3D9A" w:rsidDel="005C2465">
                <w:rPr>
                  <w:rFonts w:ascii="Arial" w:hAnsi="Arial" w:cs="Arial"/>
                  <w:sz w:val="16"/>
                  <w:szCs w:val="16"/>
                  <w:lang w:val="en-US" w:eastAsia="en-US"/>
                </w:rPr>
                <w:delText xml:space="preserve"> </w:delText>
              </w:r>
              <w:r w:rsidRPr="005B3D9A" w:rsidDel="005C2465">
                <w:rPr>
                  <w:rFonts w:ascii="Arial" w:hAnsi="Arial" w:cs="Arial"/>
                  <w:sz w:val="16"/>
                  <w:szCs w:val="16"/>
                  <w:lang w:val="en-US" w:eastAsia="en-US"/>
                </w:rPr>
                <w:delText>collision detected with both harmonic and harmonic mixing.</w:delText>
              </w:r>
            </w:del>
          </w:p>
        </w:tc>
      </w:tr>
      <w:tr w:rsidR="00F00B8A" w:rsidRPr="005B3D9A" w:rsidDel="005C2465" w14:paraId="60992679" w14:textId="0D8AB4BB" w:rsidTr="000F0C2B">
        <w:trPr>
          <w:gridAfter w:val="1"/>
          <w:wAfter w:w="8" w:type="dxa"/>
          <w:trHeight w:val="315"/>
          <w:del w:id="524" w:author="Zhao, Zheng" w:date="2024-08-16T18:04:00Z"/>
        </w:trPr>
        <w:tc>
          <w:tcPr>
            <w:tcW w:w="1610" w:type="dxa"/>
            <w:gridSpan w:val="2"/>
            <w:tcBorders>
              <w:top w:val="single" w:sz="8" w:space="0" w:color="auto"/>
              <w:left w:val="single" w:sz="8" w:space="0" w:color="auto"/>
              <w:bottom w:val="nil"/>
              <w:right w:val="single" w:sz="8" w:space="0" w:color="000000"/>
            </w:tcBorders>
            <w:shd w:val="clear" w:color="auto" w:fill="auto"/>
            <w:vAlign w:val="center"/>
            <w:hideMark/>
          </w:tcPr>
          <w:p w14:paraId="6BDFB640" w14:textId="1B3FCE7A" w:rsidR="00C3190A" w:rsidRPr="005B3D9A" w:rsidDel="005C2465" w:rsidRDefault="00C3190A" w:rsidP="00C3190A">
            <w:pPr>
              <w:overflowPunct/>
              <w:autoSpaceDE/>
              <w:autoSpaceDN/>
              <w:adjustRightInd/>
              <w:spacing w:after="0"/>
              <w:jc w:val="center"/>
              <w:textAlignment w:val="auto"/>
              <w:rPr>
                <w:del w:id="525" w:author="Zhao, Zheng" w:date="2024-08-16T18:04:00Z"/>
                <w:rFonts w:ascii="Arial" w:hAnsi="Arial" w:cs="Arial"/>
                <w:b/>
                <w:bCs/>
                <w:sz w:val="16"/>
                <w:szCs w:val="16"/>
                <w:lang w:val="en-US" w:eastAsia="en-US"/>
              </w:rPr>
            </w:pPr>
            <w:del w:id="526" w:author="Zhao, Zheng" w:date="2024-08-16T18:04:00Z">
              <w:r w:rsidRPr="005B3D9A" w:rsidDel="005C2465">
                <w:rPr>
                  <w:rFonts w:ascii="Arial" w:hAnsi="Arial" w:cs="Arial"/>
                  <w:b/>
                  <w:bCs/>
                  <w:sz w:val="16"/>
                  <w:szCs w:val="16"/>
                  <w:lang w:val="en-US" w:eastAsia="en-US"/>
                </w:rPr>
                <w:delText>UL/DL</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05F9DA1" w14:textId="453B7E79" w:rsidR="00C3190A" w:rsidRPr="005B3D9A" w:rsidDel="005C2465" w:rsidRDefault="002D4EF3" w:rsidP="00C3190A">
            <w:pPr>
              <w:overflowPunct/>
              <w:autoSpaceDE/>
              <w:autoSpaceDN/>
              <w:adjustRightInd/>
              <w:spacing w:after="0"/>
              <w:jc w:val="center"/>
              <w:textAlignment w:val="auto"/>
              <w:rPr>
                <w:del w:id="527" w:author="Zhao, Zheng" w:date="2024-08-16T18:04:00Z"/>
                <w:rFonts w:ascii="Arial" w:hAnsi="Arial" w:cs="Arial"/>
                <w:b/>
                <w:bCs/>
                <w:sz w:val="16"/>
                <w:szCs w:val="16"/>
                <w:lang w:val="en-US" w:eastAsia="en-US"/>
              </w:rPr>
            </w:pPr>
            <w:del w:id="528" w:author="Zhao, Zheng" w:date="2024-08-16T18:04:00Z">
              <w:r w:rsidRPr="005B3D9A" w:rsidDel="005C2465">
                <w:rPr>
                  <w:rFonts w:ascii="Arial" w:hAnsi="Arial" w:cs="Arial"/>
                  <w:b/>
                  <w:bCs/>
                  <w:sz w:val="16"/>
                  <w:szCs w:val="16"/>
                  <w:lang w:val="en-US" w:eastAsia="en-US"/>
                </w:rPr>
                <w:delText>n2</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6F2EDE03" w14:textId="59957355" w:rsidR="00C3190A" w:rsidRPr="005B3D9A" w:rsidDel="005C2465" w:rsidRDefault="00C3190A" w:rsidP="00C3190A">
            <w:pPr>
              <w:overflowPunct/>
              <w:autoSpaceDE/>
              <w:autoSpaceDN/>
              <w:adjustRightInd/>
              <w:spacing w:after="0"/>
              <w:jc w:val="center"/>
              <w:textAlignment w:val="auto"/>
              <w:rPr>
                <w:del w:id="529" w:author="Zhao, Zheng" w:date="2024-08-16T18:04:00Z"/>
                <w:rFonts w:ascii="Arial" w:hAnsi="Arial" w:cs="Arial"/>
                <w:b/>
                <w:bCs/>
                <w:sz w:val="16"/>
                <w:szCs w:val="16"/>
                <w:lang w:val="en-US" w:eastAsia="en-US"/>
              </w:rPr>
            </w:pPr>
            <w:del w:id="530" w:author="Zhao, Zheng" w:date="2024-08-16T18:04:00Z">
              <w:r w:rsidRPr="005B3D9A" w:rsidDel="005C2465">
                <w:rPr>
                  <w:rFonts w:ascii="Arial" w:hAnsi="Arial" w:cs="Arial"/>
                  <w:b/>
                  <w:bCs/>
                  <w:sz w:val="16"/>
                  <w:szCs w:val="16"/>
                  <w:lang w:val="en-US" w:eastAsia="en-US"/>
                </w:rPr>
                <w:delText>UL1</w:delText>
              </w:r>
            </w:del>
          </w:p>
        </w:tc>
        <w:tc>
          <w:tcPr>
            <w:tcW w:w="960" w:type="dxa"/>
            <w:tcBorders>
              <w:top w:val="nil"/>
              <w:left w:val="nil"/>
              <w:bottom w:val="single" w:sz="8" w:space="0" w:color="auto"/>
              <w:right w:val="single" w:sz="8" w:space="0" w:color="auto"/>
            </w:tcBorders>
            <w:shd w:val="clear" w:color="auto" w:fill="auto"/>
            <w:noWrap/>
            <w:vAlign w:val="center"/>
            <w:hideMark/>
          </w:tcPr>
          <w:p w14:paraId="7407FF97" w14:textId="37E7F9AC" w:rsidR="00C3190A" w:rsidRPr="005B3D9A" w:rsidDel="005C2465" w:rsidRDefault="00C3190A" w:rsidP="00C3190A">
            <w:pPr>
              <w:overflowPunct/>
              <w:autoSpaceDE/>
              <w:autoSpaceDN/>
              <w:adjustRightInd/>
              <w:spacing w:after="0"/>
              <w:jc w:val="center"/>
              <w:textAlignment w:val="auto"/>
              <w:rPr>
                <w:del w:id="531" w:author="Zhao, Zheng" w:date="2024-08-16T18:04:00Z"/>
                <w:rFonts w:ascii="Arial" w:hAnsi="Arial" w:cs="Arial"/>
                <w:b/>
                <w:bCs/>
                <w:sz w:val="16"/>
                <w:szCs w:val="16"/>
                <w:lang w:val="en-US" w:eastAsia="en-US"/>
              </w:rPr>
            </w:pPr>
            <w:del w:id="532" w:author="Zhao, Zheng" w:date="2024-08-16T18:04:00Z">
              <w:r w:rsidRPr="005B3D9A" w:rsidDel="005C2465">
                <w:rPr>
                  <w:rFonts w:ascii="Arial" w:hAnsi="Arial" w:cs="Arial"/>
                  <w:b/>
                  <w:bCs/>
                  <w:sz w:val="16"/>
                  <w:szCs w:val="16"/>
                  <w:lang w:val="en-US" w:eastAsia="en-US"/>
                </w:rPr>
                <w:delText>UL2</w:delText>
              </w:r>
            </w:del>
          </w:p>
        </w:tc>
        <w:tc>
          <w:tcPr>
            <w:tcW w:w="960" w:type="dxa"/>
            <w:tcBorders>
              <w:top w:val="nil"/>
              <w:left w:val="nil"/>
              <w:bottom w:val="single" w:sz="8" w:space="0" w:color="auto"/>
              <w:right w:val="single" w:sz="8" w:space="0" w:color="auto"/>
            </w:tcBorders>
            <w:shd w:val="clear" w:color="auto" w:fill="auto"/>
            <w:noWrap/>
            <w:vAlign w:val="center"/>
            <w:hideMark/>
          </w:tcPr>
          <w:p w14:paraId="71E53EA9" w14:textId="23575D23" w:rsidR="00C3190A" w:rsidRPr="005B3D9A" w:rsidDel="005C2465" w:rsidRDefault="00C3190A" w:rsidP="00C3190A">
            <w:pPr>
              <w:overflowPunct/>
              <w:autoSpaceDE/>
              <w:autoSpaceDN/>
              <w:adjustRightInd/>
              <w:spacing w:after="0"/>
              <w:jc w:val="center"/>
              <w:textAlignment w:val="auto"/>
              <w:rPr>
                <w:del w:id="533" w:author="Zhao, Zheng" w:date="2024-08-16T18:04:00Z"/>
                <w:rFonts w:ascii="Arial" w:hAnsi="Arial" w:cs="Arial"/>
                <w:b/>
                <w:bCs/>
                <w:sz w:val="16"/>
                <w:szCs w:val="16"/>
                <w:lang w:val="en-US" w:eastAsia="en-US"/>
              </w:rPr>
            </w:pPr>
            <w:del w:id="534" w:author="Zhao, Zheng" w:date="2024-08-16T18:04:00Z">
              <w:r w:rsidRPr="005B3D9A" w:rsidDel="005C2465">
                <w:rPr>
                  <w:rFonts w:ascii="Arial" w:hAnsi="Arial" w:cs="Arial"/>
                  <w:b/>
                  <w:bCs/>
                  <w:sz w:val="16"/>
                  <w:szCs w:val="16"/>
                  <w:lang w:val="en-US" w:eastAsia="en-US"/>
                </w:rPr>
                <w:delText>UL3</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2A1CE83" w14:textId="3E474725" w:rsidR="00C3190A" w:rsidRPr="005B3D9A" w:rsidDel="005C2465" w:rsidRDefault="00C3190A" w:rsidP="00C3190A">
            <w:pPr>
              <w:overflowPunct/>
              <w:autoSpaceDE/>
              <w:autoSpaceDN/>
              <w:adjustRightInd/>
              <w:spacing w:after="0"/>
              <w:jc w:val="center"/>
              <w:textAlignment w:val="auto"/>
              <w:rPr>
                <w:del w:id="535" w:author="Zhao, Zheng" w:date="2024-08-16T18:04:00Z"/>
                <w:rFonts w:ascii="Arial" w:hAnsi="Arial" w:cs="Arial"/>
                <w:b/>
                <w:bCs/>
                <w:sz w:val="16"/>
                <w:szCs w:val="16"/>
                <w:lang w:val="en-US" w:eastAsia="en-US"/>
              </w:rPr>
            </w:pPr>
            <w:del w:id="536" w:author="Zhao, Zheng" w:date="2024-08-16T18:04:00Z">
              <w:r w:rsidRPr="005B3D9A" w:rsidDel="005C2465">
                <w:rPr>
                  <w:rFonts w:ascii="Arial" w:hAnsi="Arial" w:cs="Arial"/>
                  <w:b/>
                  <w:bCs/>
                  <w:sz w:val="16"/>
                  <w:szCs w:val="16"/>
                  <w:lang w:val="en-US" w:eastAsia="en-US"/>
                </w:rPr>
                <w:delText>UL4</w:delText>
              </w:r>
            </w:del>
          </w:p>
        </w:tc>
        <w:tc>
          <w:tcPr>
            <w:tcW w:w="960" w:type="dxa"/>
            <w:tcBorders>
              <w:top w:val="nil"/>
              <w:left w:val="nil"/>
              <w:bottom w:val="single" w:sz="8" w:space="0" w:color="auto"/>
              <w:right w:val="single" w:sz="8" w:space="0" w:color="auto"/>
            </w:tcBorders>
            <w:shd w:val="clear" w:color="auto" w:fill="auto"/>
            <w:noWrap/>
            <w:vAlign w:val="center"/>
            <w:hideMark/>
          </w:tcPr>
          <w:p w14:paraId="147C2779" w14:textId="27D026BB" w:rsidR="00C3190A" w:rsidRPr="005B3D9A" w:rsidDel="005C2465" w:rsidRDefault="00C3190A" w:rsidP="00C3190A">
            <w:pPr>
              <w:overflowPunct/>
              <w:autoSpaceDE/>
              <w:autoSpaceDN/>
              <w:adjustRightInd/>
              <w:spacing w:after="0"/>
              <w:jc w:val="center"/>
              <w:textAlignment w:val="auto"/>
              <w:rPr>
                <w:del w:id="537" w:author="Zhao, Zheng" w:date="2024-08-16T18:04:00Z"/>
                <w:rFonts w:ascii="Arial" w:hAnsi="Arial" w:cs="Arial"/>
                <w:b/>
                <w:bCs/>
                <w:sz w:val="16"/>
                <w:szCs w:val="16"/>
                <w:lang w:val="en-US" w:eastAsia="en-US"/>
              </w:rPr>
            </w:pPr>
            <w:del w:id="538" w:author="Zhao, Zheng" w:date="2024-08-16T18:04:00Z">
              <w:r w:rsidRPr="005B3D9A" w:rsidDel="005C2465">
                <w:rPr>
                  <w:rFonts w:ascii="Arial" w:hAnsi="Arial" w:cs="Arial"/>
                  <w:b/>
                  <w:bCs/>
                  <w:sz w:val="16"/>
                  <w:szCs w:val="16"/>
                  <w:lang w:val="en-US" w:eastAsia="en-US"/>
                </w:rPr>
                <w:delText>UL5</w:delText>
              </w:r>
            </w:del>
          </w:p>
        </w:tc>
        <w:tc>
          <w:tcPr>
            <w:tcW w:w="12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A03030E" w14:textId="4EC242D5" w:rsidR="00C3190A" w:rsidRPr="005B3D9A" w:rsidDel="005C2465" w:rsidRDefault="00C3190A" w:rsidP="00C3190A">
            <w:pPr>
              <w:overflowPunct/>
              <w:autoSpaceDE/>
              <w:autoSpaceDN/>
              <w:adjustRightInd/>
              <w:spacing w:after="0"/>
              <w:jc w:val="center"/>
              <w:textAlignment w:val="auto"/>
              <w:rPr>
                <w:del w:id="539" w:author="Zhao, Zheng" w:date="2024-08-16T18:04:00Z"/>
                <w:rFonts w:ascii="Arial" w:hAnsi="Arial" w:cs="Arial"/>
                <w:b/>
                <w:bCs/>
                <w:sz w:val="16"/>
                <w:szCs w:val="16"/>
                <w:lang w:val="en-US" w:eastAsia="en-US"/>
              </w:rPr>
            </w:pPr>
            <w:del w:id="540" w:author="Zhao, Zheng" w:date="2024-08-16T18:04:00Z">
              <w:r w:rsidRPr="005B3D9A" w:rsidDel="005C2465">
                <w:rPr>
                  <w:rFonts w:ascii="Arial" w:hAnsi="Arial" w:cs="Arial"/>
                  <w:b/>
                  <w:bCs/>
                  <w:sz w:val="16"/>
                  <w:szCs w:val="16"/>
                  <w:lang w:val="en-US" w:eastAsia="en-US"/>
                </w:rPr>
                <w:delText>MSD type</w:delText>
              </w:r>
            </w:del>
          </w:p>
        </w:tc>
      </w:tr>
      <w:tr w:rsidR="00F00B8A" w:rsidRPr="005B3D9A" w:rsidDel="005C2465" w14:paraId="3C366594" w14:textId="219EFA90" w:rsidTr="000F0C2B">
        <w:trPr>
          <w:gridAfter w:val="1"/>
          <w:wAfter w:w="8" w:type="dxa"/>
          <w:trHeight w:val="315"/>
          <w:del w:id="541" w:author="Zhao, Zheng" w:date="2024-08-16T18:04:00Z"/>
        </w:trPr>
        <w:tc>
          <w:tcPr>
            <w:tcW w:w="1610" w:type="dxa"/>
            <w:gridSpan w:val="2"/>
            <w:tcBorders>
              <w:top w:val="nil"/>
              <w:left w:val="single" w:sz="8" w:space="0" w:color="auto"/>
              <w:bottom w:val="single" w:sz="8" w:space="0" w:color="auto"/>
              <w:right w:val="single" w:sz="8" w:space="0" w:color="000000"/>
            </w:tcBorders>
            <w:shd w:val="clear" w:color="auto" w:fill="auto"/>
            <w:vAlign w:val="center"/>
            <w:hideMark/>
          </w:tcPr>
          <w:p w14:paraId="6E65C97E" w14:textId="5B371F26" w:rsidR="00C3190A" w:rsidRPr="005B3D9A" w:rsidDel="005C2465" w:rsidRDefault="00C3190A" w:rsidP="00C3190A">
            <w:pPr>
              <w:overflowPunct/>
              <w:autoSpaceDE/>
              <w:autoSpaceDN/>
              <w:adjustRightInd/>
              <w:spacing w:after="0"/>
              <w:jc w:val="center"/>
              <w:textAlignment w:val="auto"/>
              <w:rPr>
                <w:del w:id="542" w:author="Zhao, Zheng" w:date="2024-08-16T18:04:00Z"/>
                <w:rFonts w:ascii="Arial" w:hAnsi="Arial" w:cs="Arial"/>
                <w:b/>
                <w:bCs/>
                <w:sz w:val="16"/>
                <w:szCs w:val="16"/>
                <w:lang w:val="en-US" w:eastAsia="en-US"/>
              </w:rPr>
            </w:pPr>
            <w:del w:id="543" w:author="Zhao, Zheng" w:date="2024-08-16T18:04:00Z">
              <w:r w:rsidRPr="005B3D9A" w:rsidDel="005C2465">
                <w:rPr>
                  <w:rFonts w:ascii="Arial" w:hAnsi="Arial" w:cs="Arial"/>
                  <w:b/>
                  <w:bCs/>
                  <w:sz w:val="16"/>
                  <w:szCs w:val="16"/>
                  <w:lang w:val="en-US" w:eastAsia="en-US"/>
                </w:rPr>
                <w:lastRenderedPageBreak/>
                <w:delText>harmonics</w:delText>
              </w:r>
            </w:del>
          </w:p>
        </w:tc>
        <w:tc>
          <w:tcPr>
            <w:tcW w:w="960" w:type="dxa"/>
            <w:tcBorders>
              <w:top w:val="nil"/>
              <w:left w:val="nil"/>
              <w:bottom w:val="single" w:sz="8" w:space="0" w:color="auto"/>
              <w:right w:val="single" w:sz="8" w:space="0" w:color="auto"/>
            </w:tcBorders>
            <w:shd w:val="clear" w:color="auto" w:fill="auto"/>
            <w:noWrap/>
            <w:vAlign w:val="center"/>
            <w:hideMark/>
          </w:tcPr>
          <w:p w14:paraId="51EFE94C" w14:textId="24942BC2" w:rsidR="00C3190A" w:rsidRPr="005B3D9A" w:rsidDel="005C2465" w:rsidRDefault="00C3190A" w:rsidP="00C3190A">
            <w:pPr>
              <w:overflowPunct/>
              <w:autoSpaceDE/>
              <w:autoSpaceDN/>
              <w:adjustRightInd/>
              <w:spacing w:after="0"/>
              <w:jc w:val="center"/>
              <w:textAlignment w:val="auto"/>
              <w:rPr>
                <w:del w:id="544" w:author="Zhao, Zheng" w:date="2024-08-16T18:04:00Z"/>
                <w:rFonts w:ascii="Arial" w:hAnsi="Arial" w:cs="Arial"/>
                <w:b/>
                <w:bCs/>
                <w:sz w:val="16"/>
                <w:szCs w:val="16"/>
                <w:lang w:val="en-US" w:eastAsia="en-US"/>
              </w:rPr>
            </w:pPr>
            <w:del w:id="545" w:author="Zhao, Zheng" w:date="2024-08-16T18:04:00Z">
              <w:r w:rsidRPr="005B3D9A" w:rsidDel="005C2465">
                <w:rPr>
                  <w:rFonts w:ascii="Arial" w:hAnsi="Arial" w:cs="Arial"/>
                  <w:b/>
                  <w:bCs/>
                  <w:sz w:val="16"/>
                  <w:szCs w:val="16"/>
                  <w:lang w:val="en-US" w:eastAsia="en-US"/>
                </w:rPr>
                <w:delText>fLow</w:delText>
              </w:r>
            </w:del>
          </w:p>
        </w:tc>
        <w:tc>
          <w:tcPr>
            <w:tcW w:w="960" w:type="dxa"/>
            <w:gridSpan w:val="2"/>
            <w:tcBorders>
              <w:top w:val="nil"/>
              <w:left w:val="nil"/>
              <w:bottom w:val="single" w:sz="8" w:space="0" w:color="auto"/>
              <w:right w:val="single" w:sz="8" w:space="0" w:color="auto"/>
            </w:tcBorders>
            <w:shd w:val="clear" w:color="000000" w:fill="FFFFFF"/>
            <w:vAlign w:val="center"/>
            <w:hideMark/>
          </w:tcPr>
          <w:p w14:paraId="7BD5F2A1" w14:textId="627EFEF6" w:rsidR="00C3190A" w:rsidRPr="005B3D9A" w:rsidDel="005C2465" w:rsidRDefault="00C3190A" w:rsidP="00C3190A">
            <w:pPr>
              <w:overflowPunct/>
              <w:autoSpaceDE/>
              <w:autoSpaceDN/>
              <w:adjustRightInd/>
              <w:spacing w:after="0"/>
              <w:jc w:val="center"/>
              <w:textAlignment w:val="auto"/>
              <w:rPr>
                <w:del w:id="546" w:author="Zhao, Zheng" w:date="2024-08-16T18:04:00Z"/>
                <w:rFonts w:ascii="Arial" w:hAnsi="Arial" w:cs="Arial"/>
                <w:sz w:val="16"/>
                <w:szCs w:val="16"/>
                <w:lang w:val="en-US" w:eastAsia="en-US"/>
              </w:rPr>
            </w:pPr>
            <w:del w:id="547" w:author="Zhao, Zheng" w:date="2024-08-16T18:04:00Z">
              <w:r w:rsidRPr="005B3D9A" w:rsidDel="005C2465">
                <w:rPr>
                  <w:rFonts w:ascii="Arial" w:hAnsi="Arial" w:cs="Arial"/>
                  <w:sz w:val="16"/>
                  <w:szCs w:val="16"/>
                  <w:lang w:val="en-US" w:eastAsia="en-US"/>
                </w:rPr>
                <w:delText>1850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59CA0B83" w14:textId="769AEB26" w:rsidR="00C3190A" w:rsidRPr="005B3D9A" w:rsidDel="005C2465" w:rsidRDefault="00C3190A" w:rsidP="00C3190A">
            <w:pPr>
              <w:overflowPunct/>
              <w:autoSpaceDE/>
              <w:autoSpaceDN/>
              <w:adjustRightInd/>
              <w:spacing w:after="0"/>
              <w:jc w:val="center"/>
              <w:textAlignment w:val="auto"/>
              <w:rPr>
                <w:del w:id="548" w:author="Zhao, Zheng" w:date="2024-08-16T18:04:00Z"/>
                <w:rFonts w:ascii="Arial" w:hAnsi="Arial" w:cs="Arial"/>
                <w:sz w:val="16"/>
                <w:szCs w:val="16"/>
                <w:lang w:val="en-US" w:eastAsia="en-US"/>
              </w:rPr>
            </w:pPr>
            <w:del w:id="549" w:author="Zhao, Zheng" w:date="2024-08-16T18:04:00Z">
              <w:r w:rsidRPr="005B3D9A" w:rsidDel="005C2465">
                <w:rPr>
                  <w:rFonts w:ascii="Arial" w:hAnsi="Arial" w:cs="Arial"/>
                  <w:sz w:val="16"/>
                  <w:szCs w:val="16"/>
                  <w:lang w:val="en-US" w:eastAsia="en-US"/>
                </w:rPr>
                <w:delText>3700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372898B3" w14:textId="079F76EE" w:rsidR="00C3190A" w:rsidRPr="005B3D9A" w:rsidDel="005C2465" w:rsidRDefault="00C3190A" w:rsidP="00C3190A">
            <w:pPr>
              <w:overflowPunct/>
              <w:autoSpaceDE/>
              <w:autoSpaceDN/>
              <w:adjustRightInd/>
              <w:spacing w:after="0"/>
              <w:jc w:val="center"/>
              <w:textAlignment w:val="auto"/>
              <w:rPr>
                <w:del w:id="550" w:author="Zhao, Zheng" w:date="2024-08-16T18:04:00Z"/>
                <w:rFonts w:ascii="Arial" w:hAnsi="Arial" w:cs="Arial"/>
                <w:sz w:val="16"/>
                <w:szCs w:val="16"/>
                <w:lang w:val="en-US" w:eastAsia="en-US"/>
              </w:rPr>
            </w:pPr>
            <w:del w:id="551" w:author="Zhao, Zheng" w:date="2024-08-16T18:04:00Z">
              <w:r w:rsidRPr="005B3D9A" w:rsidDel="005C2465">
                <w:rPr>
                  <w:rFonts w:ascii="Arial" w:hAnsi="Arial" w:cs="Arial"/>
                  <w:sz w:val="16"/>
                  <w:szCs w:val="16"/>
                  <w:lang w:val="en-US" w:eastAsia="en-US"/>
                </w:rPr>
                <w:delText>5550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2B76EB63" w14:textId="6B664666" w:rsidR="00C3190A" w:rsidRPr="005B3D9A" w:rsidDel="005C2465" w:rsidRDefault="00C3190A" w:rsidP="00C3190A">
            <w:pPr>
              <w:overflowPunct/>
              <w:autoSpaceDE/>
              <w:autoSpaceDN/>
              <w:adjustRightInd/>
              <w:spacing w:after="0"/>
              <w:jc w:val="center"/>
              <w:textAlignment w:val="auto"/>
              <w:rPr>
                <w:del w:id="552" w:author="Zhao, Zheng" w:date="2024-08-16T18:04:00Z"/>
                <w:rFonts w:ascii="Arial" w:hAnsi="Arial" w:cs="Arial"/>
                <w:sz w:val="16"/>
                <w:szCs w:val="16"/>
                <w:lang w:val="en-US" w:eastAsia="en-US"/>
              </w:rPr>
            </w:pPr>
            <w:del w:id="553" w:author="Zhao, Zheng" w:date="2024-08-16T18:04:00Z">
              <w:r w:rsidRPr="005B3D9A" w:rsidDel="005C2465">
                <w:rPr>
                  <w:rFonts w:ascii="Arial" w:hAnsi="Arial" w:cs="Arial"/>
                  <w:sz w:val="16"/>
                  <w:szCs w:val="16"/>
                  <w:lang w:val="en-US" w:eastAsia="en-US"/>
                </w:rPr>
                <w:delText>7400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C30FF13" w14:textId="333A32AA" w:rsidR="00C3190A" w:rsidRPr="005B3D9A" w:rsidDel="005C2465" w:rsidRDefault="00C3190A" w:rsidP="00C3190A">
            <w:pPr>
              <w:overflowPunct/>
              <w:autoSpaceDE/>
              <w:autoSpaceDN/>
              <w:adjustRightInd/>
              <w:spacing w:after="0"/>
              <w:jc w:val="center"/>
              <w:textAlignment w:val="auto"/>
              <w:rPr>
                <w:del w:id="554" w:author="Zhao, Zheng" w:date="2024-08-16T18:04:00Z"/>
                <w:rFonts w:ascii="Arial" w:hAnsi="Arial" w:cs="Arial"/>
                <w:sz w:val="16"/>
                <w:szCs w:val="16"/>
                <w:lang w:val="en-US" w:eastAsia="en-US"/>
              </w:rPr>
            </w:pPr>
            <w:del w:id="555" w:author="Zhao, Zheng" w:date="2024-08-16T18:04:00Z">
              <w:r w:rsidRPr="005B3D9A" w:rsidDel="005C2465">
                <w:rPr>
                  <w:rFonts w:ascii="Arial" w:hAnsi="Arial" w:cs="Arial"/>
                  <w:sz w:val="16"/>
                  <w:szCs w:val="16"/>
                  <w:lang w:val="en-US" w:eastAsia="en-US"/>
                </w:rPr>
                <w:delText>9250</w:delText>
              </w:r>
            </w:del>
          </w:p>
        </w:tc>
        <w:tc>
          <w:tcPr>
            <w:tcW w:w="1240" w:type="dxa"/>
            <w:vMerge/>
            <w:tcBorders>
              <w:top w:val="nil"/>
              <w:left w:val="single" w:sz="8" w:space="0" w:color="auto"/>
              <w:bottom w:val="single" w:sz="8" w:space="0" w:color="000000"/>
              <w:right w:val="single" w:sz="8" w:space="0" w:color="auto"/>
            </w:tcBorders>
            <w:vAlign w:val="center"/>
            <w:hideMark/>
          </w:tcPr>
          <w:p w14:paraId="4EB621AA" w14:textId="5AB66073" w:rsidR="00C3190A" w:rsidRPr="005B3D9A" w:rsidDel="005C2465" w:rsidRDefault="00C3190A" w:rsidP="00C3190A">
            <w:pPr>
              <w:overflowPunct/>
              <w:autoSpaceDE/>
              <w:autoSpaceDN/>
              <w:adjustRightInd/>
              <w:spacing w:after="0"/>
              <w:textAlignment w:val="auto"/>
              <w:rPr>
                <w:del w:id="556" w:author="Zhao, Zheng" w:date="2024-08-16T18:04:00Z"/>
                <w:rFonts w:ascii="Arial" w:hAnsi="Arial" w:cs="Arial"/>
                <w:b/>
                <w:bCs/>
                <w:sz w:val="16"/>
                <w:szCs w:val="16"/>
                <w:lang w:val="en-US" w:eastAsia="en-US"/>
              </w:rPr>
            </w:pPr>
          </w:p>
        </w:tc>
      </w:tr>
      <w:tr w:rsidR="00F00B8A" w:rsidRPr="005B3D9A" w:rsidDel="005C2465" w14:paraId="376FCE2E" w14:textId="329B1699" w:rsidTr="000F0C2B">
        <w:trPr>
          <w:gridAfter w:val="1"/>
          <w:wAfter w:w="8" w:type="dxa"/>
          <w:trHeight w:val="315"/>
          <w:del w:id="557" w:author="Zhao, Zheng" w:date="2024-08-16T18:04: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0DE3AB0C" w14:textId="5C0258B6" w:rsidR="00C3190A" w:rsidRPr="005B3D9A" w:rsidDel="005C2465" w:rsidRDefault="002D4EF3" w:rsidP="00C3190A">
            <w:pPr>
              <w:overflowPunct/>
              <w:autoSpaceDE/>
              <w:autoSpaceDN/>
              <w:adjustRightInd/>
              <w:spacing w:after="0"/>
              <w:jc w:val="center"/>
              <w:textAlignment w:val="auto"/>
              <w:rPr>
                <w:del w:id="558" w:author="Zhao, Zheng" w:date="2024-08-16T18:04:00Z"/>
                <w:rFonts w:ascii="Arial" w:hAnsi="Arial" w:cs="Arial"/>
                <w:b/>
                <w:bCs/>
                <w:sz w:val="16"/>
                <w:szCs w:val="16"/>
                <w:lang w:val="en-US" w:eastAsia="en-US"/>
              </w:rPr>
            </w:pPr>
            <w:del w:id="559" w:author="Zhao, Zheng" w:date="2024-08-16T18:04:00Z">
              <w:r w:rsidRPr="005B3D9A" w:rsidDel="005C2465">
                <w:rPr>
                  <w:rFonts w:ascii="Arial" w:hAnsi="Arial" w:cs="Arial"/>
                  <w:b/>
                  <w:bCs/>
                  <w:sz w:val="16"/>
                  <w:szCs w:val="16"/>
                  <w:lang w:val="en-US" w:eastAsia="en-US"/>
                </w:rPr>
                <w:delText>n48</w:delText>
              </w:r>
            </w:del>
          </w:p>
        </w:tc>
        <w:tc>
          <w:tcPr>
            <w:tcW w:w="1091" w:type="dxa"/>
            <w:tcBorders>
              <w:top w:val="nil"/>
              <w:left w:val="nil"/>
              <w:bottom w:val="single" w:sz="8" w:space="0" w:color="auto"/>
              <w:right w:val="single" w:sz="8" w:space="0" w:color="auto"/>
            </w:tcBorders>
            <w:shd w:val="clear" w:color="auto" w:fill="auto"/>
            <w:noWrap/>
            <w:vAlign w:val="center"/>
            <w:hideMark/>
          </w:tcPr>
          <w:p w14:paraId="72259B63" w14:textId="1027CCEB" w:rsidR="00C3190A" w:rsidRPr="005B3D9A" w:rsidDel="005C2465" w:rsidRDefault="00C3190A" w:rsidP="00C3190A">
            <w:pPr>
              <w:overflowPunct/>
              <w:autoSpaceDE/>
              <w:autoSpaceDN/>
              <w:adjustRightInd/>
              <w:spacing w:after="0"/>
              <w:jc w:val="center"/>
              <w:textAlignment w:val="auto"/>
              <w:rPr>
                <w:del w:id="560" w:author="Zhao, Zheng" w:date="2024-08-16T18:04:00Z"/>
                <w:rFonts w:ascii="Arial" w:hAnsi="Arial" w:cs="Arial"/>
                <w:b/>
                <w:bCs/>
                <w:sz w:val="16"/>
                <w:szCs w:val="16"/>
                <w:lang w:val="en-US" w:eastAsia="en-US"/>
              </w:rPr>
            </w:pPr>
            <w:del w:id="561" w:author="Zhao, Zheng" w:date="2024-08-16T18:04:00Z">
              <w:r w:rsidRPr="005B3D9A" w:rsidDel="005C2465">
                <w:rPr>
                  <w:rFonts w:ascii="Arial" w:hAnsi="Arial" w:cs="Arial"/>
                  <w:b/>
                  <w:bCs/>
                  <w:sz w:val="16"/>
                  <w:szCs w:val="16"/>
                  <w:lang w:val="en-US" w:eastAsia="en-US"/>
                </w:rPr>
                <w:delText>fLow</w:delText>
              </w:r>
            </w:del>
          </w:p>
        </w:tc>
        <w:tc>
          <w:tcPr>
            <w:tcW w:w="960" w:type="dxa"/>
            <w:tcBorders>
              <w:top w:val="nil"/>
              <w:left w:val="nil"/>
              <w:bottom w:val="single" w:sz="8" w:space="0" w:color="auto"/>
              <w:right w:val="single" w:sz="8" w:space="0" w:color="auto"/>
            </w:tcBorders>
            <w:shd w:val="clear" w:color="auto" w:fill="auto"/>
            <w:noWrap/>
            <w:vAlign w:val="center"/>
            <w:hideMark/>
          </w:tcPr>
          <w:p w14:paraId="27C70F5D" w14:textId="5DA53F12" w:rsidR="00C3190A" w:rsidRPr="005B3D9A" w:rsidDel="005C2465" w:rsidRDefault="00C3190A" w:rsidP="00C3190A">
            <w:pPr>
              <w:overflowPunct/>
              <w:autoSpaceDE/>
              <w:autoSpaceDN/>
              <w:adjustRightInd/>
              <w:spacing w:after="0"/>
              <w:jc w:val="center"/>
              <w:textAlignment w:val="auto"/>
              <w:rPr>
                <w:del w:id="562" w:author="Zhao, Zheng" w:date="2024-08-16T18:04:00Z"/>
                <w:rFonts w:ascii="Arial" w:hAnsi="Arial" w:cs="Arial"/>
                <w:b/>
                <w:bCs/>
                <w:sz w:val="16"/>
                <w:szCs w:val="16"/>
                <w:lang w:val="en-US" w:eastAsia="en-US"/>
              </w:rPr>
            </w:pPr>
            <w:del w:id="563" w:author="Zhao, Zheng" w:date="2024-08-16T18:04:00Z">
              <w:r w:rsidRPr="005B3D9A" w:rsidDel="005C2465">
                <w:rPr>
                  <w:rFonts w:ascii="Arial" w:hAnsi="Arial" w:cs="Arial"/>
                  <w:b/>
                  <w:bCs/>
                  <w:sz w:val="16"/>
                  <w:szCs w:val="16"/>
                  <w:lang w:val="en-US" w:eastAsia="en-US"/>
                </w:rPr>
                <w:delText>fHigh</w:delText>
              </w:r>
            </w:del>
          </w:p>
        </w:tc>
        <w:tc>
          <w:tcPr>
            <w:tcW w:w="960" w:type="dxa"/>
            <w:gridSpan w:val="2"/>
            <w:tcBorders>
              <w:top w:val="nil"/>
              <w:left w:val="nil"/>
              <w:bottom w:val="single" w:sz="8" w:space="0" w:color="auto"/>
              <w:right w:val="single" w:sz="8" w:space="0" w:color="auto"/>
            </w:tcBorders>
            <w:shd w:val="clear" w:color="000000" w:fill="FFFFFF"/>
            <w:vAlign w:val="center"/>
            <w:hideMark/>
          </w:tcPr>
          <w:p w14:paraId="1AA539EE" w14:textId="48880E5B" w:rsidR="00C3190A" w:rsidRPr="005B3D9A" w:rsidDel="005C2465" w:rsidRDefault="00C3190A" w:rsidP="00C3190A">
            <w:pPr>
              <w:overflowPunct/>
              <w:autoSpaceDE/>
              <w:autoSpaceDN/>
              <w:adjustRightInd/>
              <w:spacing w:after="0"/>
              <w:jc w:val="center"/>
              <w:textAlignment w:val="auto"/>
              <w:rPr>
                <w:del w:id="564" w:author="Zhao, Zheng" w:date="2024-08-16T18:04:00Z"/>
                <w:rFonts w:ascii="Arial" w:hAnsi="Arial" w:cs="Arial"/>
                <w:sz w:val="16"/>
                <w:szCs w:val="16"/>
                <w:lang w:val="en-US" w:eastAsia="en-US"/>
              </w:rPr>
            </w:pPr>
            <w:del w:id="565" w:author="Zhao, Zheng" w:date="2024-08-16T18:04:00Z">
              <w:r w:rsidRPr="005B3D9A" w:rsidDel="005C2465">
                <w:rPr>
                  <w:rFonts w:ascii="Arial" w:hAnsi="Arial" w:cs="Arial"/>
                  <w:sz w:val="16"/>
                  <w:szCs w:val="16"/>
                  <w:lang w:val="en-US" w:eastAsia="en-US"/>
                </w:rPr>
                <w:delText>1910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4FAC1C74" w14:textId="3817A1F8" w:rsidR="00C3190A" w:rsidRPr="005B3D9A" w:rsidDel="005C2465" w:rsidRDefault="00C3190A" w:rsidP="00C3190A">
            <w:pPr>
              <w:overflowPunct/>
              <w:autoSpaceDE/>
              <w:autoSpaceDN/>
              <w:adjustRightInd/>
              <w:spacing w:after="0"/>
              <w:jc w:val="center"/>
              <w:textAlignment w:val="auto"/>
              <w:rPr>
                <w:del w:id="566" w:author="Zhao, Zheng" w:date="2024-08-16T18:04:00Z"/>
                <w:rFonts w:ascii="Arial" w:hAnsi="Arial" w:cs="Arial"/>
                <w:sz w:val="16"/>
                <w:szCs w:val="16"/>
                <w:lang w:val="en-US" w:eastAsia="en-US"/>
              </w:rPr>
            </w:pPr>
            <w:del w:id="567" w:author="Zhao, Zheng" w:date="2024-08-16T18:04:00Z">
              <w:r w:rsidRPr="005B3D9A" w:rsidDel="005C2465">
                <w:rPr>
                  <w:rFonts w:ascii="Arial" w:hAnsi="Arial" w:cs="Arial"/>
                  <w:sz w:val="16"/>
                  <w:szCs w:val="16"/>
                  <w:lang w:val="en-US" w:eastAsia="en-US"/>
                </w:rPr>
                <w:delText>3820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18CC6270" w14:textId="059112FB" w:rsidR="00C3190A" w:rsidRPr="005B3D9A" w:rsidDel="005C2465" w:rsidRDefault="00C3190A" w:rsidP="00C3190A">
            <w:pPr>
              <w:overflowPunct/>
              <w:autoSpaceDE/>
              <w:autoSpaceDN/>
              <w:adjustRightInd/>
              <w:spacing w:after="0"/>
              <w:jc w:val="center"/>
              <w:textAlignment w:val="auto"/>
              <w:rPr>
                <w:del w:id="568" w:author="Zhao, Zheng" w:date="2024-08-16T18:04:00Z"/>
                <w:rFonts w:ascii="Arial" w:hAnsi="Arial" w:cs="Arial"/>
                <w:sz w:val="16"/>
                <w:szCs w:val="16"/>
                <w:lang w:val="en-US" w:eastAsia="en-US"/>
              </w:rPr>
            </w:pPr>
            <w:del w:id="569" w:author="Zhao, Zheng" w:date="2024-08-16T18:04:00Z">
              <w:r w:rsidRPr="005B3D9A" w:rsidDel="005C2465">
                <w:rPr>
                  <w:rFonts w:ascii="Arial" w:hAnsi="Arial" w:cs="Arial"/>
                  <w:sz w:val="16"/>
                  <w:szCs w:val="16"/>
                  <w:lang w:val="en-US" w:eastAsia="en-US"/>
                </w:rPr>
                <w:delText>5730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73E9236C" w14:textId="5C13D057" w:rsidR="00C3190A" w:rsidRPr="005B3D9A" w:rsidDel="005C2465" w:rsidRDefault="00C3190A" w:rsidP="00C3190A">
            <w:pPr>
              <w:overflowPunct/>
              <w:autoSpaceDE/>
              <w:autoSpaceDN/>
              <w:adjustRightInd/>
              <w:spacing w:after="0"/>
              <w:jc w:val="center"/>
              <w:textAlignment w:val="auto"/>
              <w:rPr>
                <w:del w:id="570" w:author="Zhao, Zheng" w:date="2024-08-16T18:04:00Z"/>
                <w:rFonts w:ascii="Arial" w:hAnsi="Arial" w:cs="Arial"/>
                <w:sz w:val="16"/>
                <w:szCs w:val="16"/>
                <w:lang w:val="en-US" w:eastAsia="en-US"/>
              </w:rPr>
            </w:pPr>
            <w:del w:id="571" w:author="Zhao, Zheng" w:date="2024-08-16T18:04:00Z">
              <w:r w:rsidRPr="005B3D9A" w:rsidDel="005C2465">
                <w:rPr>
                  <w:rFonts w:ascii="Arial" w:hAnsi="Arial" w:cs="Arial"/>
                  <w:sz w:val="16"/>
                  <w:szCs w:val="16"/>
                  <w:lang w:val="en-US" w:eastAsia="en-US"/>
                </w:rPr>
                <w:delText>7640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5200E40A" w14:textId="69A5D371" w:rsidR="00C3190A" w:rsidRPr="005B3D9A" w:rsidDel="005C2465" w:rsidRDefault="00C3190A" w:rsidP="00C3190A">
            <w:pPr>
              <w:overflowPunct/>
              <w:autoSpaceDE/>
              <w:autoSpaceDN/>
              <w:adjustRightInd/>
              <w:spacing w:after="0"/>
              <w:jc w:val="center"/>
              <w:textAlignment w:val="auto"/>
              <w:rPr>
                <w:del w:id="572" w:author="Zhao, Zheng" w:date="2024-08-16T18:04:00Z"/>
                <w:rFonts w:ascii="Arial" w:hAnsi="Arial" w:cs="Arial"/>
                <w:sz w:val="16"/>
                <w:szCs w:val="16"/>
                <w:lang w:val="en-US" w:eastAsia="en-US"/>
              </w:rPr>
            </w:pPr>
            <w:del w:id="573" w:author="Zhao, Zheng" w:date="2024-08-16T18:04:00Z">
              <w:r w:rsidRPr="005B3D9A" w:rsidDel="005C2465">
                <w:rPr>
                  <w:rFonts w:ascii="Arial" w:hAnsi="Arial" w:cs="Arial"/>
                  <w:sz w:val="16"/>
                  <w:szCs w:val="16"/>
                  <w:lang w:val="en-US" w:eastAsia="en-US"/>
                </w:rPr>
                <w:delText>9550</w:delText>
              </w:r>
            </w:del>
          </w:p>
        </w:tc>
        <w:tc>
          <w:tcPr>
            <w:tcW w:w="1240" w:type="dxa"/>
            <w:vMerge/>
            <w:tcBorders>
              <w:top w:val="nil"/>
              <w:left w:val="single" w:sz="8" w:space="0" w:color="auto"/>
              <w:bottom w:val="single" w:sz="8" w:space="0" w:color="000000"/>
              <w:right w:val="single" w:sz="8" w:space="0" w:color="auto"/>
            </w:tcBorders>
            <w:vAlign w:val="center"/>
            <w:hideMark/>
          </w:tcPr>
          <w:p w14:paraId="07392C94" w14:textId="19AD90DC" w:rsidR="00C3190A" w:rsidRPr="005B3D9A" w:rsidDel="005C2465" w:rsidRDefault="00C3190A" w:rsidP="00C3190A">
            <w:pPr>
              <w:overflowPunct/>
              <w:autoSpaceDE/>
              <w:autoSpaceDN/>
              <w:adjustRightInd/>
              <w:spacing w:after="0"/>
              <w:textAlignment w:val="auto"/>
              <w:rPr>
                <w:del w:id="574" w:author="Zhao, Zheng" w:date="2024-08-16T18:04:00Z"/>
                <w:rFonts w:ascii="Arial" w:hAnsi="Arial" w:cs="Arial"/>
                <w:b/>
                <w:bCs/>
                <w:sz w:val="16"/>
                <w:szCs w:val="16"/>
                <w:lang w:val="en-US" w:eastAsia="en-US"/>
              </w:rPr>
            </w:pPr>
          </w:p>
        </w:tc>
      </w:tr>
      <w:tr w:rsidR="00F00B8A" w:rsidRPr="005B3D9A" w:rsidDel="005C2465" w14:paraId="40D286D9" w14:textId="3318DB1B" w:rsidTr="00B83300">
        <w:trPr>
          <w:gridAfter w:val="1"/>
          <w:wAfter w:w="8" w:type="dxa"/>
          <w:trHeight w:val="315"/>
          <w:del w:id="575" w:author="Zhao, Zheng" w:date="2024-08-16T18:04: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57459F30" w14:textId="6A106445" w:rsidR="00C3190A" w:rsidRPr="005B3D9A" w:rsidDel="005C2465" w:rsidRDefault="00C3190A" w:rsidP="00C3190A">
            <w:pPr>
              <w:overflowPunct/>
              <w:autoSpaceDE/>
              <w:autoSpaceDN/>
              <w:adjustRightInd/>
              <w:spacing w:after="0"/>
              <w:textAlignment w:val="auto"/>
              <w:rPr>
                <w:del w:id="576" w:author="Zhao, Zheng" w:date="2024-08-16T18:04:00Z"/>
                <w:rFonts w:ascii="Arial" w:hAnsi="Arial" w:cs="Arial"/>
                <w:b/>
                <w:bCs/>
                <w:sz w:val="16"/>
                <w:szCs w:val="16"/>
                <w:lang w:val="en-US" w:eastAsia="en-US"/>
              </w:rPr>
            </w:pPr>
            <w:del w:id="577" w:author="Zhao, Zheng" w:date="2024-08-16T18:04:00Z">
              <w:r w:rsidRPr="005B3D9A" w:rsidDel="005C2465">
                <w:rPr>
                  <w:rFonts w:ascii="Arial" w:hAnsi="Arial" w:cs="Arial"/>
                  <w:b/>
                  <w:bCs/>
                  <w:sz w:val="16"/>
                  <w:szCs w:val="16"/>
                  <w:lang w:val="en-US" w:eastAsia="en-US"/>
                </w:rPr>
                <w:delText>DL1</w:delText>
              </w:r>
            </w:del>
          </w:p>
        </w:tc>
        <w:tc>
          <w:tcPr>
            <w:tcW w:w="1091" w:type="dxa"/>
            <w:tcBorders>
              <w:top w:val="nil"/>
              <w:left w:val="nil"/>
              <w:bottom w:val="single" w:sz="8" w:space="0" w:color="auto"/>
              <w:right w:val="single" w:sz="8" w:space="0" w:color="auto"/>
            </w:tcBorders>
            <w:shd w:val="clear" w:color="000000" w:fill="FFFFFF"/>
            <w:vAlign w:val="center"/>
            <w:hideMark/>
          </w:tcPr>
          <w:p w14:paraId="24F8E488" w14:textId="61D310EB" w:rsidR="00C3190A" w:rsidRPr="005B3D9A" w:rsidDel="005C2465" w:rsidRDefault="00C3190A" w:rsidP="00C3190A">
            <w:pPr>
              <w:overflowPunct/>
              <w:autoSpaceDE/>
              <w:autoSpaceDN/>
              <w:adjustRightInd/>
              <w:spacing w:after="0"/>
              <w:jc w:val="center"/>
              <w:textAlignment w:val="auto"/>
              <w:rPr>
                <w:del w:id="578" w:author="Zhao, Zheng" w:date="2024-08-16T18:04:00Z"/>
                <w:rFonts w:ascii="Arial" w:hAnsi="Arial" w:cs="Arial"/>
                <w:sz w:val="16"/>
                <w:szCs w:val="16"/>
                <w:lang w:val="en-US" w:eastAsia="en-US"/>
              </w:rPr>
            </w:pPr>
            <w:del w:id="579" w:author="Zhao, Zheng" w:date="2024-08-16T18:04:00Z">
              <w:r w:rsidRPr="005B3D9A" w:rsidDel="005C2465">
                <w:rPr>
                  <w:rFonts w:ascii="Arial" w:hAnsi="Arial" w:cs="Arial"/>
                  <w:sz w:val="16"/>
                  <w:szCs w:val="16"/>
                  <w:lang w:val="en-US" w:eastAsia="en-US"/>
                </w:rPr>
                <w:delText>3550</w:delText>
              </w:r>
            </w:del>
          </w:p>
        </w:tc>
        <w:tc>
          <w:tcPr>
            <w:tcW w:w="960" w:type="dxa"/>
            <w:tcBorders>
              <w:top w:val="nil"/>
              <w:left w:val="nil"/>
              <w:bottom w:val="single" w:sz="8" w:space="0" w:color="auto"/>
              <w:right w:val="single" w:sz="8" w:space="0" w:color="auto"/>
            </w:tcBorders>
            <w:shd w:val="clear" w:color="000000" w:fill="FFFFFF"/>
            <w:vAlign w:val="center"/>
            <w:hideMark/>
          </w:tcPr>
          <w:p w14:paraId="7B64050D" w14:textId="3213E9B6" w:rsidR="00C3190A" w:rsidRPr="005B3D9A" w:rsidDel="005C2465" w:rsidRDefault="00C3190A" w:rsidP="00C3190A">
            <w:pPr>
              <w:overflowPunct/>
              <w:autoSpaceDE/>
              <w:autoSpaceDN/>
              <w:adjustRightInd/>
              <w:spacing w:after="0"/>
              <w:jc w:val="center"/>
              <w:textAlignment w:val="auto"/>
              <w:rPr>
                <w:del w:id="580" w:author="Zhao, Zheng" w:date="2024-08-16T18:04:00Z"/>
                <w:rFonts w:ascii="Arial" w:hAnsi="Arial" w:cs="Arial"/>
                <w:sz w:val="16"/>
                <w:szCs w:val="16"/>
                <w:lang w:val="en-US" w:eastAsia="en-US"/>
              </w:rPr>
            </w:pPr>
            <w:del w:id="581" w:author="Zhao, Zheng" w:date="2024-08-16T18:04:00Z">
              <w:r w:rsidRPr="005B3D9A" w:rsidDel="005C2465">
                <w:rPr>
                  <w:rFonts w:ascii="Arial" w:hAnsi="Arial" w:cs="Arial"/>
                  <w:sz w:val="16"/>
                  <w:szCs w:val="16"/>
                  <w:lang w:val="en-US" w:eastAsia="en-US"/>
                </w:rPr>
                <w:delText>3700</w:delText>
              </w:r>
            </w:del>
          </w:p>
        </w:tc>
        <w:tc>
          <w:tcPr>
            <w:tcW w:w="960" w:type="dxa"/>
            <w:gridSpan w:val="2"/>
            <w:tcBorders>
              <w:top w:val="nil"/>
              <w:left w:val="nil"/>
              <w:bottom w:val="single" w:sz="8" w:space="0" w:color="auto"/>
              <w:right w:val="single" w:sz="8" w:space="0" w:color="auto"/>
            </w:tcBorders>
            <w:shd w:val="clear" w:color="000000" w:fill="A6A6A6"/>
            <w:noWrap/>
            <w:vAlign w:val="center"/>
            <w:hideMark/>
          </w:tcPr>
          <w:p w14:paraId="4722C726" w14:textId="44B5EE56" w:rsidR="00C3190A" w:rsidRPr="005B3D9A" w:rsidDel="005C2465" w:rsidRDefault="00C3190A" w:rsidP="00C3190A">
            <w:pPr>
              <w:overflowPunct/>
              <w:autoSpaceDE/>
              <w:autoSpaceDN/>
              <w:adjustRightInd/>
              <w:spacing w:after="0"/>
              <w:jc w:val="center"/>
              <w:textAlignment w:val="auto"/>
              <w:rPr>
                <w:del w:id="582" w:author="Zhao, Zheng" w:date="2024-08-16T18:04:00Z"/>
                <w:rFonts w:ascii="Arial" w:hAnsi="Arial" w:cs="Arial"/>
                <w:sz w:val="16"/>
                <w:szCs w:val="16"/>
                <w:lang w:val="en-US" w:eastAsia="en-US"/>
              </w:rPr>
            </w:pPr>
            <w:del w:id="583" w:author="Zhao, Zheng" w:date="2024-08-16T18:04:00Z">
              <w:r w:rsidRPr="005B3D9A" w:rsidDel="005C2465">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auto" w:fill="FFCC99"/>
            <w:noWrap/>
            <w:vAlign w:val="center"/>
            <w:hideMark/>
          </w:tcPr>
          <w:p w14:paraId="1C3EC75C" w14:textId="1C642E87" w:rsidR="00C3190A" w:rsidRPr="005B3D9A" w:rsidDel="005C2465" w:rsidRDefault="00480AA4" w:rsidP="00C3190A">
            <w:pPr>
              <w:overflowPunct/>
              <w:autoSpaceDE/>
              <w:autoSpaceDN/>
              <w:adjustRightInd/>
              <w:spacing w:after="0"/>
              <w:jc w:val="center"/>
              <w:textAlignment w:val="auto"/>
              <w:rPr>
                <w:del w:id="584" w:author="Zhao, Zheng" w:date="2024-08-16T18:04:00Z"/>
                <w:rFonts w:ascii="Arial" w:hAnsi="Arial" w:cs="Arial"/>
                <w:sz w:val="16"/>
                <w:szCs w:val="16"/>
                <w:lang w:val="en-US" w:eastAsia="en-US"/>
              </w:rPr>
            </w:pPr>
            <w:del w:id="585" w:author="Zhao, Zheng" w:date="2024-08-16T18:04:00Z">
              <w:r w:rsidRPr="005B3D9A" w:rsidDel="005C2465">
                <w:rPr>
                  <w:rFonts w:ascii="Arial" w:hAnsi="Arial" w:cs="Arial"/>
                  <w:sz w:val="16"/>
                  <w:szCs w:val="16"/>
                  <w:lang w:val="en-US" w:eastAsia="en-US"/>
                </w:rPr>
                <w:delText>N</w:delText>
              </w:r>
            </w:del>
          </w:p>
        </w:tc>
        <w:tc>
          <w:tcPr>
            <w:tcW w:w="960" w:type="dxa"/>
            <w:tcBorders>
              <w:top w:val="nil"/>
              <w:left w:val="nil"/>
              <w:bottom w:val="single" w:sz="8" w:space="0" w:color="auto"/>
              <w:right w:val="single" w:sz="8" w:space="0" w:color="auto"/>
            </w:tcBorders>
            <w:shd w:val="clear" w:color="auto" w:fill="auto"/>
            <w:noWrap/>
            <w:vAlign w:val="center"/>
            <w:hideMark/>
          </w:tcPr>
          <w:p w14:paraId="2F72E3FF" w14:textId="6B5CDBBF" w:rsidR="00C3190A" w:rsidRPr="005B3D9A" w:rsidDel="005C2465" w:rsidRDefault="00C3190A" w:rsidP="00C3190A">
            <w:pPr>
              <w:overflowPunct/>
              <w:autoSpaceDE/>
              <w:autoSpaceDN/>
              <w:adjustRightInd/>
              <w:spacing w:after="0"/>
              <w:jc w:val="center"/>
              <w:textAlignment w:val="auto"/>
              <w:rPr>
                <w:del w:id="586" w:author="Zhao, Zheng" w:date="2024-08-16T18:04:00Z"/>
                <w:rFonts w:ascii="Arial" w:hAnsi="Arial" w:cs="Arial"/>
                <w:sz w:val="16"/>
                <w:szCs w:val="16"/>
                <w:lang w:val="en-US" w:eastAsia="en-US"/>
              </w:rPr>
            </w:pPr>
            <w:del w:id="587" w:author="Zhao, Zheng" w:date="2024-08-16T18:04:00Z">
              <w:r w:rsidRPr="005B3D9A" w:rsidDel="005C246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65A183BA" w14:textId="62318E1B" w:rsidR="00C3190A" w:rsidRPr="005B3D9A" w:rsidDel="005C2465" w:rsidRDefault="00C3190A" w:rsidP="00C3190A">
            <w:pPr>
              <w:overflowPunct/>
              <w:autoSpaceDE/>
              <w:autoSpaceDN/>
              <w:adjustRightInd/>
              <w:spacing w:after="0"/>
              <w:jc w:val="center"/>
              <w:textAlignment w:val="auto"/>
              <w:rPr>
                <w:del w:id="588" w:author="Zhao, Zheng" w:date="2024-08-16T18:04:00Z"/>
                <w:rFonts w:ascii="Arial" w:hAnsi="Arial" w:cs="Arial"/>
                <w:sz w:val="16"/>
                <w:szCs w:val="16"/>
                <w:lang w:val="en-US" w:eastAsia="en-US"/>
              </w:rPr>
            </w:pPr>
            <w:del w:id="589" w:author="Zhao, Zheng" w:date="2024-08-16T18:04:00Z">
              <w:r w:rsidRPr="005B3D9A" w:rsidDel="005C246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0476B76" w14:textId="14DFABA4" w:rsidR="00C3190A" w:rsidRPr="005B3D9A" w:rsidDel="005C2465" w:rsidRDefault="00C3190A" w:rsidP="00C3190A">
            <w:pPr>
              <w:overflowPunct/>
              <w:autoSpaceDE/>
              <w:autoSpaceDN/>
              <w:adjustRightInd/>
              <w:spacing w:after="0"/>
              <w:jc w:val="center"/>
              <w:textAlignment w:val="auto"/>
              <w:rPr>
                <w:del w:id="590" w:author="Zhao, Zheng" w:date="2024-08-16T18:04:00Z"/>
                <w:rFonts w:ascii="Arial" w:hAnsi="Arial" w:cs="Arial"/>
                <w:sz w:val="16"/>
                <w:szCs w:val="16"/>
                <w:lang w:val="en-US" w:eastAsia="en-US"/>
              </w:rPr>
            </w:pPr>
            <w:del w:id="591" w:author="Zhao, Zheng" w:date="2024-08-16T18:04:00Z">
              <w:r w:rsidRPr="005B3D9A" w:rsidDel="005C2465">
                <w:rPr>
                  <w:rFonts w:ascii="Arial" w:hAnsi="Arial" w:cs="Arial"/>
                  <w:sz w:val="16"/>
                  <w:szCs w:val="16"/>
                  <w:lang w:val="en-US" w:eastAsia="en-US"/>
                </w:rPr>
                <w:delText>-</w:delText>
              </w:r>
            </w:del>
          </w:p>
        </w:tc>
        <w:tc>
          <w:tcPr>
            <w:tcW w:w="1240" w:type="dxa"/>
            <w:tcBorders>
              <w:top w:val="nil"/>
              <w:left w:val="nil"/>
              <w:bottom w:val="single" w:sz="8" w:space="0" w:color="auto"/>
              <w:right w:val="single" w:sz="8" w:space="0" w:color="auto"/>
            </w:tcBorders>
            <w:shd w:val="clear" w:color="auto" w:fill="auto"/>
            <w:noWrap/>
            <w:vAlign w:val="center"/>
            <w:hideMark/>
          </w:tcPr>
          <w:p w14:paraId="4EF24F21" w14:textId="1B84074D" w:rsidR="00C3190A" w:rsidRPr="005B3D9A" w:rsidDel="005C2465" w:rsidRDefault="00C3190A" w:rsidP="00C3190A">
            <w:pPr>
              <w:overflowPunct/>
              <w:autoSpaceDE/>
              <w:autoSpaceDN/>
              <w:adjustRightInd/>
              <w:spacing w:after="0"/>
              <w:jc w:val="center"/>
              <w:textAlignment w:val="auto"/>
              <w:rPr>
                <w:del w:id="592" w:author="Zhao, Zheng" w:date="2024-08-16T18:04:00Z"/>
                <w:rFonts w:ascii="Arial" w:hAnsi="Arial" w:cs="Arial"/>
                <w:b/>
                <w:bCs/>
                <w:sz w:val="16"/>
                <w:szCs w:val="16"/>
                <w:lang w:val="en-US" w:eastAsia="en-US"/>
              </w:rPr>
            </w:pPr>
            <w:del w:id="593" w:author="Zhao, Zheng" w:date="2024-08-16T18:04:00Z">
              <w:r w:rsidRPr="005B3D9A" w:rsidDel="005C2465">
                <w:rPr>
                  <w:rFonts w:ascii="Arial" w:hAnsi="Arial" w:cs="Arial"/>
                  <w:b/>
                  <w:bCs/>
                  <w:sz w:val="16"/>
                  <w:szCs w:val="16"/>
                  <w:lang w:val="en-US" w:eastAsia="en-US"/>
                </w:rPr>
                <w:delText>UL Harmonic</w:delText>
              </w:r>
            </w:del>
          </w:p>
        </w:tc>
      </w:tr>
      <w:tr w:rsidR="00F00B8A" w:rsidRPr="005B3D9A" w:rsidDel="005C2465" w14:paraId="0A3710C4" w14:textId="4D4BA171" w:rsidTr="000F0C2B">
        <w:trPr>
          <w:gridAfter w:val="1"/>
          <w:wAfter w:w="8" w:type="dxa"/>
          <w:trHeight w:val="315"/>
          <w:del w:id="594" w:author="Zhao, Zheng" w:date="2024-08-16T18:04: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678BFD3C" w14:textId="4F90D4F1" w:rsidR="00C3190A" w:rsidRPr="005B3D9A" w:rsidDel="005C2465" w:rsidRDefault="00C3190A" w:rsidP="00C3190A">
            <w:pPr>
              <w:overflowPunct/>
              <w:autoSpaceDE/>
              <w:autoSpaceDN/>
              <w:adjustRightInd/>
              <w:spacing w:after="0"/>
              <w:textAlignment w:val="auto"/>
              <w:rPr>
                <w:del w:id="595" w:author="Zhao, Zheng" w:date="2024-08-16T18:04:00Z"/>
                <w:rFonts w:ascii="Arial" w:hAnsi="Arial" w:cs="Arial"/>
                <w:b/>
                <w:bCs/>
                <w:sz w:val="16"/>
                <w:szCs w:val="16"/>
                <w:lang w:val="en-US" w:eastAsia="en-US"/>
              </w:rPr>
            </w:pPr>
            <w:del w:id="596" w:author="Zhao, Zheng" w:date="2024-08-16T18:04:00Z">
              <w:r w:rsidRPr="005B3D9A" w:rsidDel="005C2465">
                <w:rPr>
                  <w:rFonts w:ascii="Arial" w:hAnsi="Arial" w:cs="Arial"/>
                  <w:b/>
                  <w:bCs/>
                  <w:sz w:val="16"/>
                  <w:szCs w:val="16"/>
                  <w:lang w:val="en-US" w:eastAsia="en-US"/>
                </w:rPr>
                <w:delText>DL2</w:delText>
              </w:r>
            </w:del>
          </w:p>
        </w:tc>
        <w:tc>
          <w:tcPr>
            <w:tcW w:w="1091" w:type="dxa"/>
            <w:tcBorders>
              <w:top w:val="nil"/>
              <w:left w:val="nil"/>
              <w:bottom w:val="single" w:sz="8" w:space="0" w:color="auto"/>
              <w:right w:val="single" w:sz="8" w:space="0" w:color="auto"/>
            </w:tcBorders>
            <w:shd w:val="clear" w:color="auto" w:fill="auto"/>
            <w:noWrap/>
            <w:vAlign w:val="center"/>
            <w:hideMark/>
          </w:tcPr>
          <w:p w14:paraId="007ECECD" w14:textId="5287B477" w:rsidR="00C3190A" w:rsidRPr="005B3D9A" w:rsidDel="005C2465" w:rsidRDefault="00C3190A" w:rsidP="00C3190A">
            <w:pPr>
              <w:overflowPunct/>
              <w:autoSpaceDE/>
              <w:autoSpaceDN/>
              <w:adjustRightInd/>
              <w:spacing w:after="0"/>
              <w:jc w:val="center"/>
              <w:textAlignment w:val="auto"/>
              <w:rPr>
                <w:del w:id="597" w:author="Zhao, Zheng" w:date="2024-08-16T18:04:00Z"/>
                <w:rFonts w:ascii="Arial" w:hAnsi="Arial" w:cs="Arial"/>
                <w:sz w:val="16"/>
                <w:szCs w:val="16"/>
                <w:lang w:val="en-US" w:eastAsia="en-US"/>
              </w:rPr>
            </w:pPr>
            <w:del w:id="598" w:author="Zhao, Zheng" w:date="2024-08-16T18:04:00Z">
              <w:r w:rsidRPr="005B3D9A" w:rsidDel="005C2465">
                <w:rPr>
                  <w:rFonts w:ascii="Arial" w:hAnsi="Arial" w:cs="Arial"/>
                  <w:sz w:val="16"/>
                  <w:szCs w:val="16"/>
                  <w:lang w:val="en-US" w:eastAsia="en-US"/>
                </w:rPr>
                <w:delText>7100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1BD04672" w14:textId="4B0A08F0" w:rsidR="00C3190A" w:rsidRPr="005B3D9A" w:rsidDel="005C2465" w:rsidRDefault="00C3190A" w:rsidP="00C3190A">
            <w:pPr>
              <w:overflowPunct/>
              <w:autoSpaceDE/>
              <w:autoSpaceDN/>
              <w:adjustRightInd/>
              <w:spacing w:after="0"/>
              <w:jc w:val="center"/>
              <w:textAlignment w:val="auto"/>
              <w:rPr>
                <w:del w:id="599" w:author="Zhao, Zheng" w:date="2024-08-16T18:04:00Z"/>
                <w:rFonts w:ascii="Arial" w:hAnsi="Arial" w:cs="Arial"/>
                <w:sz w:val="16"/>
                <w:szCs w:val="16"/>
                <w:lang w:val="en-US" w:eastAsia="en-US"/>
              </w:rPr>
            </w:pPr>
            <w:del w:id="600" w:author="Zhao, Zheng" w:date="2024-08-16T18:04:00Z">
              <w:r w:rsidRPr="005B3D9A" w:rsidDel="005C2465">
                <w:rPr>
                  <w:rFonts w:ascii="Arial" w:hAnsi="Arial" w:cs="Arial"/>
                  <w:sz w:val="16"/>
                  <w:szCs w:val="16"/>
                  <w:lang w:val="en-US" w:eastAsia="en-US"/>
                </w:rPr>
                <w:delText>7400</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202B5131" w14:textId="07895CD8" w:rsidR="00C3190A" w:rsidRPr="005B3D9A" w:rsidDel="005C2465" w:rsidRDefault="00C3190A" w:rsidP="00C3190A">
            <w:pPr>
              <w:overflowPunct/>
              <w:autoSpaceDE/>
              <w:autoSpaceDN/>
              <w:adjustRightInd/>
              <w:spacing w:after="0"/>
              <w:jc w:val="center"/>
              <w:textAlignment w:val="auto"/>
              <w:rPr>
                <w:del w:id="601" w:author="Zhao, Zheng" w:date="2024-08-16T18:04:00Z"/>
                <w:rFonts w:ascii="Arial" w:hAnsi="Arial" w:cs="Arial"/>
                <w:sz w:val="16"/>
                <w:szCs w:val="16"/>
                <w:lang w:val="en-US" w:eastAsia="en-US"/>
              </w:rPr>
            </w:pPr>
            <w:del w:id="602" w:author="Zhao, Zheng" w:date="2024-08-16T18:04:00Z">
              <w:r w:rsidRPr="005B3D9A" w:rsidDel="005C246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38D6989C" w14:textId="252E83D1" w:rsidR="00C3190A" w:rsidRPr="005B3D9A" w:rsidDel="005C2465" w:rsidRDefault="00C3190A" w:rsidP="00C3190A">
            <w:pPr>
              <w:overflowPunct/>
              <w:autoSpaceDE/>
              <w:autoSpaceDN/>
              <w:adjustRightInd/>
              <w:spacing w:after="0"/>
              <w:jc w:val="center"/>
              <w:textAlignment w:val="auto"/>
              <w:rPr>
                <w:del w:id="603" w:author="Zhao, Zheng" w:date="2024-08-16T18:04:00Z"/>
                <w:rFonts w:ascii="Arial" w:hAnsi="Arial" w:cs="Arial"/>
                <w:sz w:val="16"/>
                <w:szCs w:val="16"/>
                <w:lang w:val="en-US" w:eastAsia="en-US"/>
              </w:rPr>
            </w:pPr>
            <w:del w:id="604" w:author="Zhao, Zheng" w:date="2024-08-16T18:04:00Z">
              <w:r w:rsidRPr="005B3D9A" w:rsidDel="005C2465">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auto" w:fill="auto"/>
            <w:noWrap/>
            <w:vAlign w:val="center"/>
            <w:hideMark/>
          </w:tcPr>
          <w:p w14:paraId="1BA965AA" w14:textId="4C669B4D" w:rsidR="00C3190A" w:rsidRPr="005B3D9A" w:rsidDel="005C2465" w:rsidRDefault="00C3190A" w:rsidP="00C3190A">
            <w:pPr>
              <w:overflowPunct/>
              <w:autoSpaceDE/>
              <w:autoSpaceDN/>
              <w:adjustRightInd/>
              <w:spacing w:after="0"/>
              <w:jc w:val="center"/>
              <w:textAlignment w:val="auto"/>
              <w:rPr>
                <w:del w:id="605" w:author="Zhao, Zheng" w:date="2024-08-16T18:04:00Z"/>
                <w:rFonts w:ascii="Arial" w:hAnsi="Arial" w:cs="Arial"/>
                <w:sz w:val="16"/>
                <w:szCs w:val="16"/>
                <w:lang w:val="en-US" w:eastAsia="en-US"/>
              </w:rPr>
            </w:pPr>
            <w:del w:id="606" w:author="Zhao, Zheng" w:date="2024-08-16T18:04:00Z">
              <w:r w:rsidRPr="005B3D9A" w:rsidDel="005C246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4CADE367" w14:textId="71995FAD" w:rsidR="00C3190A" w:rsidRPr="005B3D9A" w:rsidDel="005C2465" w:rsidRDefault="00C3190A" w:rsidP="00C3190A">
            <w:pPr>
              <w:overflowPunct/>
              <w:autoSpaceDE/>
              <w:autoSpaceDN/>
              <w:adjustRightInd/>
              <w:spacing w:after="0"/>
              <w:jc w:val="center"/>
              <w:textAlignment w:val="auto"/>
              <w:rPr>
                <w:del w:id="607" w:author="Zhao, Zheng" w:date="2024-08-16T18:04:00Z"/>
                <w:rFonts w:ascii="Arial" w:hAnsi="Arial" w:cs="Arial"/>
                <w:sz w:val="16"/>
                <w:szCs w:val="16"/>
                <w:lang w:val="en-US" w:eastAsia="en-US"/>
              </w:rPr>
            </w:pPr>
            <w:del w:id="608" w:author="Zhao, Zheng" w:date="2024-08-16T18:04:00Z">
              <w:r w:rsidRPr="005B3D9A" w:rsidDel="005C2465">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45F9CC8C" w14:textId="08DC0358" w:rsidR="00C3190A" w:rsidRPr="005B3D9A" w:rsidDel="005C2465" w:rsidRDefault="00C3190A" w:rsidP="00C3190A">
            <w:pPr>
              <w:overflowPunct/>
              <w:autoSpaceDE/>
              <w:autoSpaceDN/>
              <w:adjustRightInd/>
              <w:spacing w:after="0"/>
              <w:jc w:val="center"/>
              <w:textAlignment w:val="auto"/>
              <w:rPr>
                <w:del w:id="609" w:author="Zhao, Zheng" w:date="2024-08-16T18:04:00Z"/>
                <w:rFonts w:ascii="Arial" w:hAnsi="Arial" w:cs="Arial"/>
                <w:sz w:val="16"/>
                <w:szCs w:val="16"/>
                <w:lang w:val="en-US" w:eastAsia="en-US"/>
              </w:rPr>
            </w:pPr>
            <w:del w:id="610" w:author="Zhao, Zheng" w:date="2024-08-16T18:04:00Z">
              <w:r w:rsidRPr="005B3D9A" w:rsidDel="005C2465">
                <w:rPr>
                  <w:rFonts w:ascii="Arial" w:hAnsi="Arial" w:cs="Arial"/>
                  <w:sz w:val="16"/>
                  <w:szCs w:val="16"/>
                  <w:lang w:val="en-US" w:eastAsia="en-US"/>
                </w:rPr>
                <w:delText>N/A</w:delText>
              </w:r>
            </w:del>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14:paraId="1B28E071" w14:textId="6B12DA3F" w:rsidR="00C3190A" w:rsidRPr="005B3D9A" w:rsidDel="005C2465" w:rsidRDefault="00C3190A" w:rsidP="00C3190A">
            <w:pPr>
              <w:overflowPunct/>
              <w:autoSpaceDE/>
              <w:autoSpaceDN/>
              <w:adjustRightInd/>
              <w:spacing w:after="0"/>
              <w:jc w:val="center"/>
              <w:textAlignment w:val="auto"/>
              <w:rPr>
                <w:del w:id="611" w:author="Zhao, Zheng" w:date="2024-08-16T18:04:00Z"/>
                <w:rFonts w:ascii="Arial" w:hAnsi="Arial" w:cs="Arial"/>
                <w:b/>
                <w:bCs/>
                <w:sz w:val="16"/>
                <w:szCs w:val="16"/>
                <w:lang w:val="en-US" w:eastAsia="en-US"/>
              </w:rPr>
            </w:pPr>
            <w:del w:id="612" w:author="Zhao, Zheng" w:date="2024-08-16T18:04:00Z">
              <w:r w:rsidRPr="005B3D9A" w:rsidDel="005C2465">
                <w:rPr>
                  <w:rFonts w:ascii="Arial" w:hAnsi="Arial" w:cs="Arial"/>
                  <w:b/>
                  <w:bCs/>
                  <w:sz w:val="16"/>
                  <w:szCs w:val="16"/>
                  <w:lang w:val="en-US" w:eastAsia="en-US"/>
                </w:rPr>
                <w:delText>Harmonic Mixing</w:delText>
              </w:r>
            </w:del>
          </w:p>
        </w:tc>
      </w:tr>
      <w:tr w:rsidR="00F00B8A" w:rsidRPr="005B3D9A" w:rsidDel="005C2465" w14:paraId="28ED354D" w14:textId="375B07DA" w:rsidTr="000F0C2B">
        <w:trPr>
          <w:gridAfter w:val="1"/>
          <w:wAfter w:w="8" w:type="dxa"/>
          <w:trHeight w:val="315"/>
          <w:del w:id="613" w:author="Zhao, Zheng" w:date="2024-08-16T18:04: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7D8AEE24" w14:textId="04BE5B36" w:rsidR="00C3190A" w:rsidRPr="005B3D9A" w:rsidDel="005C2465" w:rsidRDefault="00C3190A" w:rsidP="00C3190A">
            <w:pPr>
              <w:overflowPunct/>
              <w:autoSpaceDE/>
              <w:autoSpaceDN/>
              <w:adjustRightInd/>
              <w:spacing w:after="0"/>
              <w:textAlignment w:val="auto"/>
              <w:rPr>
                <w:del w:id="614" w:author="Zhao, Zheng" w:date="2024-08-16T18:04:00Z"/>
                <w:rFonts w:ascii="Arial" w:hAnsi="Arial" w:cs="Arial"/>
                <w:b/>
                <w:bCs/>
                <w:sz w:val="16"/>
                <w:szCs w:val="16"/>
                <w:lang w:val="en-US" w:eastAsia="en-US"/>
              </w:rPr>
            </w:pPr>
            <w:del w:id="615" w:author="Zhao, Zheng" w:date="2024-08-16T18:04:00Z">
              <w:r w:rsidRPr="005B3D9A" w:rsidDel="005C2465">
                <w:rPr>
                  <w:rFonts w:ascii="Arial" w:hAnsi="Arial" w:cs="Arial"/>
                  <w:b/>
                  <w:bCs/>
                  <w:sz w:val="16"/>
                  <w:szCs w:val="16"/>
                  <w:lang w:val="en-US" w:eastAsia="en-US"/>
                </w:rPr>
                <w:delText>DL3</w:delText>
              </w:r>
            </w:del>
          </w:p>
        </w:tc>
        <w:tc>
          <w:tcPr>
            <w:tcW w:w="1091" w:type="dxa"/>
            <w:tcBorders>
              <w:top w:val="nil"/>
              <w:left w:val="nil"/>
              <w:bottom w:val="single" w:sz="8" w:space="0" w:color="auto"/>
              <w:right w:val="single" w:sz="8" w:space="0" w:color="auto"/>
            </w:tcBorders>
            <w:shd w:val="clear" w:color="auto" w:fill="auto"/>
            <w:noWrap/>
            <w:vAlign w:val="center"/>
            <w:hideMark/>
          </w:tcPr>
          <w:p w14:paraId="55DECB18" w14:textId="318C8390" w:rsidR="00C3190A" w:rsidRPr="005B3D9A" w:rsidDel="005C2465" w:rsidRDefault="00C3190A" w:rsidP="00C3190A">
            <w:pPr>
              <w:overflowPunct/>
              <w:autoSpaceDE/>
              <w:autoSpaceDN/>
              <w:adjustRightInd/>
              <w:spacing w:after="0"/>
              <w:jc w:val="center"/>
              <w:textAlignment w:val="auto"/>
              <w:rPr>
                <w:del w:id="616" w:author="Zhao, Zheng" w:date="2024-08-16T18:04:00Z"/>
                <w:rFonts w:ascii="Arial" w:hAnsi="Arial" w:cs="Arial"/>
                <w:sz w:val="16"/>
                <w:szCs w:val="16"/>
                <w:lang w:val="en-US" w:eastAsia="en-US"/>
              </w:rPr>
            </w:pPr>
            <w:del w:id="617" w:author="Zhao, Zheng" w:date="2024-08-16T18:04:00Z">
              <w:r w:rsidRPr="005B3D9A" w:rsidDel="005C2465">
                <w:rPr>
                  <w:rFonts w:ascii="Arial" w:hAnsi="Arial" w:cs="Arial"/>
                  <w:sz w:val="16"/>
                  <w:szCs w:val="16"/>
                  <w:lang w:val="en-US" w:eastAsia="en-US"/>
                </w:rPr>
                <w:delText>10650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5F2246D6" w14:textId="704964FF" w:rsidR="00C3190A" w:rsidRPr="005B3D9A" w:rsidDel="005C2465" w:rsidRDefault="00C3190A" w:rsidP="00C3190A">
            <w:pPr>
              <w:overflowPunct/>
              <w:autoSpaceDE/>
              <w:autoSpaceDN/>
              <w:adjustRightInd/>
              <w:spacing w:after="0"/>
              <w:jc w:val="center"/>
              <w:textAlignment w:val="auto"/>
              <w:rPr>
                <w:del w:id="618" w:author="Zhao, Zheng" w:date="2024-08-16T18:04:00Z"/>
                <w:rFonts w:ascii="Arial" w:hAnsi="Arial" w:cs="Arial"/>
                <w:sz w:val="16"/>
                <w:szCs w:val="16"/>
                <w:lang w:val="en-US" w:eastAsia="en-US"/>
              </w:rPr>
            </w:pPr>
            <w:del w:id="619" w:author="Zhao, Zheng" w:date="2024-08-16T18:04:00Z">
              <w:r w:rsidRPr="005B3D9A" w:rsidDel="005C2465">
                <w:rPr>
                  <w:rFonts w:ascii="Arial" w:hAnsi="Arial" w:cs="Arial"/>
                  <w:sz w:val="16"/>
                  <w:szCs w:val="16"/>
                  <w:lang w:val="en-US" w:eastAsia="en-US"/>
                </w:rPr>
                <w:delText>11100</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410467E5" w14:textId="0B4AAB57" w:rsidR="00C3190A" w:rsidRPr="005B3D9A" w:rsidDel="005C2465" w:rsidRDefault="00C3190A" w:rsidP="00C3190A">
            <w:pPr>
              <w:overflowPunct/>
              <w:autoSpaceDE/>
              <w:autoSpaceDN/>
              <w:adjustRightInd/>
              <w:spacing w:after="0"/>
              <w:jc w:val="center"/>
              <w:textAlignment w:val="auto"/>
              <w:rPr>
                <w:del w:id="620" w:author="Zhao, Zheng" w:date="2024-08-16T18:04:00Z"/>
                <w:rFonts w:ascii="Arial" w:hAnsi="Arial" w:cs="Arial"/>
                <w:sz w:val="16"/>
                <w:szCs w:val="16"/>
                <w:lang w:val="en-US" w:eastAsia="en-US"/>
              </w:rPr>
            </w:pPr>
            <w:del w:id="621" w:author="Zhao, Zheng" w:date="2024-08-16T18:04:00Z">
              <w:r w:rsidRPr="005B3D9A" w:rsidDel="005C246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61128219" w14:textId="56D89480" w:rsidR="00C3190A" w:rsidRPr="005B3D9A" w:rsidDel="005C2465" w:rsidRDefault="00C3190A" w:rsidP="00C3190A">
            <w:pPr>
              <w:overflowPunct/>
              <w:autoSpaceDE/>
              <w:autoSpaceDN/>
              <w:adjustRightInd/>
              <w:spacing w:after="0"/>
              <w:jc w:val="center"/>
              <w:textAlignment w:val="auto"/>
              <w:rPr>
                <w:del w:id="622" w:author="Zhao, Zheng" w:date="2024-08-16T18:04:00Z"/>
                <w:rFonts w:ascii="Arial" w:hAnsi="Arial" w:cs="Arial"/>
                <w:sz w:val="16"/>
                <w:szCs w:val="16"/>
                <w:lang w:val="en-US" w:eastAsia="en-US"/>
              </w:rPr>
            </w:pPr>
            <w:del w:id="623" w:author="Zhao, Zheng" w:date="2024-08-16T18:04:00Z">
              <w:r w:rsidRPr="005B3D9A" w:rsidDel="005C246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1E15E4FB" w14:textId="39D2450B" w:rsidR="00C3190A" w:rsidRPr="005B3D9A" w:rsidDel="005C2465" w:rsidRDefault="00C3190A" w:rsidP="00C3190A">
            <w:pPr>
              <w:overflowPunct/>
              <w:autoSpaceDE/>
              <w:autoSpaceDN/>
              <w:adjustRightInd/>
              <w:spacing w:after="0"/>
              <w:jc w:val="center"/>
              <w:textAlignment w:val="auto"/>
              <w:rPr>
                <w:del w:id="624" w:author="Zhao, Zheng" w:date="2024-08-16T18:04:00Z"/>
                <w:rFonts w:ascii="Arial" w:hAnsi="Arial" w:cs="Arial"/>
                <w:sz w:val="16"/>
                <w:szCs w:val="16"/>
                <w:lang w:val="en-US" w:eastAsia="en-US"/>
              </w:rPr>
            </w:pPr>
            <w:del w:id="625" w:author="Zhao, Zheng" w:date="2024-08-16T18:04:00Z">
              <w:r w:rsidRPr="005B3D9A" w:rsidDel="005C2465">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auto" w:fill="auto"/>
            <w:noWrap/>
            <w:vAlign w:val="center"/>
            <w:hideMark/>
          </w:tcPr>
          <w:p w14:paraId="48FE3A3D" w14:textId="336B5DE4" w:rsidR="00C3190A" w:rsidRPr="005B3D9A" w:rsidDel="005C2465" w:rsidRDefault="00C3190A" w:rsidP="00C3190A">
            <w:pPr>
              <w:overflowPunct/>
              <w:autoSpaceDE/>
              <w:autoSpaceDN/>
              <w:adjustRightInd/>
              <w:spacing w:after="0"/>
              <w:jc w:val="center"/>
              <w:textAlignment w:val="auto"/>
              <w:rPr>
                <w:del w:id="626" w:author="Zhao, Zheng" w:date="2024-08-16T18:04:00Z"/>
                <w:rFonts w:ascii="Arial" w:hAnsi="Arial" w:cs="Arial"/>
                <w:sz w:val="16"/>
                <w:szCs w:val="16"/>
                <w:lang w:val="en-US" w:eastAsia="en-US"/>
              </w:rPr>
            </w:pPr>
            <w:del w:id="627" w:author="Zhao, Zheng" w:date="2024-08-16T18:04:00Z">
              <w:r w:rsidRPr="005B3D9A" w:rsidDel="005C246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5C0D13D2" w14:textId="79FEDF5A" w:rsidR="00C3190A" w:rsidRPr="005B3D9A" w:rsidDel="005C2465" w:rsidRDefault="00C3190A" w:rsidP="00C3190A">
            <w:pPr>
              <w:overflowPunct/>
              <w:autoSpaceDE/>
              <w:autoSpaceDN/>
              <w:adjustRightInd/>
              <w:spacing w:after="0"/>
              <w:jc w:val="center"/>
              <w:textAlignment w:val="auto"/>
              <w:rPr>
                <w:del w:id="628" w:author="Zhao, Zheng" w:date="2024-08-16T18:04:00Z"/>
                <w:rFonts w:ascii="Arial" w:hAnsi="Arial" w:cs="Arial"/>
                <w:sz w:val="16"/>
                <w:szCs w:val="16"/>
                <w:lang w:val="en-US" w:eastAsia="en-US"/>
              </w:rPr>
            </w:pPr>
            <w:del w:id="629" w:author="Zhao, Zheng" w:date="2024-08-16T18:04:00Z">
              <w:r w:rsidRPr="005B3D9A" w:rsidDel="005C2465">
                <w:rPr>
                  <w:rFonts w:ascii="Arial" w:hAnsi="Arial" w:cs="Arial"/>
                  <w:sz w:val="16"/>
                  <w:szCs w:val="16"/>
                  <w:lang w:val="en-US" w:eastAsia="en-US"/>
                </w:rPr>
                <w:delText>N/A</w:delText>
              </w:r>
            </w:del>
          </w:p>
        </w:tc>
        <w:tc>
          <w:tcPr>
            <w:tcW w:w="1240" w:type="dxa"/>
            <w:vMerge/>
            <w:tcBorders>
              <w:top w:val="nil"/>
              <w:left w:val="single" w:sz="8" w:space="0" w:color="auto"/>
              <w:bottom w:val="single" w:sz="8" w:space="0" w:color="000000"/>
              <w:right w:val="single" w:sz="8" w:space="0" w:color="auto"/>
            </w:tcBorders>
            <w:vAlign w:val="center"/>
            <w:hideMark/>
          </w:tcPr>
          <w:p w14:paraId="7CBE3B13" w14:textId="41CB8285" w:rsidR="00C3190A" w:rsidRPr="005B3D9A" w:rsidDel="005C2465" w:rsidRDefault="00C3190A" w:rsidP="00C3190A">
            <w:pPr>
              <w:overflowPunct/>
              <w:autoSpaceDE/>
              <w:autoSpaceDN/>
              <w:adjustRightInd/>
              <w:spacing w:after="0"/>
              <w:textAlignment w:val="auto"/>
              <w:rPr>
                <w:del w:id="630" w:author="Zhao, Zheng" w:date="2024-08-16T18:04:00Z"/>
                <w:rFonts w:ascii="Arial" w:hAnsi="Arial" w:cs="Arial"/>
                <w:b/>
                <w:bCs/>
                <w:sz w:val="16"/>
                <w:szCs w:val="16"/>
                <w:lang w:val="en-US" w:eastAsia="en-US"/>
              </w:rPr>
            </w:pPr>
          </w:p>
        </w:tc>
      </w:tr>
      <w:tr w:rsidR="00F00B8A" w:rsidRPr="005B3D9A" w:rsidDel="005C2465" w14:paraId="0F173A5F" w14:textId="70A38747" w:rsidTr="000F0C2B">
        <w:trPr>
          <w:gridAfter w:val="1"/>
          <w:wAfter w:w="8" w:type="dxa"/>
          <w:trHeight w:val="315"/>
          <w:del w:id="631" w:author="Zhao, Zheng" w:date="2024-08-16T18:04: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2F2285F1" w14:textId="1DA035F9" w:rsidR="00C3190A" w:rsidRPr="005B3D9A" w:rsidDel="005C2465" w:rsidRDefault="00C3190A" w:rsidP="00C3190A">
            <w:pPr>
              <w:overflowPunct/>
              <w:autoSpaceDE/>
              <w:autoSpaceDN/>
              <w:adjustRightInd/>
              <w:spacing w:after="0"/>
              <w:textAlignment w:val="auto"/>
              <w:rPr>
                <w:del w:id="632" w:author="Zhao, Zheng" w:date="2024-08-16T18:04:00Z"/>
                <w:rFonts w:ascii="Arial" w:hAnsi="Arial" w:cs="Arial"/>
                <w:b/>
                <w:bCs/>
                <w:sz w:val="16"/>
                <w:szCs w:val="16"/>
                <w:lang w:val="en-US" w:eastAsia="en-US"/>
              </w:rPr>
            </w:pPr>
            <w:del w:id="633" w:author="Zhao, Zheng" w:date="2024-08-16T18:04:00Z">
              <w:r w:rsidRPr="005B3D9A" w:rsidDel="005C2465">
                <w:rPr>
                  <w:rFonts w:ascii="Arial" w:hAnsi="Arial" w:cs="Arial"/>
                  <w:b/>
                  <w:bCs/>
                  <w:sz w:val="16"/>
                  <w:szCs w:val="16"/>
                  <w:lang w:val="en-US" w:eastAsia="en-US"/>
                </w:rPr>
                <w:delText>DL4</w:delText>
              </w:r>
            </w:del>
          </w:p>
        </w:tc>
        <w:tc>
          <w:tcPr>
            <w:tcW w:w="1091" w:type="dxa"/>
            <w:tcBorders>
              <w:top w:val="nil"/>
              <w:left w:val="nil"/>
              <w:bottom w:val="single" w:sz="8" w:space="0" w:color="auto"/>
              <w:right w:val="single" w:sz="8" w:space="0" w:color="auto"/>
            </w:tcBorders>
            <w:shd w:val="clear" w:color="auto" w:fill="auto"/>
            <w:noWrap/>
            <w:vAlign w:val="center"/>
            <w:hideMark/>
          </w:tcPr>
          <w:p w14:paraId="5A794684" w14:textId="003F1967" w:rsidR="00C3190A" w:rsidRPr="005B3D9A" w:rsidDel="005C2465" w:rsidRDefault="00C3190A" w:rsidP="00C3190A">
            <w:pPr>
              <w:overflowPunct/>
              <w:autoSpaceDE/>
              <w:autoSpaceDN/>
              <w:adjustRightInd/>
              <w:spacing w:after="0"/>
              <w:jc w:val="center"/>
              <w:textAlignment w:val="auto"/>
              <w:rPr>
                <w:del w:id="634" w:author="Zhao, Zheng" w:date="2024-08-16T18:04:00Z"/>
                <w:rFonts w:ascii="Arial" w:hAnsi="Arial" w:cs="Arial"/>
                <w:sz w:val="16"/>
                <w:szCs w:val="16"/>
                <w:lang w:val="en-US" w:eastAsia="en-US"/>
              </w:rPr>
            </w:pPr>
            <w:del w:id="635" w:author="Zhao, Zheng" w:date="2024-08-16T18:04:00Z">
              <w:r w:rsidRPr="005B3D9A" w:rsidDel="005C2465">
                <w:rPr>
                  <w:rFonts w:ascii="Arial" w:hAnsi="Arial" w:cs="Arial"/>
                  <w:sz w:val="16"/>
                  <w:szCs w:val="16"/>
                  <w:lang w:val="en-US" w:eastAsia="en-US"/>
                </w:rPr>
                <w:delText>14200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7993193B" w14:textId="0E67C9E5" w:rsidR="00C3190A" w:rsidRPr="005B3D9A" w:rsidDel="005C2465" w:rsidRDefault="00C3190A" w:rsidP="00C3190A">
            <w:pPr>
              <w:overflowPunct/>
              <w:autoSpaceDE/>
              <w:autoSpaceDN/>
              <w:adjustRightInd/>
              <w:spacing w:after="0"/>
              <w:jc w:val="center"/>
              <w:textAlignment w:val="auto"/>
              <w:rPr>
                <w:del w:id="636" w:author="Zhao, Zheng" w:date="2024-08-16T18:04:00Z"/>
                <w:rFonts w:ascii="Arial" w:hAnsi="Arial" w:cs="Arial"/>
                <w:sz w:val="16"/>
                <w:szCs w:val="16"/>
                <w:lang w:val="en-US" w:eastAsia="en-US"/>
              </w:rPr>
            </w:pPr>
            <w:del w:id="637" w:author="Zhao, Zheng" w:date="2024-08-16T18:04:00Z">
              <w:r w:rsidRPr="005B3D9A" w:rsidDel="005C2465">
                <w:rPr>
                  <w:rFonts w:ascii="Arial" w:hAnsi="Arial" w:cs="Arial"/>
                  <w:sz w:val="16"/>
                  <w:szCs w:val="16"/>
                  <w:lang w:val="en-US" w:eastAsia="en-US"/>
                </w:rPr>
                <w:delText>14800</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1B3BE020" w14:textId="5DBC476A" w:rsidR="00C3190A" w:rsidRPr="005B3D9A" w:rsidDel="005C2465" w:rsidRDefault="00C3190A" w:rsidP="00C3190A">
            <w:pPr>
              <w:overflowPunct/>
              <w:autoSpaceDE/>
              <w:autoSpaceDN/>
              <w:adjustRightInd/>
              <w:spacing w:after="0"/>
              <w:jc w:val="center"/>
              <w:textAlignment w:val="auto"/>
              <w:rPr>
                <w:del w:id="638" w:author="Zhao, Zheng" w:date="2024-08-16T18:04:00Z"/>
                <w:rFonts w:ascii="Arial" w:hAnsi="Arial" w:cs="Arial"/>
                <w:sz w:val="16"/>
                <w:szCs w:val="16"/>
                <w:lang w:val="en-US" w:eastAsia="en-US"/>
              </w:rPr>
            </w:pPr>
            <w:del w:id="639" w:author="Zhao, Zheng" w:date="2024-08-16T18:04:00Z">
              <w:r w:rsidRPr="005B3D9A" w:rsidDel="005C246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6311F07B" w14:textId="4F6B5C8F" w:rsidR="00C3190A" w:rsidRPr="005B3D9A" w:rsidDel="005C2465" w:rsidRDefault="00C3190A" w:rsidP="00C3190A">
            <w:pPr>
              <w:overflowPunct/>
              <w:autoSpaceDE/>
              <w:autoSpaceDN/>
              <w:adjustRightInd/>
              <w:spacing w:after="0"/>
              <w:jc w:val="center"/>
              <w:textAlignment w:val="auto"/>
              <w:rPr>
                <w:del w:id="640" w:author="Zhao, Zheng" w:date="2024-08-16T18:04:00Z"/>
                <w:rFonts w:ascii="Arial" w:hAnsi="Arial" w:cs="Arial"/>
                <w:sz w:val="16"/>
                <w:szCs w:val="16"/>
                <w:lang w:val="en-US" w:eastAsia="en-US"/>
              </w:rPr>
            </w:pPr>
            <w:del w:id="641" w:author="Zhao, Zheng" w:date="2024-08-16T18:04:00Z">
              <w:r w:rsidRPr="005B3D9A" w:rsidDel="005C2465">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42439C1D" w14:textId="4E044DB4" w:rsidR="00C3190A" w:rsidRPr="005B3D9A" w:rsidDel="005C2465" w:rsidRDefault="00C3190A" w:rsidP="00C3190A">
            <w:pPr>
              <w:overflowPunct/>
              <w:autoSpaceDE/>
              <w:autoSpaceDN/>
              <w:adjustRightInd/>
              <w:spacing w:after="0"/>
              <w:jc w:val="center"/>
              <w:textAlignment w:val="auto"/>
              <w:rPr>
                <w:del w:id="642" w:author="Zhao, Zheng" w:date="2024-08-16T18:04:00Z"/>
                <w:rFonts w:ascii="Arial" w:hAnsi="Arial" w:cs="Arial"/>
                <w:sz w:val="16"/>
                <w:szCs w:val="16"/>
                <w:lang w:val="en-US" w:eastAsia="en-US"/>
              </w:rPr>
            </w:pPr>
            <w:del w:id="643" w:author="Zhao, Zheng" w:date="2024-08-16T18:04:00Z">
              <w:r w:rsidRPr="005B3D9A" w:rsidDel="005C2465">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36C8E0EC" w14:textId="4304A603" w:rsidR="00C3190A" w:rsidRPr="005B3D9A" w:rsidDel="005C2465" w:rsidRDefault="00C3190A" w:rsidP="00C3190A">
            <w:pPr>
              <w:overflowPunct/>
              <w:autoSpaceDE/>
              <w:autoSpaceDN/>
              <w:adjustRightInd/>
              <w:spacing w:after="0"/>
              <w:jc w:val="center"/>
              <w:textAlignment w:val="auto"/>
              <w:rPr>
                <w:del w:id="644" w:author="Zhao, Zheng" w:date="2024-08-16T18:04:00Z"/>
                <w:rFonts w:ascii="Arial" w:hAnsi="Arial" w:cs="Arial"/>
                <w:sz w:val="16"/>
                <w:szCs w:val="16"/>
                <w:lang w:val="en-US" w:eastAsia="en-US"/>
              </w:rPr>
            </w:pPr>
            <w:del w:id="645" w:author="Zhao, Zheng" w:date="2024-08-16T18:04:00Z">
              <w:r w:rsidRPr="005B3D9A" w:rsidDel="005C2465">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53699626" w14:textId="4E031F55" w:rsidR="00C3190A" w:rsidRPr="005B3D9A" w:rsidDel="005C2465" w:rsidRDefault="00C3190A" w:rsidP="00C3190A">
            <w:pPr>
              <w:overflowPunct/>
              <w:autoSpaceDE/>
              <w:autoSpaceDN/>
              <w:adjustRightInd/>
              <w:spacing w:after="0"/>
              <w:jc w:val="center"/>
              <w:textAlignment w:val="auto"/>
              <w:rPr>
                <w:del w:id="646" w:author="Zhao, Zheng" w:date="2024-08-16T18:04:00Z"/>
                <w:rFonts w:ascii="Arial" w:hAnsi="Arial" w:cs="Arial"/>
                <w:sz w:val="16"/>
                <w:szCs w:val="16"/>
                <w:lang w:val="en-US" w:eastAsia="en-US"/>
              </w:rPr>
            </w:pPr>
            <w:del w:id="647" w:author="Zhao, Zheng" w:date="2024-08-16T18:04:00Z">
              <w:r w:rsidRPr="005B3D9A" w:rsidDel="005C2465">
                <w:rPr>
                  <w:rFonts w:ascii="Arial" w:hAnsi="Arial" w:cs="Arial"/>
                  <w:sz w:val="16"/>
                  <w:szCs w:val="16"/>
                  <w:lang w:val="en-US" w:eastAsia="en-US"/>
                </w:rPr>
                <w:delText>N/A</w:delText>
              </w:r>
            </w:del>
          </w:p>
        </w:tc>
        <w:tc>
          <w:tcPr>
            <w:tcW w:w="1240" w:type="dxa"/>
            <w:vMerge/>
            <w:tcBorders>
              <w:top w:val="nil"/>
              <w:left w:val="single" w:sz="8" w:space="0" w:color="auto"/>
              <w:bottom w:val="single" w:sz="8" w:space="0" w:color="000000"/>
              <w:right w:val="single" w:sz="8" w:space="0" w:color="auto"/>
            </w:tcBorders>
            <w:vAlign w:val="center"/>
            <w:hideMark/>
          </w:tcPr>
          <w:p w14:paraId="14B21689" w14:textId="68D5E448" w:rsidR="00C3190A" w:rsidRPr="005B3D9A" w:rsidDel="005C2465" w:rsidRDefault="00C3190A" w:rsidP="00C3190A">
            <w:pPr>
              <w:overflowPunct/>
              <w:autoSpaceDE/>
              <w:autoSpaceDN/>
              <w:adjustRightInd/>
              <w:spacing w:after="0"/>
              <w:textAlignment w:val="auto"/>
              <w:rPr>
                <w:del w:id="648" w:author="Zhao, Zheng" w:date="2024-08-16T18:04:00Z"/>
                <w:rFonts w:ascii="Arial" w:hAnsi="Arial" w:cs="Arial"/>
                <w:b/>
                <w:bCs/>
                <w:sz w:val="16"/>
                <w:szCs w:val="16"/>
                <w:lang w:val="en-US" w:eastAsia="en-US"/>
              </w:rPr>
            </w:pPr>
          </w:p>
        </w:tc>
      </w:tr>
      <w:tr w:rsidR="00F00B8A" w:rsidRPr="005B3D9A" w:rsidDel="005C2465" w14:paraId="6AEAC9D7" w14:textId="798BE75A" w:rsidTr="000F0C2B">
        <w:trPr>
          <w:gridAfter w:val="1"/>
          <w:wAfter w:w="8" w:type="dxa"/>
          <w:trHeight w:val="315"/>
          <w:del w:id="649" w:author="Zhao, Zheng" w:date="2024-08-16T18:04: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0927159F" w14:textId="582268EF" w:rsidR="00C3190A" w:rsidRPr="005B3D9A" w:rsidDel="005C2465" w:rsidRDefault="00C3190A" w:rsidP="00C3190A">
            <w:pPr>
              <w:overflowPunct/>
              <w:autoSpaceDE/>
              <w:autoSpaceDN/>
              <w:adjustRightInd/>
              <w:spacing w:after="0"/>
              <w:textAlignment w:val="auto"/>
              <w:rPr>
                <w:del w:id="650" w:author="Zhao, Zheng" w:date="2024-08-16T18:04:00Z"/>
                <w:rFonts w:ascii="Arial" w:hAnsi="Arial" w:cs="Arial"/>
                <w:b/>
                <w:bCs/>
                <w:sz w:val="16"/>
                <w:szCs w:val="16"/>
                <w:lang w:val="en-US" w:eastAsia="en-US"/>
              </w:rPr>
            </w:pPr>
            <w:del w:id="651" w:author="Zhao, Zheng" w:date="2024-08-16T18:04:00Z">
              <w:r w:rsidRPr="005B3D9A" w:rsidDel="005C2465">
                <w:rPr>
                  <w:rFonts w:ascii="Arial" w:hAnsi="Arial" w:cs="Arial"/>
                  <w:b/>
                  <w:bCs/>
                  <w:sz w:val="16"/>
                  <w:szCs w:val="16"/>
                  <w:lang w:val="en-US" w:eastAsia="en-US"/>
                </w:rPr>
                <w:delText>DL5</w:delText>
              </w:r>
            </w:del>
          </w:p>
        </w:tc>
        <w:tc>
          <w:tcPr>
            <w:tcW w:w="1091" w:type="dxa"/>
            <w:tcBorders>
              <w:top w:val="nil"/>
              <w:left w:val="nil"/>
              <w:bottom w:val="single" w:sz="8" w:space="0" w:color="auto"/>
              <w:right w:val="single" w:sz="8" w:space="0" w:color="auto"/>
            </w:tcBorders>
            <w:shd w:val="clear" w:color="auto" w:fill="auto"/>
            <w:noWrap/>
            <w:vAlign w:val="center"/>
            <w:hideMark/>
          </w:tcPr>
          <w:p w14:paraId="3B7536B3" w14:textId="672951F0" w:rsidR="00C3190A" w:rsidRPr="005B3D9A" w:rsidDel="005C2465" w:rsidRDefault="00C3190A" w:rsidP="00C3190A">
            <w:pPr>
              <w:overflowPunct/>
              <w:autoSpaceDE/>
              <w:autoSpaceDN/>
              <w:adjustRightInd/>
              <w:spacing w:after="0"/>
              <w:jc w:val="center"/>
              <w:textAlignment w:val="auto"/>
              <w:rPr>
                <w:del w:id="652" w:author="Zhao, Zheng" w:date="2024-08-16T18:04:00Z"/>
                <w:rFonts w:ascii="Arial" w:hAnsi="Arial" w:cs="Arial"/>
                <w:sz w:val="16"/>
                <w:szCs w:val="16"/>
                <w:lang w:val="en-US" w:eastAsia="en-US"/>
              </w:rPr>
            </w:pPr>
            <w:del w:id="653" w:author="Zhao, Zheng" w:date="2024-08-16T18:04:00Z">
              <w:r w:rsidRPr="005B3D9A" w:rsidDel="005C2465">
                <w:rPr>
                  <w:rFonts w:ascii="Arial" w:hAnsi="Arial" w:cs="Arial"/>
                  <w:sz w:val="16"/>
                  <w:szCs w:val="16"/>
                  <w:lang w:val="en-US" w:eastAsia="en-US"/>
                </w:rPr>
                <w:delText>17750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1AC044E0" w14:textId="2A8EBE66" w:rsidR="00C3190A" w:rsidRPr="005B3D9A" w:rsidDel="005C2465" w:rsidRDefault="00C3190A" w:rsidP="00C3190A">
            <w:pPr>
              <w:overflowPunct/>
              <w:autoSpaceDE/>
              <w:autoSpaceDN/>
              <w:adjustRightInd/>
              <w:spacing w:after="0"/>
              <w:jc w:val="center"/>
              <w:textAlignment w:val="auto"/>
              <w:rPr>
                <w:del w:id="654" w:author="Zhao, Zheng" w:date="2024-08-16T18:04:00Z"/>
                <w:rFonts w:ascii="Arial" w:hAnsi="Arial" w:cs="Arial"/>
                <w:sz w:val="16"/>
                <w:szCs w:val="16"/>
                <w:lang w:val="en-US" w:eastAsia="en-US"/>
              </w:rPr>
            </w:pPr>
            <w:del w:id="655" w:author="Zhao, Zheng" w:date="2024-08-16T18:04:00Z">
              <w:r w:rsidRPr="005B3D9A" w:rsidDel="005C2465">
                <w:rPr>
                  <w:rFonts w:ascii="Arial" w:hAnsi="Arial" w:cs="Arial"/>
                  <w:sz w:val="16"/>
                  <w:szCs w:val="16"/>
                  <w:lang w:val="en-US" w:eastAsia="en-US"/>
                </w:rPr>
                <w:delText>18500</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5D1F02AA" w14:textId="2AF002DD" w:rsidR="00C3190A" w:rsidRPr="005B3D9A" w:rsidDel="005C2465" w:rsidRDefault="00C3190A" w:rsidP="00C3190A">
            <w:pPr>
              <w:overflowPunct/>
              <w:autoSpaceDE/>
              <w:autoSpaceDN/>
              <w:adjustRightInd/>
              <w:spacing w:after="0"/>
              <w:jc w:val="center"/>
              <w:textAlignment w:val="auto"/>
              <w:rPr>
                <w:del w:id="656" w:author="Zhao, Zheng" w:date="2024-08-16T18:04:00Z"/>
                <w:rFonts w:ascii="Arial" w:hAnsi="Arial" w:cs="Arial"/>
                <w:sz w:val="16"/>
                <w:szCs w:val="16"/>
                <w:lang w:val="en-US" w:eastAsia="en-US"/>
              </w:rPr>
            </w:pPr>
            <w:del w:id="657" w:author="Zhao, Zheng" w:date="2024-08-16T18:04:00Z">
              <w:r w:rsidRPr="005B3D9A" w:rsidDel="005C246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9B623EE" w14:textId="30A34847" w:rsidR="00C3190A" w:rsidRPr="005B3D9A" w:rsidDel="005C2465" w:rsidRDefault="00C3190A" w:rsidP="00C3190A">
            <w:pPr>
              <w:overflowPunct/>
              <w:autoSpaceDE/>
              <w:autoSpaceDN/>
              <w:adjustRightInd/>
              <w:spacing w:after="0"/>
              <w:jc w:val="center"/>
              <w:textAlignment w:val="auto"/>
              <w:rPr>
                <w:del w:id="658" w:author="Zhao, Zheng" w:date="2024-08-16T18:04:00Z"/>
                <w:rFonts w:ascii="Arial" w:hAnsi="Arial" w:cs="Arial"/>
                <w:sz w:val="16"/>
                <w:szCs w:val="16"/>
                <w:lang w:val="en-US" w:eastAsia="en-US"/>
              </w:rPr>
            </w:pPr>
            <w:del w:id="659" w:author="Zhao, Zheng" w:date="2024-08-16T18:04:00Z">
              <w:r w:rsidRPr="005B3D9A" w:rsidDel="005C246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2B8D11B7" w14:textId="6007D285" w:rsidR="00C3190A" w:rsidRPr="005B3D9A" w:rsidDel="005C2465" w:rsidRDefault="00C3190A" w:rsidP="00C3190A">
            <w:pPr>
              <w:overflowPunct/>
              <w:autoSpaceDE/>
              <w:autoSpaceDN/>
              <w:adjustRightInd/>
              <w:spacing w:after="0"/>
              <w:jc w:val="center"/>
              <w:textAlignment w:val="auto"/>
              <w:rPr>
                <w:del w:id="660" w:author="Zhao, Zheng" w:date="2024-08-16T18:04:00Z"/>
                <w:rFonts w:ascii="Arial" w:hAnsi="Arial" w:cs="Arial"/>
                <w:sz w:val="16"/>
                <w:szCs w:val="16"/>
                <w:lang w:val="en-US" w:eastAsia="en-US"/>
              </w:rPr>
            </w:pPr>
            <w:del w:id="661" w:author="Zhao, Zheng" w:date="2024-08-16T18:04:00Z">
              <w:r w:rsidRPr="005B3D9A" w:rsidDel="005C2465">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5DED726B" w14:textId="2E15CE7E" w:rsidR="00C3190A" w:rsidRPr="005B3D9A" w:rsidDel="005C2465" w:rsidRDefault="00C3190A" w:rsidP="00C3190A">
            <w:pPr>
              <w:overflowPunct/>
              <w:autoSpaceDE/>
              <w:autoSpaceDN/>
              <w:adjustRightInd/>
              <w:spacing w:after="0"/>
              <w:jc w:val="center"/>
              <w:textAlignment w:val="auto"/>
              <w:rPr>
                <w:del w:id="662" w:author="Zhao, Zheng" w:date="2024-08-16T18:04:00Z"/>
                <w:rFonts w:ascii="Arial" w:hAnsi="Arial" w:cs="Arial"/>
                <w:sz w:val="16"/>
                <w:szCs w:val="16"/>
                <w:lang w:val="en-US" w:eastAsia="en-US"/>
              </w:rPr>
            </w:pPr>
            <w:del w:id="663" w:author="Zhao, Zheng" w:date="2024-08-16T18:04:00Z">
              <w:r w:rsidRPr="005B3D9A" w:rsidDel="005C2465">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794B6402" w14:textId="22BC6713" w:rsidR="00C3190A" w:rsidRPr="005B3D9A" w:rsidDel="005C2465" w:rsidRDefault="00C3190A" w:rsidP="00C3190A">
            <w:pPr>
              <w:overflowPunct/>
              <w:autoSpaceDE/>
              <w:autoSpaceDN/>
              <w:adjustRightInd/>
              <w:spacing w:after="0"/>
              <w:jc w:val="center"/>
              <w:textAlignment w:val="auto"/>
              <w:rPr>
                <w:del w:id="664" w:author="Zhao, Zheng" w:date="2024-08-16T18:04:00Z"/>
                <w:rFonts w:ascii="Arial" w:hAnsi="Arial" w:cs="Arial"/>
                <w:sz w:val="16"/>
                <w:szCs w:val="16"/>
                <w:lang w:val="en-US" w:eastAsia="en-US"/>
              </w:rPr>
            </w:pPr>
            <w:del w:id="665" w:author="Zhao, Zheng" w:date="2024-08-16T18:04:00Z">
              <w:r w:rsidRPr="005B3D9A" w:rsidDel="005C2465">
                <w:rPr>
                  <w:rFonts w:ascii="Arial" w:hAnsi="Arial" w:cs="Arial"/>
                  <w:sz w:val="16"/>
                  <w:szCs w:val="16"/>
                  <w:lang w:val="en-US" w:eastAsia="en-US"/>
                </w:rPr>
                <w:delText>N/A</w:delText>
              </w:r>
            </w:del>
          </w:p>
        </w:tc>
        <w:tc>
          <w:tcPr>
            <w:tcW w:w="1240" w:type="dxa"/>
            <w:vMerge/>
            <w:tcBorders>
              <w:top w:val="nil"/>
              <w:left w:val="single" w:sz="8" w:space="0" w:color="auto"/>
              <w:bottom w:val="single" w:sz="8" w:space="0" w:color="000000"/>
              <w:right w:val="single" w:sz="8" w:space="0" w:color="auto"/>
            </w:tcBorders>
            <w:vAlign w:val="center"/>
            <w:hideMark/>
          </w:tcPr>
          <w:p w14:paraId="5C48AB91" w14:textId="30CB125B" w:rsidR="00C3190A" w:rsidRPr="005B3D9A" w:rsidDel="005C2465" w:rsidRDefault="00C3190A" w:rsidP="00C3190A">
            <w:pPr>
              <w:overflowPunct/>
              <w:autoSpaceDE/>
              <w:autoSpaceDN/>
              <w:adjustRightInd/>
              <w:spacing w:after="0"/>
              <w:textAlignment w:val="auto"/>
              <w:rPr>
                <w:del w:id="666" w:author="Zhao, Zheng" w:date="2024-08-16T18:04:00Z"/>
                <w:rFonts w:ascii="Arial" w:hAnsi="Arial" w:cs="Arial"/>
                <w:b/>
                <w:bCs/>
                <w:sz w:val="16"/>
                <w:szCs w:val="16"/>
                <w:lang w:val="en-US" w:eastAsia="en-US"/>
              </w:rPr>
            </w:pPr>
          </w:p>
        </w:tc>
      </w:tr>
      <w:tr w:rsidR="00F00B8A" w:rsidRPr="005B3D9A" w:rsidDel="005C2465" w14:paraId="45A3399A" w14:textId="4A9D5403" w:rsidTr="000F0C2B">
        <w:trPr>
          <w:trHeight w:val="315"/>
          <w:del w:id="667" w:author="Zhao, Zheng" w:date="2024-08-16T18:04:00Z"/>
        </w:trPr>
        <w:tc>
          <w:tcPr>
            <w:tcW w:w="2578"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C4E3A16" w14:textId="6FABA190" w:rsidR="00C3190A" w:rsidRPr="005B3D9A" w:rsidDel="005C2465" w:rsidRDefault="00C3190A" w:rsidP="00C3190A">
            <w:pPr>
              <w:overflowPunct/>
              <w:autoSpaceDE/>
              <w:autoSpaceDN/>
              <w:adjustRightInd/>
              <w:spacing w:after="0"/>
              <w:jc w:val="center"/>
              <w:textAlignment w:val="auto"/>
              <w:rPr>
                <w:del w:id="668" w:author="Zhao, Zheng" w:date="2024-08-16T18:04:00Z"/>
                <w:rFonts w:ascii="Arial" w:hAnsi="Arial" w:cs="Arial"/>
                <w:b/>
                <w:bCs/>
                <w:sz w:val="16"/>
                <w:szCs w:val="16"/>
                <w:lang w:val="en-US" w:eastAsia="en-US"/>
              </w:rPr>
            </w:pPr>
            <w:del w:id="669" w:author="Zhao, Zheng" w:date="2024-08-16T18:04:00Z">
              <w:r w:rsidRPr="005B3D9A" w:rsidDel="005C2465">
                <w:rPr>
                  <w:rFonts w:ascii="Arial" w:hAnsi="Arial" w:cs="Arial"/>
                  <w:b/>
                  <w:bCs/>
                  <w:sz w:val="16"/>
                  <w:szCs w:val="16"/>
                  <w:lang w:val="en-US" w:eastAsia="en-US"/>
                </w:rPr>
                <w:delText>Analysis</w:delText>
              </w:r>
            </w:del>
          </w:p>
        </w:tc>
        <w:tc>
          <w:tcPr>
            <w:tcW w:w="6040"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701736EE" w14:textId="31C76C95" w:rsidR="00C3190A" w:rsidRPr="005B3D9A" w:rsidDel="005C2465" w:rsidRDefault="004B2120" w:rsidP="00C3190A">
            <w:pPr>
              <w:overflowPunct/>
              <w:autoSpaceDE/>
              <w:autoSpaceDN/>
              <w:adjustRightInd/>
              <w:spacing w:after="0"/>
              <w:textAlignment w:val="auto"/>
              <w:rPr>
                <w:del w:id="670" w:author="Zhao, Zheng" w:date="2024-08-16T18:04:00Z"/>
                <w:rFonts w:ascii="Arial" w:hAnsi="Arial" w:cs="Arial"/>
                <w:sz w:val="16"/>
                <w:szCs w:val="16"/>
                <w:lang w:val="en-US" w:eastAsia="en-US"/>
              </w:rPr>
            </w:pPr>
            <w:del w:id="671" w:author="Zhao, Zheng" w:date="2024-08-16T18:04:00Z">
              <w:r w:rsidRPr="005B3D9A" w:rsidDel="005C2465">
                <w:rPr>
                  <w:rFonts w:ascii="Arial" w:hAnsi="Arial" w:cs="Arial"/>
                  <w:sz w:val="16"/>
                  <w:szCs w:val="16"/>
                  <w:lang w:val="en-US" w:eastAsia="en-US"/>
                </w:rPr>
                <w:delText xml:space="preserve">There is </w:delText>
              </w:r>
              <w:r w:rsidR="00480AA4" w:rsidRPr="005B3D9A" w:rsidDel="005C2465">
                <w:rPr>
                  <w:rFonts w:ascii="Arial" w:hAnsi="Arial" w:cs="Arial"/>
                  <w:sz w:val="16"/>
                  <w:szCs w:val="16"/>
                  <w:lang w:val="en-US" w:eastAsia="en-US"/>
                </w:rPr>
                <w:delText xml:space="preserve">a </w:delText>
              </w:r>
              <w:r w:rsidRPr="005B3D9A" w:rsidDel="005C2465">
                <w:rPr>
                  <w:rFonts w:ascii="Arial" w:hAnsi="Arial" w:cs="Arial"/>
                  <w:sz w:val="16"/>
                  <w:szCs w:val="16"/>
                  <w:lang w:val="en-US" w:eastAsia="en-US"/>
                </w:rPr>
                <w:delText xml:space="preserve">near miss </w:delText>
              </w:r>
              <w:r w:rsidR="00480AA4" w:rsidRPr="005B3D9A" w:rsidDel="005C2465">
                <w:rPr>
                  <w:rFonts w:ascii="Arial" w:hAnsi="Arial" w:cs="Arial"/>
                  <w:sz w:val="16"/>
                  <w:szCs w:val="16"/>
                  <w:lang w:val="en-US" w:eastAsia="en-US"/>
                </w:rPr>
                <w:delText>collision</w:delText>
              </w:r>
              <w:r w:rsidRPr="005B3D9A" w:rsidDel="005C2465">
                <w:rPr>
                  <w:rFonts w:ascii="Arial" w:hAnsi="Arial" w:cs="Arial"/>
                  <w:sz w:val="16"/>
                  <w:szCs w:val="16"/>
                  <w:lang w:val="en-US" w:eastAsia="en-US"/>
                </w:rPr>
                <w:delText xml:space="preserve"> between the band n2 2</w:delText>
              </w:r>
              <w:r w:rsidRPr="005B3D9A" w:rsidDel="005C2465">
                <w:rPr>
                  <w:rFonts w:ascii="Arial" w:hAnsi="Arial" w:cs="Arial"/>
                  <w:sz w:val="16"/>
                  <w:szCs w:val="16"/>
                  <w:vertAlign w:val="superscript"/>
                  <w:lang w:val="en-US" w:eastAsia="en-US"/>
                </w:rPr>
                <w:delText>nd</w:delText>
              </w:r>
              <w:r w:rsidRPr="005B3D9A" w:rsidDel="005C2465">
                <w:rPr>
                  <w:rFonts w:ascii="Arial" w:hAnsi="Arial" w:cs="Arial"/>
                  <w:sz w:val="16"/>
                  <w:szCs w:val="16"/>
                  <w:lang w:val="en-US" w:eastAsia="en-US"/>
                </w:rPr>
                <w:delText xml:space="preserve"> harmonic to the band n48 DL.</w:delText>
              </w:r>
              <w:r w:rsidR="002D4EF3" w:rsidRPr="005B3D9A" w:rsidDel="005C2465">
                <w:rPr>
                  <w:rFonts w:ascii="Arial" w:hAnsi="Arial" w:cs="Arial"/>
                  <w:sz w:val="16"/>
                  <w:szCs w:val="16"/>
                  <w:lang w:val="en-US" w:eastAsia="en-US"/>
                </w:rPr>
                <w:delText xml:space="preserve"> </w:delText>
              </w:r>
            </w:del>
          </w:p>
        </w:tc>
      </w:tr>
    </w:tbl>
    <w:p w14:paraId="20E03ACF" w14:textId="10ACE6A9" w:rsidR="00C3190A" w:rsidRPr="005B3D9A" w:rsidDel="005C2465" w:rsidRDefault="00C3190A" w:rsidP="003669EE">
      <w:pPr>
        <w:spacing w:after="0"/>
        <w:rPr>
          <w:del w:id="672" w:author="Zhao, Zheng" w:date="2024-08-16T18:04:00Z"/>
          <w:rFonts w:ascii="Arial" w:eastAsia="Arial" w:hAnsi="Arial" w:cs="Arial"/>
          <w:lang w:eastAsia="zh-CN"/>
        </w:rPr>
      </w:pPr>
    </w:p>
    <w:p w14:paraId="628530D9" w14:textId="5419A6A1" w:rsidR="005C2465" w:rsidRPr="005B3D9A" w:rsidDel="005C2465" w:rsidRDefault="005C2465" w:rsidP="003669EE">
      <w:pPr>
        <w:spacing w:after="0"/>
        <w:rPr>
          <w:del w:id="673" w:author="Zhao, Zheng" w:date="2024-08-16T18:04:00Z"/>
          <w:rFonts w:ascii="Arial" w:eastAsia="Arial" w:hAnsi="Arial" w:cs="Arial"/>
          <w:lang w:eastAsia="zh-CN"/>
        </w:rPr>
      </w:pPr>
    </w:p>
    <w:tbl>
      <w:tblPr>
        <w:tblW w:w="8945" w:type="dxa"/>
        <w:tblLook w:val="04A0" w:firstRow="1" w:lastRow="0" w:firstColumn="1" w:lastColumn="0" w:noHBand="0" w:noVBand="1"/>
      </w:tblPr>
      <w:tblGrid>
        <w:gridCol w:w="519"/>
        <w:gridCol w:w="1426"/>
        <w:gridCol w:w="960"/>
        <w:gridCol w:w="960"/>
        <w:gridCol w:w="960"/>
        <w:gridCol w:w="960"/>
        <w:gridCol w:w="960"/>
        <w:gridCol w:w="960"/>
        <w:gridCol w:w="1240"/>
      </w:tblGrid>
      <w:tr w:rsidR="005C2465" w:rsidRPr="005B3D9A" w14:paraId="0B8F8FA1" w14:textId="77777777" w:rsidTr="005C2465">
        <w:trPr>
          <w:trHeight w:val="315"/>
        </w:trPr>
        <w:tc>
          <w:tcPr>
            <w:tcW w:w="1945" w:type="dxa"/>
            <w:gridSpan w:val="2"/>
            <w:tcBorders>
              <w:top w:val="single" w:sz="8" w:space="0" w:color="auto"/>
              <w:left w:val="single" w:sz="8" w:space="0" w:color="auto"/>
              <w:bottom w:val="nil"/>
              <w:right w:val="single" w:sz="8" w:space="0" w:color="000000"/>
            </w:tcBorders>
            <w:shd w:val="clear" w:color="auto" w:fill="auto"/>
            <w:vAlign w:val="center"/>
            <w:hideMark/>
          </w:tcPr>
          <w:p w14:paraId="5219BDA4" w14:textId="77777777" w:rsidR="005C2465" w:rsidRPr="005B3D9A" w:rsidRDefault="005C2465" w:rsidP="005C2465">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UL/DL</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408D191D" w14:textId="77777777" w:rsidR="005C2465" w:rsidRPr="005B3D9A" w:rsidRDefault="005C2465" w:rsidP="005C2465">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n48</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000953E4" w14:textId="77777777" w:rsidR="005C2465" w:rsidRPr="005B3D9A" w:rsidRDefault="005C2465" w:rsidP="005C2465">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UL1</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00E409F4" w14:textId="77777777" w:rsidR="005C2465" w:rsidRPr="005B3D9A" w:rsidRDefault="005C2465" w:rsidP="005C2465">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UL2</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475E8AFE" w14:textId="77777777" w:rsidR="005C2465" w:rsidRPr="005B3D9A" w:rsidRDefault="005C2465" w:rsidP="005C2465">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UL3</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1106FFFF" w14:textId="77777777" w:rsidR="005C2465" w:rsidRPr="005B3D9A" w:rsidRDefault="005C2465" w:rsidP="005C2465">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UL4</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549787A4" w14:textId="77777777" w:rsidR="005C2465" w:rsidRPr="005B3D9A" w:rsidRDefault="005C2465" w:rsidP="005C2465">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UL5</w:t>
            </w:r>
          </w:p>
        </w:tc>
        <w:tc>
          <w:tcPr>
            <w:tcW w:w="1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43B8CA6" w14:textId="77777777" w:rsidR="005C2465" w:rsidRPr="005B3D9A" w:rsidRDefault="005C2465" w:rsidP="005C2465">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MSD type</w:t>
            </w:r>
          </w:p>
        </w:tc>
      </w:tr>
      <w:tr w:rsidR="005C2465" w:rsidRPr="005B3D9A" w14:paraId="31051F62" w14:textId="77777777" w:rsidTr="005C2465">
        <w:trPr>
          <w:trHeight w:val="315"/>
        </w:trPr>
        <w:tc>
          <w:tcPr>
            <w:tcW w:w="1945" w:type="dxa"/>
            <w:gridSpan w:val="2"/>
            <w:tcBorders>
              <w:top w:val="nil"/>
              <w:left w:val="single" w:sz="8" w:space="0" w:color="auto"/>
              <w:bottom w:val="single" w:sz="8" w:space="0" w:color="000000"/>
              <w:right w:val="single" w:sz="8" w:space="0" w:color="000000"/>
            </w:tcBorders>
            <w:shd w:val="clear" w:color="auto" w:fill="auto"/>
            <w:vAlign w:val="center"/>
            <w:hideMark/>
          </w:tcPr>
          <w:p w14:paraId="1D85C65E" w14:textId="77777777" w:rsidR="005C2465" w:rsidRPr="005B3D9A" w:rsidRDefault="005C2465" w:rsidP="005C2465">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harmonics</w:t>
            </w:r>
          </w:p>
        </w:tc>
        <w:tc>
          <w:tcPr>
            <w:tcW w:w="960" w:type="dxa"/>
            <w:tcBorders>
              <w:top w:val="nil"/>
              <w:left w:val="nil"/>
              <w:bottom w:val="single" w:sz="8" w:space="0" w:color="auto"/>
              <w:right w:val="single" w:sz="8" w:space="0" w:color="auto"/>
            </w:tcBorders>
            <w:shd w:val="clear" w:color="auto" w:fill="auto"/>
            <w:noWrap/>
            <w:vAlign w:val="center"/>
            <w:hideMark/>
          </w:tcPr>
          <w:p w14:paraId="3017C470" w14:textId="77777777" w:rsidR="005C2465" w:rsidRPr="005B3D9A" w:rsidRDefault="005C2465" w:rsidP="005C2465">
            <w:pPr>
              <w:overflowPunct/>
              <w:autoSpaceDE/>
              <w:autoSpaceDN/>
              <w:adjustRightInd/>
              <w:spacing w:after="0"/>
              <w:jc w:val="center"/>
              <w:textAlignment w:val="auto"/>
              <w:rPr>
                <w:rFonts w:ascii="Arial" w:hAnsi="Arial" w:cs="Arial"/>
                <w:b/>
                <w:bCs/>
                <w:sz w:val="16"/>
                <w:szCs w:val="16"/>
                <w:lang w:val="en-US" w:eastAsia="en-US"/>
              </w:rPr>
            </w:pPr>
            <w:proofErr w:type="spellStart"/>
            <w:r w:rsidRPr="005B3D9A">
              <w:rPr>
                <w:rFonts w:ascii="Arial" w:hAnsi="Arial" w:cs="Arial"/>
                <w:b/>
                <w:bCs/>
                <w:sz w:val="16"/>
                <w:szCs w:val="16"/>
                <w:lang w:val="en-US" w:eastAsia="en-US"/>
              </w:rPr>
              <w:t>fLow</w:t>
            </w:r>
            <w:proofErr w:type="spellEnd"/>
          </w:p>
        </w:tc>
        <w:tc>
          <w:tcPr>
            <w:tcW w:w="960" w:type="dxa"/>
            <w:tcBorders>
              <w:top w:val="nil"/>
              <w:left w:val="nil"/>
              <w:bottom w:val="single" w:sz="8" w:space="0" w:color="auto"/>
              <w:right w:val="single" w:sz="8" w:space="0" w:color="auto"/>
            </w:tcBorders>
            <w:shd w:val="clear" w:color="000000" w:fill="FFFFFF"/>
            <w:vAlign w:val="center"/>
            <w:hideMark/>
          </w:tcPr>
          <w:p w14:paraId="1AD7D0AF" w14:textId="77777777"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3550</w:t>
            </w:r>
          </w:p>
        </w:tc>
        <w:tc>
          <w:tcPr>
            <w:tcW w:w="960" w:type="dxa"/>
            <w:tcBorders>
              <w:top w:val="nil"/>
              <w:left w:val="nil"/>
              <w:bottom w:val="single" w:sz="8" w:space="0" w:color="auto"/>
              <w:right w:val="single" w:sz="8" w:space="0" w:color="auto"/>
            </w:tcBorders>
            <w:shd w:val="clear" w:color="auto" w:fill="auto"/>
            <w:noWrap/>
            <w:vAlign w:val="center"/>
            <w:hideMark/>
          </w:tcPr>
          <w:p w14:paraId="646D94CD" w14:textId="77777777"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7100</w:t>
            </w:r>
          </w:p>
        </w:tc>
        <w:tc>
          <w:tcPr>
            <w:tcW w:w="960" w:type="dxa"/>
            <w:tcBorders>
              <w:top w:val="nil"/>
              <w:left w:val="nil"/>
              <w:bottom w:val="single" w:sz="8" w:space="0" w:color="auto"/>
              <w:right w:val="single" w:sz="8" w:space="0" w:color="auto"/>
            </w:tcBorders>
            <w:shd w:val="clear" w:color="auto" w:fill="auto"/>
            <w:noWrap/>
            <w:vAlign w:val="center"/>
            <w:hideMark/>
          </w:tcPr>
          <w:p w14:paraId="5AF26466" w14:textId="77777777"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10650</w:t>
            </w:r>
          </w:p>
        </w:tc>
        <w:tc>
          <w:tcPr>
            <w:tcW w:w="960" w:type="dxa"/>
            <w:tcBorders>
              <w:top w:val="nil"/>
              <w:left w:val="nil"/>
              <w:bottom w:val="single" w:sz="8" w:space="0" w:color="auto"/>
              <w:right w:val="single" w:sz="8" w:space="0" w:color="auto"/>
            </w:tcBorders>
            <w:shd w:val="clear" w:color="auto" w:fill="auto"/>
            <w:noWrap/>
            <w:vAlign w:val="center"/>
            <w:hideMark/>
          </w:tcPr>
          <w:p w14:paraId="2002746C" w14:textId="77777777"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14200</w:t>
            </w:r>
          </w:p>
        </w:tc>
        <w:tc>
          <w:tcPr>
            <w:tcW w:w="960" w:type="dxa"/>
            <w:tcBorders>
              <w:top w:val="nil"/>
              <w:left w:val="nil"/>
              <w:bottom w:val="single" w:sz="8" w:space="0" w:color="auto"/>
              <w:right w:val="single" w:sz="8" w:space="0" w:color="auto"/>
            </w:tcBorders>
            <w:shd w:val="clear" w:color="auto" w:fill="auto"/>
            <w:noWrap/>
            <w:vAlign w:val="center"/>
            <w:hideMark/>
          </w:tcPr>
          <w:p w14:paraId="19392522" w14:textId="77777777"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17750</w:t>
            </w:r>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40525148" w14:textId="77777777" w:rsidR="005C2465" w:rsidRPr="005B3D9A" w:rsidRDefault="005C2465" w:rsidP="005C2465">
            <w:pPr>
              <w:overflowPunct/>
              <w:autoSpaceDE/>
              <w:autoSpaceDN/>
              <w:adjustRightInd/>
              <w:spacing w:after="0"/>
              <w:textAlignment w:val="auto"/>
              <w:rPr>
                <w:rFonts w:ascii="Arial" w:hAnsi="Arial" w:cs="Arial"/>
                <w:b/>
                <w:bCs/>
                <w:sz w:val="16"/>
                <w:szCs w:val="16"/>
                <w:lang w:val="en-US" w:eastAsia="en-US"/>
              </w:rPr>
            </w:pPr>
          </w:p>
        </w:tc>
      </w:tr>
      <w:tr w:rsidR="005C2465" w:rsidRPr="005B3D9A" w14:paraId="0DC4119C" w14:textId="77777777" w:rsidTr="005C2465">
        <w:trPr>
          <w:trHeight w:val="315"/>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2C91BF7B" w14:textId="77777777" w:rsidR="005C2465" w:rsidRPr="005B3D9A" w:rsidRDefault="005C2465" w:rsidP="005C2465">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n2</w:t>
            </w:r>
          </w:p>
        </w:tc>
        <w:tc>
          <w:tcPr>
            <w:tcW w:w="1426" w:type="dxa"/>
            <w:tcBorders>
              <w:top w:val="nil"/>
              <w:left w:val="nil"/>
              <w:bottom w:val="single" w:sz="8" w:space="0" w:color="auto"/>
              <w:right w:val="single" w:sz="8" w:space="0" w:color="auto"/>
            </w:tcBorders>
            <w:shd w:val="clear" w:color="auto" w:fill="auto"/>
            <w:noWrap/>
            <w:vAlign w:val="center"/>
            <w:hideMark/>
          </w:tcPr>
          <w:p w14:paraId="6E6B9318" w14:textId="77777777" w:rsidR="005C2465" w:rsidRPr="005B3D9A" w:rsidRDefault="005C2465" w:rsidP="005C2465">
            <w:pPr>
              <w:overflowPunct/>
              <w:autoSpaceDE/>
              <w:autoSpaceDN/>
              <w:adjustRightInd/>
              <w:spacing w:after="0"/>
              <w:textAlignment w:val="auto"/>
              <w:rPr>
                <w:rFonts w:ascii="Arial" w:hAnsi="Arial" w:cs="Arial"/>
                <w:b/>
                <w:bCs/>
                <w:sz w:val="16"/>
                <w:szCs w:val="16"/>
                <w:lang w:val="en-US" w:eastAsia="en-US"/>
              </w:rPr>
            </w:pPr>
            <w:proofErr w:type="spellStart"/>
            <w:r w:rsidRPr="005B3D9A">
              <w:rPr>
                <w:rFonts w:ascii="Arial" w:hAnsi="Arial" w:cs="Arial"/>
                <w:b/>
                <w:bCs/>
                <w:sz w:val="16"/>
                <w:szCs w:val="16"/>
                <w:lang w:val="en-US" w:eastAsia="en-US"/>
              </w:rPr>
              <w:t>fLow</w:t>
            </w:r>
            <w:proofErr w:type="spellEnd"/>
          </w:p>
        </w:tc>
        <w:tc>
          <w:tcPr>
            <w:tcW w:w="960" w:type="dxa"/>
            <w:tcBorders>
              <w:top w:val="nil"/>
              <w:left w:val="nil"/>
              <w:bottom w:val="single" w:sz="8" w:space="0" w:color="auto"/>
              <w:right w:val="single" w:sz="8" w:space="0" w:color="auto"/>
            </w:tcBorders>
            <w:shd w:val="clear" w:color="auto" w:fill="auto"/>
            <w:noWrap/>
            <w:vAlign w:val="center"/>
            <w:hideMark/>
          </w:tcPr>
          <w:p w14:paraId="2FF6EF83" w14:textId="77777777" w:rsidR="005C2465" w:rsidRPr="005B3D9A" w:rsidRDefault="005C2465" w:rsidP="005C2465">
            <w:pPr>
              <w:overflowPunct/>
              <w:autoSpaceDE/>
              <w:autoSpaceDN/>
              <w:adjustRightInd/>
              <w:spacing w:after="0"/>
              <w:jc w:val="center"/>
              <w:textAlignment w:val="auto"/>
              <w:rPr>
                <w:rFonts w:ascii="Arial" w:hAnsi="Arial" w:cs="Arial"/>
                <w:b/>
                <w:bCs/>
                <w:sz w:val="16"/>
                <w:szCs w:val="16"/>
                <w:lang w:val="en-US" w:eastAsia="en-US"/>
              </w:rPr>
            </w:pPr>
            <w:proofErr w:type="spellStart"/>
            <w:r w:rsidRPr="005B3D9A">
              <w:rPr>
                <w:rFonts w:ascii="Arial" w:hAnsi="Arial" w:cs="Arial"/>
                <w:b/>
                <w:bCs/>
                <w:sz w:val="16"/>
                <w:szCs w:val="16"/>
                <w:lang w:val="en-US" w:eastAsia="en-US"/>
              </w:rPr>
              <w:t>fHigh</w:t>
            </w:r>
            <w:proofErr w:type="spellEnd"/>
          </w:p>
        </w:tc>
        <w:tc>
          <w:tcPr>
            <w:tcW w:w="960" w:type="dxa"/>
            <w:tcBorders>
              <w:top w:val="nil"/>
              <w:left w:val="nil"/>
              <w:bottom w:val="single" w:sz="8" w:space="0" w:color="auto"/>
              <w:right w:val="single" w:sz="8" w:space="0" w:color="auto"/>
            </w:tcBorders>
            <w:shd w:val="clear" w:color="000000" w:fill="FFFFFF"/>
            <w:vAlign w:val="center"/>
            <w:hideMark/>
          </w:tcPr>
          <w:p w14:paraId="2F4F4EBB" w14:textId="77777777"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3700</w:t>
            </w:r>
          </w:p>
        </w:tc>
        <w:tc>
          <w:tcPr>
            <w:tcW w:w="960" w:type="dxa"/>
            <w:tcBorders>
              <w:top w:val="nil"/>
              <w:left w:val="nil"/>
              <w:bottom w:val="single" w:sz="8" w:space="0" w:color="auto"/>
              <w:right w:val="single" w:sz="8" w:space="0" w:color="auto"/>
            </w:tcBorders>
            <w:shd w:val="clear" w:color="auto" w:fill="auto"/>
            <w:noWrap/>
            <w:vAlign w:val="center"/>
            <w:hideMark/>
          </w:tcPr>
          <w:p w14:paraId="108C231E" w14:textId="77777777"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7400</w:t>
            </w:r>
          </w:p>
        </w:tc>
        <w:tc>
          <w:tcPr>
            <w:tcW w:w="960" w:type="dxa"/>
            <w:tcBorders>
              <w:top w:val="nil"/>
              <w:left w:val="nil"/>
              <w:bottom w:val="single" w:sz="8" w:space="0" w:color="auto"/>
              <w:right w:val="single" w:sz="8" w:space="0" w:color="auto"/>
            </w:tcBorders>
            <w:shd w:val="clear" w:color="auto" w:fill="auto"/>
            <w:noWrap/>
            <w:vAlign w:val="center"/>
            <w:hideMark/>
          </w:tcPr>
          <w:p w14:paraId="6B2BFECD" w14:textId="77777777"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11100</w:t>
            </w:r>
          </w:p>
        </w:tc>
        <w:tc>
          <w:tcPr>
            <w:tcW w:w="960" w:type="dxa"/>
            <w:tcBorders>
              <w:top w:val="nil"/>
              <w:left w:val="nil"/>
              <w:bottom w:val="single" w:sz="8" w:space="0" w:color="auto"/>
              <w:right w:val="single" w:sz="8" w:space="0" w:color="auto"/>
            </w:tcBorders>
            <w:shd w:val="clear" w:color="auto" w:fill="auto"/>
            <w:noWrap/>
            <w:vAlign w:val="center"/>
            <w:hideMark/>
          </w:tcPr>
          <w:p w14:paraId="11DAF490" w14:textId="77777777"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14800</w:t>
            </w:r>
          </w:p>
        </w:tc>
        <w:tc>
          <w:tcPr>
            <w:tcW w:w="960" w:type="dxa"/>
            <w:tcBorders>
              <w:top w:val="nil"/>
              <w:left w:val="nil"/>
              <w:bottom w:val="single" w:sz="8" w:space="0" w:color="auto"/>
              <w:right w:val="single" w:sz="8" w:space="0" w:color="auto"/>
            </w:tcBorders>
            <w:shd w:val="clear" w:color="auto" w:fill="auto"/>
            <w:noWrap/>
            <w:vAlign w:val="center"/>
            <w:hideMark/>
          </w:tcPr>
          <w:p w14:paraId="17E4F5FB" w14:textId="77777777"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18500</w:t>
            </w:r>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45BD6477" w14:textId="77777777" w:rsidR="005C2465" w:rsidRPr="005B3D9A" w:rsidRDefault="005C2465" w:rsidP="005C2465">
            <w:pPr>
              <w:overflowPunct/>
              <w:autoSpaceDE/>
              <w:autoSpaceDN/>
              <w:adjustRightInd/>
              <w:spacing w:after="0"/>
              <w:textAlignment w:val="auto"/>
              <w:rPr>
                <w:rFonts w:ascii="Arial" w:hAnsi="Arial" w:cs="Arial"/>
                <w:b/>
                <w:bCs/>
                <w:sz w:val="16"/>
                <w:szCs w:val="16"/>
                <w:lang w:val="en-US" w:eastAsia="en-US"/>
              </w:rPr>
            </w:pPr>
          </w:p>
        </w:tc>
      </w:tr>
      <w:tr w:rsidR="005C2465" w:rsidRPr="005B3D9A" w14:paraId="5318EA31" w14:textId="77777777" w:rsidTr="00143CA6">
        <w:trPr>
          <w:trHeight w:val="315"/>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35E4421F" w14:textId="77777777" w:rsidR="005C2465" w:rsidRPr="005B3D9A" w:rsidRDefault="005C2465" w:rsidP="005C2465">
            <w:pPr>
              <w:overflowPunct/>
              <w:autoSpaceDE/>
              <w:autoSpaceDN/>
              <w:adjustRightInd/>
              <w:spacing w:after="0"/>
              <w:textAlignment w:val="auto"/>
              <w:rPr>
                <w:rFonts w:ascii="Arial" w:hAnsi="Arial" w:cs="Arial"/>
                <w:b/>
                <w:bCs/>
                <w:sz w:val="16"/>
                <w:szCs w:val="16"/>
                <w:lang w:val="en-US" w:eastAsia="en-US"/>
              </w:rPr>
            </w:pPr>
            <w:r w:rsidRPr="005B3D9A">
              <w:rPr>
                <w:rFonts w:ascii="Arial" w:hAnsi="Arial" w:cs="Arial"/>
                <w:b/>
                <w:bCs/>
                <w:sz w:val="16"/>
                <w:szCs w:val="16"/>
                <w:lang w:val="en-US" w:eastAsia="en-US"/>
              </w:rPr>
              <w:t>DL1</w:t>
            </w:r>
          </w:p>
        </w:tc>
        <w:tc>
          <w:tcPr>
            <w:tcW w:w="1426" w:type="dxa"/>
            <w:tcBorders>
              <w:top w:val="nil"/>
              <w:left w:val="nil"/>
              <w:bottom w:val="single" w:sz="8" w:space="0" w:color="auto"/>
              <w:right w:val="single" w:sz="8" w:space="0" w:color="auto"/>
            </w:tcBorders>
            <w:shd w:val="clear" w:color="000000" w:fill="FFFFFF"/>
            <w:vAlign w:val="center"/>
            <w:hideMark/>
          </w:tcPr>
          <w:p w14:paraId="10C97ECC" w14:textId="77777777"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1930</w:t>
            </w:r>
          </w:p>
        </w:tc>
        <w:tc>
          <w:tcPr>
            <w:tcW w:w="960" w:type="dxa"/>
            <w:tcBorders>
              <w:top w:val="nil"/>
              <w:left w:val="nil"/>
              <w:bottom w:val="single" w:sz="8" w:space="0" w:color="auto"/>
              <w:right w:val="single" w:sz="8" w:space="0" w:color="auto"/>
            </w:tcBorders>
            <w:shd w:val="clear" w:color="000000" w:fill="FFFFFF"/>
            <w:vAlign w:val="center"/>
            <w:hideMark/>
          </w:tcPr>
          <w:p w14:paraId="1D12224A" w14:textId="77777777"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1990</w:t>
            </w:r>
          </w:p>
        </w:tc>
        <w:tc>
          <w:tcPr>
            <w:tcW w:w="960" w:type="dxa"/>
            <w:tcBorders>
              <w:top w:val="nil"/>
              <w:left w:val="nil"/>
              <w:bottom w:val="single" w:sz="8" w:space="0" w:color="auto"/>
              <w:right w:val="single" w:sz="8" w:space="0" w:color="auto"/>
            </w:tcBorders>
            <w:shd w:val="clear" w:color="000000" w:fill="A6A6A6"/>
            <w:noWrap/>
            <w:vAlign w:val="center"/>
            <w:hideMark/>
          </w:tcPr>
          <w:p w14:paraId="5BBA43FA" w14:textId="77777777"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tcPr>
          <w:p w14:paraId="13CEB885" w14:textId="18EBF97F"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auto" w:fill="auto"/>
            <w:noWrap/>
            <w:vAlign w:val="center"/>
          </w:tcPr>
          <w:p w14:paraId="7C8992F7" w14:textId="453838E8"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auto" w:fill="auto"/>
            <w:noWrap/>
            <w:vAlign w:val="center"/>
          </w:tcPr>
          <w:p w14:paraId="44D806F7" w14:textId="04BF9809"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auto" w:fill="auto"/>
            <w:noWrap/>
            <w:vAlign w:val="center"/>
          </w:tcPr>
          <w:p w14:paraId="2E9007AD" w14:textId="474A3427"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p>
        </w:tc>
        <w:tc>
          <w:tcPr>
            <w:tcW w:w="1240" w:type="dxa"/>
            <w:tcBorders>
              <w:top w:val="nil"/>
              <w:left w:val="nil"/>
              <w:bottom w:val="single" w:sz="8" w:space="0" w:color="auto"/>
              <w:right w:val="single" w:sz="8" w:space="0" w:color="auto"/>
            </w:tcBorders>
            <w:shd w:val="clear" w:color="auto" w:fill="auto"/>
            <w:noWrap/>
            <w:vAlign w:val="center"/>
            <w:hideMark/>
          </w:tcPr>
          <w:p w14:paraId="6683386F" w14:textId="77777777" w:rsidR="005C2465" w:rsidRPr="005B3D9A" w:rsidRDefault="005C2465" w:rsidP="005C2465">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UL Harmonic</w:t>
            </w:r>
          </w:p>
        </w:tc>
      </w:tr>
      <w:tr w:rsidR="005C2465" w:rsidRPr="005B3D9A" w14:paraId="69933902" w14:textId="77777777" w:rsidTr="00143CA6">
        <w:trPr>
          <w:trHeight w:val="315"/>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7DDD3AE8" w14:textId="77777777" w:rsidR="005C2465" w:rsidRPr="005B3D9A" w:rsidRDefault="005C2465" w:rsidP="005C2465">
            <w:pPr>
              <w:overflowPunct/>
              <w:autoSpaceDE/>
              <w:autoSpaceDN/>
              <w:adjustRightInd/>
              <w:spacing w:after="0"/>
              <w:textAlignment w:val="auto"/>
              <w:rPr>
                <w:rFonts w:ascii="Arial" w:hAnsi="Arial" w:cs="Arial"/>
                <w:b/>
                <w:bCs/>
                <w:sz w:val="16"/>
                <w:szCs w:val="16"/>
                <w:lang w:val="en-US" w:eastAsia="en-US"/>
              </w:rPr>
            </w:pPr>
            <w:r w:rsidRPr="005B3D9A">
              <w:rPr>
                <w:rFonts w:ascii="Arial" w:hAnsi="Arial" w:cs="Arial"/>
                <w:b/>
                <w:bCs/>
                <w:sz w:val="16"/>
                <w:szCs w:val="16"/>
                <w:lang w:val="en-US" w:eastAsia="en-US"/>
              </w:rPr>
              <w:t>DL2</w:t>
            </w:r>
          </w:p>
        </w:tc>
        <w:tc>
          <w:tcPr>
            <w:tcW w:w="1426" w:type="dxa"/>
            <w:tcBorders>
              <w:top w:val="nil"/>
              <w:left w:val="nil"/>
              <w:bottom w:val="single" w:sz="8" w:space="0" w:color="auto"/>
              <w:right w:val="single" w:sz="8" w:space="0" w:color="auto"/>
            </w:tcBorders>
            <w:shd w:val="clear" w:color="auto" w:fill="auto"/>
            <w:noWrap/>
            <w:vAlign w:val="center"/>
            <w:hideMark/>
          </w:tcPr>
          <w:p w14:paraId="2B29BFB5" w14:textId="77777777"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3860</w:t>
            </w:r>
          </w:p>
        </w:tc>
        <w:tc>
          <w:tcPr>
            <w:tcW w:w="960" w:type="dxa"/>
            <w:tcBorders>
              <w:top w:val="nil"/>
              <w:left w:val="nil"/>
              <w:bottom w:val="single" w:sz="8" w:space="0" w:color="auto"/>
              <w:right w:val="single" w:sz="8" w:space="0" w:color="auto"/>
            </w:tcBorders>
            <w:shd w:val="clear" w:color="auto" w:fill="auto"/>
            <w:noWrap/>
            <w:vAlign w:val="center"/>
            <w:hideMark/>
          </w:tcPr>
          <w:p w14:paraId="7BAC4C1B" w14:textId="77777777"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3980</w:t>
            </w:r>
          </w:p>
        </w:tc>
        <w:tc>
          <w:tcPr>
            <w:tcW w:w="960" w:type="dxa"/>
            <w:tcBorders>
              <w:top w:val="nil"/>
              <w:left w:val="nil"/>
              <w:bottom w:val="single" w:sz="8" w:space="0" w:color="auto"/>
              <w:right w:val="single" w:sz="8" w:space="0" w:color="auto"/>
            </w:tcBorders>
            <w:shd w:val="clear" w:color="auto" w:fill="auto"/>
            <w:noWrap/>
            <w:vAlign w:val="center"/>
          </w:tcPr>
          <w:p w14:paraId="1BF0A158" w14:textId="7FDFD249"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000000" w:fill="A6A6A6"/>
            <w:noWrap/>
            <w:vAlign w:val="center"/>
            <w:hideMark/>
          </w:tcPr>
          <w:p w14:paraId="796A786B" w14:textId="77777777"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049A9DB5" w14:textId="77EEDADC"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000000" w:fill="A6A6A6"/>
            <w:noWrap/>
            <w:vAlign w:val="center"/>
            <w:hideMark/>
          </w:tcPr>
          <w:p w14:paraId="3AA0CD8B" w14:textId="77777777"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45FA2E74" w14:textId="77777777"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14:paraId="29D4F3A1" w14:textId="77777777" w:rsidR="005C2465" w:rsidRPr="005B3D9A" w:rsidRDefault="005C2465" w:rsidP="005C2465">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Harmonic Mixing</w:t>
            </w:r>
          </w:p>
        </w:tc>
      </w:tr>
      <w:tr w:rsidR="005C2465" w:rsidRPr="005B3D9A" w14:paraId="1A4A76E3" w14:textId="77777777" w:rsidTr="00143CA6">
        <w:trPr>
          <w:trHeight w:val="315"/>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4FFEF38B" w14:textId="77777777" w:rsidR="005C2465" w:rsidRPr="005B3D9A" w:rsidRDefault="005C2465" w:rsidP="005C2465">
            <w:pPr>
              <w:overflowPunct/>
              <w:autoSpaceDE/>
              <w:autoSpaceDN/>
              <w:adjustRightInd/>
              <w:spacing w:after="0"/>
              <w:textAlignment w:val="auto"/>
              <w:rPr>
                <w:rFonts w:ascii="Arial" w:hAnsi="Arial" w:cs="Arial"/>
                <w:b/>
                <w:bCs/>
                <w:sz w:val="16"/>
                <w:szCs w:val="16"/>
                <w:lang w:val="en-US" w:eastAsia="en-US"/>
              </w:rPr>
            </w:pPr>
            <w:r w:rsidRPr="005B3D9A">
              <w:rPr>
                <w:rFonts w:ascii="Arial" w:hAnsi="Arial" w:cs="Arial"/>
                <w:b/>
                <w:bCs/>
                <w:sz w:val="16"/>
                <w:szCs w:val="16"/>
                <w:lang w:val="en-US" w:eastAsia="en-US"/>
              </w:rPr>
              <w:t>DL3</w:t>
            </w:r>
          </w:p>
        </w:tc>
        <w:tc>
          <w:tcPr>
            <w:tcW w:w="1426" w:type="dxa"/>
            <w:tcBorders>
              <w:top w:val="nil"/>
              <w:left w:val="nil"/>
              <w:bottom w:val="single" w:sz="8" w:space="0" w:color="auto"/>
              <w:right w:val="single" w:sz="8" w:space="0" w:color="auto"/>
            </w:tcBorders>
            <w:shd w:val="clear" w:color="auto" w:fill="auto"/>
            <w:noWrap/>
            <w:vAlign w:val="center"/>
            <w:hideMark/>
          </w:tcPr>
          <w:p w14:paraId="02D1F1F8" w14:textId="77777777"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5790</w:t>
            </w:r>
          </w:p>
        </w:tc>
        <w:tc>
          <w:tcPr>
            <w:tcW w:w="960" w:type="dxa"/>
            <w:tcBorders>
              <w:top w:val="nil"/>
              <w:left w:val="nil"/>
              <w:bottom w:val="single" w:sz="8" w:space="0" w:color="auto"/>
              <w:right w:val="single" w:sz="8" w:space="0" w:color="auto"/>
            </w:tcBorders>
            <w:shd w:val="clear" w:color="auto" w:fill="auto"/>
            <w:noWrap/>
            <w:vAlign w:val="center"/>
            <w:hideMark/>
          </w:tcPr>
          <w:p w14:paraId="4B3C5BBC" w14:textId="77777777"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5970</w:t>
            </w:r>
          </w:p>
        </w:tc>
        <w:tc>
          <w:tcPr>
            <w:tcW w:w="960" w:type="dxa"/>
            <w:tcBorders>
              <w:top w:val="nil"/>
              <w:left w:val="nil"/>
              <w:bottom w:val="single" w:sz="8" w:space="0" w:color="auto"/>
              <w:right w:val="single" w:sz="8" w:space="0" w:color="auto"/>
            </w:tcBorders>
            <w:shd w:val="clear" w:color="auto" w:fill="auto"/>
            <w:noWrap/>
            <w:vAlign w:val="center"/>
          </w:tcPr>
          <w:p w14:paraId="65980E51" w14:textId="489342D0"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auto" w:fill="auto"/>
            <w:noWrap/>
            <w:vAlign w:val="center"/>
            <w:hideMark/>
          </w:tcPr>
          <w:p w14:paraId="156A3429" w14:textId="03C2E8CB"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000000" w:fill="A6A6A6"/>
            <w:noWrap/>
            <w:vAlign w:val="center"/>
            <w:hideMark/>
          </w:tcPr>
          <w:p w14:paraId="265FD09A" w14:textId="77777777"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44D27744" w14:textId="63A119A2"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000000" w:fill="A6A6A6"/>
            <w:noWrap/>
            <w:vAlign w:val="center"/>
            <w:hideMark/>
          </w:tcPr>
          <w:p w14:paraId="593644F1" w14:textId="77777777"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1240" w:type="dxa"/>
            <w:vMerge/>
            <w:tcBorders>
              <w:top w:val="nil"/>
              <w:left w:val="single" w:sz="8" w:space="0" w:color="auto"/>
              <w:bottom w:val="single" w:sz="8" w:space="0" w:color="000000"/>
              <w:right w:val="single" w:sz="8" w:space="0" w:color="auto"/>
            </w:tcBorders>
            <w:vAlign w:val="center"/>
            <w:hideMark/>
          </w:tcPr>
          <w:p w14:paraId="11FFB835" w14:textId="77777777" w:rsidR="005C2465" w:rsidRPr="005B3D9A" w:rsidRDefault="005C2465" w:rsidP="005C2465">
            <w:pPr>
              <w:overflowPunct/>
              <w:autoSpaceDE/>
              <w:autoSpaceDN/>
              <w:adjustRightInd/>
              <w:spacing w:after="0"/>
              <w:textAlignment w:val="auto"/>
              <w:rPr>
                <w:rFonts w:ascii="Arial" w:hAnsi="Arial" w:cs="Arial"/>
                <w:b/>
                <w:bCs/>
                <w:sz w:val="16"/>
                <w:szCs w:val="16"/>
                <w:lang w:val="en-US" w:eastAsia="en-US"/>
              </w:rPr>
            </w:pPr>
          </w:p>
        </w:tc>
      </w:tr>
      <w:tr w:rsidR="005C2465" w:rsidRPr="005B3D9A" w14:paraId="23FBB5EE" w14:textId="77777777" w:rsidTr="00143CA6">
        <w:trPr>
          <w:trHeight w:val="315"/>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35BFADB2" w14:textId="77777777" w:rsidR="005C2465" w:rsidRPr="005B3D9A" w:rsidRDefault="005C2465" w:rsidP="005C2465">
            <w:pPr>
              <w:overflowPunct/>
              <w:autoSpaceDE/>
              <w:autoSpaceDN/>
              <w:adjustRightInd/>
              <w:spacing w:after="0"/>
              <w:textAlignment w:val="auto"/>
              <w:rPr>
                <w:rFonts w:ascii="Arial" w:hAnsi="Arial" w:cs="Arial"/>
                <w:b/>
                <w:bCs/>
                <w:sz w:val="16"/>
                <w:szCs w:val="16"/>
                <w:lang w:val="en-US" w:eastAsia="en-US"/>
              </w:rPr>
            </w:pPr>
            <w:r w:rsidRPr="005B3D9A">
              <w:rPr>
                <w:rFonts w:ascii="Arial" w:hAnsi="Arial" w:cs="Arial"/>
                <w:b/>
                <w:bCs/>
                <w:sz w:val="16"/>
                <w:szCs w:val="16"/>
                <w:lang w:val="en-US" w:eastAsia="en-US"/>
              </w:rPr>
              <w:t>DL4</w:t>
            </w:r>
          </w:p>
        </w:tc>
        <w:tc>
          <w:tcPr>
            <w:tcW w:w="1426" w:type="dxa"/>
            <w:tcBorders>
              <w:top w:val="nil"/>
              <w:left w:val="nil"/>
              <w:bottom w:val="single" w:sz="8" w:space="0" w:color="auto"/>
              <w:right w:val="single" w:sz="8" w:space="0" w:color="auto"/>
            </w:tcBorders>
            <w:shd w:val="clear" w:color="auto" w:fill="auto"/>
            <w:noWrap/>
            <w:vAlign w:val="center"/>
            <w:hideMark/>
          </w:tcPr>
          <w:p w14:paraId="1577473B" w14:textId="77777777"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7720</w:t>
            </w:r>
          </w:p>
        </w:tc>
        <w:tc>
          <w:tcPr>
            <w:tcW w:w="960" w:type="dxa"/>
            <w:tcBorders>
              <w:top w:val="nil"/>
              <w:left w:val="nil"/>
              <w:bottom w:val="single" w:sz="8" w:space="0" w:color="auto"/>
              <w:right w:val="single" w:sz="8" w:space="0" w:color="auto"/>
            </w:tcBorders>
            <w:shd w:val="clear" w:color="auto" w:fill="auto"/>
            <w:noWrap/>
            <w:vAlign w:val="center"/>
            <w:hideMark/>
          </w:tcPr>
          <w:p w14:paraId="1BF45370" w14:textId="77777777"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7960</w:t>
            </w:r>
          </w:p>
        </w:tc>
        <w:tc>
          <w:tcPr>
            <w:tcW w:w="960" w:type="dxa"/>
            <w:tcBorders>
              <w:top w:val="nil"/>
              <w:left w:val="nil"/>
              <w:bottom w:val="single" w:sz="8" w:space="0" w:color="auto"/>
              <w:right w:val="single" w:sz="8" w:space="0" w:color="auto"/>
            </w:tcBorders>
            <w:shd w:val="clear" w:color="auto" w:fill="auto"/>
            <w:noWrap/>
            <w:vAlign w:val="center"/>
          </w:tcPr>
          <w:p w14:paraId="0731C197" w14:textId="54770EFC"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000000" w:fill="A6A6A6"/>
            <w:noWrap/>
            <w:vAlign w:val="center"/>
            <w:hideMark/>
          </w:tcPr>
          <w:p w14:paraId="1ADC5F6D" w14:textId="77777777"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13459A76" w14:textId="77777777"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70436DBE" w14:textId="77777777"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65D5F9CC" w14:textId="77777777"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1240" w:type="dxa"/>
            <w:vMerge/>
            <w:tcBorders>
              <w:top w:val="nil"/>
              <w:left w:val="single" w:sz="8" w:space="0" w:color="auto"/>
              <w:bottom w:val="single" w:sz="8" w:space="0" w:color="000000"/>
              <w:right w:val="single" w:sz="8" w:space="0" w:color="auto"/>
            </w:tcBorders>
            <w:vAlign w:val="center"/>
            <w:hideMark/>
          </w:tcPr>
          <w:p w14:paraId="5CDCF6FA" w14:textId="77777777" w:rsidR="005C2465" w:rsidRPr="005B3D9A" w:rsidRDefault="005C2465" w:rsidP="005C2465">
            <w:pPr>
              <w:overflowPunct/>
              <w:autoSpaceDE/>
              <w:autoSpaceDN/>
              <w:adjustRightInd/>
              <w:spacing w:after="0"/>
              <w:textAlignment w:val="auto"/>
              <w:rPr>
                <w:rFonts w:ascii="Arial" w:hAnsi="Arial" w:cs="Arial"/>
                <w:b/>
                <w:bCs/>
                <w:sz w:val="16"/>
                <w:szCs w:val="16"/>
                <w:lang w:val="en-US" w:eastAsia="en-US"/>
              </w:rPr>
            </w:pPr>
          </w:p>
        </w:tc>
      </w:tr>
      <w:tr w:rsidR="005C2465" w:rsidRPr="005B3D9A" w14:paraId="637512BF" w14:textId="77777777" w:rsidTr="00143CA6">
        <w:trPr>
          <w:trHeight w:val="315"/>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0A7F2E86" w14:textId="77777777" w:rsidR="005C2465" w:rsidRPr="005B3D9A" w:rsidRDefault="005C2465" w:rsidP="005C2465">
            <w:pPr>
              <w:overflowPunct/>
              <w:autoSpaceDE/>
              <w:autoSpaceDN/>
              <w:adjustRightInd/>
              <w:spacing w:after="0"/>
              <w:textAlignment w:val="auto"/>
              <w:rPr>
                <w:rFonts w:ascii="Arial" w:hAnsi="Arial" w:cs="Arial"/>
                <w:b/>
                <w:bCs/>
                <w:sz w:val="16"/>
                <w:szCs w:val="16"/>
                <w:lang w:val="en-US" w:eastAsia="en-US"/>
              </w:rPr>
            </w:pPr>
            <w:r w:rsidRPr="005B3D9A">
              <w:rPr>
                <w:rFonts w:ascii="Arial" w:hAnsi="Arial" w:cs="Arial"/>
                <w:b/>
                <w:bCs/>
                <w:sz w:val="16"/>
                <w:szCs w:val="16"/>
                <w:lang w:val="en-US" w:eastAsia="en-US"/>
              </w:rPr>
              <w:t>DL5</w:t>
            </w:r>
          </w:p>
        </w:tc>
        <w:tc>
          <w:tcPr>
            <w:tcW w:w="1426" w:type="dxa"/>
            <w:tcBorders>
              <w:top w:val="nil"/>
              <w:left w:val="nil"/>
              <w:bottom w:val="single" w:sz="8" w:space="0" w:color="auto"/>
              <w:right w:val="single" w:sz="8" w:space="0" w:color="auto"/>
            </w:tcBorders>
            <w:shd w:val="clear" w:color="auto" w:fill="auto"/>
            <w:noWrap/>
            <w:vAlign w:val="center"/>
            <w:hideMark/>
          </w:tcPr>
          <w:p w14:paraId="4C2893F6" w14:textId="77777777"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9650</w:t>
            </w:r>
          </w:p>
        </w:tc>
        <w:tc>
          <w:tcPr>
            <w:tcW w:w="960" w:type="dxa"/>
            <w:tcBorders>
              <w:top w:val="nil"/>
              <w:left w:val="nil"/>
              <w:bottom w:val="single" w:sz="8" w:space="0" w:color="auto"/>
              <w:right w:val="single" w:sz="8" w:space="0" w:color="auto"/>
            </w:tcBorders>
            <w:shd w:val="clear" w:color="auto" w:fill="auto"/>
            <w:noWrap/>
            <w:vAlign w:val="center"/>
            <w:hideMark/>
          </w:tcPr>
          <w:p w14:paraId="4BC11092" w14:textId="77777777"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9950</w:t>
            </w:r>
          </w:p>
        </w:tc>
        <w:tc>
          <w:tcPr>
            <w:tcW w:w="960" w:type="dxa"/>
            <w:tcBorders>
              <w:top w:val="nil"/>
              <w:left w:val="nil"/>
              <w:bottom w:val="single" w:sz="8" w:space="0" w:color="auto"/>
              <w:right w:val="single" w:sz="8" w:space="0" w:color="auto"/>
            </w:tcBorders>
            <w:shd w:val="clear" w:color="auto" w:fill="auto"/>
            <w:noWrap/>
            <w:vAlign w:val="center"/>
          </w:tcPr>
          <w:p w14:paraId="48A58076" w14:textId="7686C930"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auto" w:fill="auto"/>
            <w:noWrap/>
            <w:vAlign w:val="center"/>
            <w:hideMark/>
          </w:tcPr>
          <w:p w14:paraId="103E1D64" w14:textId="26676B46"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000000" w:fill="A6A6A6"/>
            <w:noWrap/>
            <w:vAlign w:val="center"/>
            <w:hideMark/>
          </w:tcPr>
          <w:p w14:paraId="39FA35BC" w14:textId="77777777"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4EEC2DCF" w14:textId="77777777"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55A64719" w14:textId="77777777"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1240" w:type="dxa"/>
            <w:vMerge/>
            <w:tcBorders>
              <w:top w:val="nil"/>
              <w:left w:val="single" w:sz="8" w:space="0" w:color="auto"/>
              <w:bottom w:val="single" w:sz="8" w:space="0" w:color="000000"/>
              <w:right w:val="single" w:sz="8" w:space="0" w:color="auto"/>
            </w:tcBorders>
            <w:vAlign w:val="center"/>
            <w:hideMark/>
          </w:tcPr>
          <w:p w14:paraId="67026F4F" w14:textId="77777777" w:rsidR="005C2465" w:rsidRPr="005B3D9A" w:rsidRDefault="005C2465" w:rsidP="005C2465">
            <w:pPr>
              <w:overflowPunct/>
              <w:autoSpaceDE/>
              <w:autoSpaceDN/>
              <w:adjustRightInd/>
              <w:spacing w:after="0"/>
              <w:textAlignment w:val="auto"/>
              <w:rPr>
                <w:rFonts w:ascii="Arial" w:hAnsi="Arial" w:cs="Arial"/>
                <w:b/>
                <w:bCs/>
                <w:sz w:val="16"/>
                <w:szCs w:val="16"/>
                <w:lang w:val="en-US" w:eastAsia="en-US"/>
              </w:rPr>
            </w:pPr>
          </w:p>
        </w:tc>
      </w:tr>
      <w:tr w:rsidR="005C2465" w:rsidRPr="005B3D9A" w14:paraId="327BB675" w14:textId="77777777" w:rsidTr="005C2465">
        <w:trPr>
          <w:trHeight w:val="315"/>
        </w:trPr>
        <w:tc>
          <w:tcPr>
            <w:tcW w:w="2905"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D5D1C8E" w14:textId="77777777" w:rsidR="005C2465" w:rsidRPr="005B3D9A" w:rsidRDefault="005C2465" w:rsidP="005C2465">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Analysis</w:t>
            </w:r>
          </w:p>
        </w:tc>
        <w:tc>
          <w:tcPr>
            <w:tcW w:w="6040"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181D2E08" w14:textId="7CB861BA" w:rsidR="005C2465" w:rsidRPr="001003CA" w:rsidRDefault="005C2465" w:rsidP="005C2465">
            <w:pPr>
              <w:overflowPunct/>
              <w:autoSpaceDE/>
              <w:autoSpaceDN/>
              <w:adjustRightInd/>
              <w:spacing w:after="0"/>
              <w:textAlignment w:val="auto"/>
              <w:rPr>
                <w:rFonts w:ascii="Arial" w:hAnsi="Arial" w:cs="Arial"/>
                <w:sz w:val="18"/>
                <w:szCs w:val="18"/>
                <w:lang w:val="en-US" w:eastAsia="en-US"/>
              </w:rPr>
            </w:pPr>
            <w:r w:rsidRPr="001003CA">
              <w:rPr>
                <w:rFonts w:ascii="Arial" w:hAnsi="Arial" w:cs="Arial"/>
                <w:sz w:val="18"/>
                <w:szCs w:val="18"/>
                <w:lang w:val="en-US" w:eastAsia="en-US"/>
              </w:rPr>
              <w:t>There is no collision detected with both harmonic and harmonic mixing.</w:t>
            </w:r>
          </w:p>
        </w:tc>
      </w:tr>
      <w:tr w:rsidR="005C2465" w:rsidRPr="005B3D9A" w14:paraId="0A44D268" w14:textId="77777777" w:rsidTr="005C2465">
        <w:trPr>
          <w:trHeight w:val="315"/>
        </w:trPr>
        <w:tc>
          <w:tcPr>
            <w:tcW w:w="1945" w:type="dxa"/>
            <w:gridSpan w:val="2"/>
            <w:tcBorders>
              <w:top w:val="single" w:sz="8" w:space="0" w:color="auto"/>
              <w:left w:val="single" w:sz="8" w:space="0" w:color="auto"/>
              <w:bottom w:val="nil"/>
              <w:right w:val="single" w:sz="8" w:space="0" w:color="000000"/>
            </w:tcBorders>
            <w:shd w:val="clear" w:color="auto" w:fill="auto"/>
            <w:vAlign w:val="center"/>
            <w:hideMark/>
          </w:tcPr>
          <w:p w14:paraId="4F138044" w14:textId="77777777" w:rsidR="005C2465" w:rsidRPr="005B3D9A" w:rsidRDefault="005C2465" w:rsidP="005C2465">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UL/DL</w:t>
            </w:r>
          </w:p>
        </w:tc>
        <w:tc>
          <w:tcPr>
            <w:tcW w:w="960" w:type="dxa"/>
            <w:tcBorders>
              <w:top w:val="nil"/>
              <w:left w:val="nil"/>
              <w:bottom w:val="single" w:sz="8" w:space="0" w:color="auto"/>
              <w:right w:val="single" w:sz="8" w:space="0" w:color="auto"/>
            </w:tcBorders>
            <w:shd w:val="clear" w:color="auto" w:fill="auto"/>
            <w:noWrap/>
            <w:vAlign w:val="center"/>
            <w:hideMark/>
          </w:tcPr>
          <w:p w14:paraId="3A2CA1C5" w14:textId="77777777" w:rsidR="005C2465" w:rsidRPr="005B3D9A" w:rsidRDefault="005C2465" w:rsidP="005C2465">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n2</w:t>
            </w:r>
          </w:p>
        </w:tc>
        <w:tc>
          <w:tcPr>
            <w:tcW w:w="960" w:type="dxa"/>
            <w:tcBorders>
              <w:top w:val="nil"/>
              <w:left w:val="nil"/>
              <w:bottom w:val="single" w:sz="8" w:space="0" w:color="auto"/>
              <w:right w:val="single" w:sz="8" w:space="0" w:color="auto"/>
            </w:tcBorders>
            <w:shd w:val="clear" w:color="auto" w:fill="auto"/>
            <w:noWrap/>
            <w:vAlign w:val="center"/>
            <w:hideMark/>
          </w:tcPr>
          <w:p w14:paraId="5D46E013" w14:textId="77777777" w:rsidR="005C2465" w:rsidRPr="005B3D9A" w:rsidRDefault="005C2465" w:rsidP="005C2465">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UL1</w:t>
            </w:r>
            <w:r w:rsidRPr="005B3D9A">
              <w:rPr>
                <w:rFonts w:ascii="Arial" w:hAnsi="Arial" w:cs="Arial"/>
                <w:b/>
                <w:bCs/>
                <w:sz w:val="16"/>
                <w:szCs w:val="16"/>
                <w:vertAlign w:val="superscript"/>
                <w:lang w:val="en-US" w:eastAsia="en-US"/>
              </w:rPr>
              <w:t>3</w:t>
            </w:r>
          </w:p>
        </w:tc>
        <w:tc>
          <w:tcPr>
            <w:tcW w:w="960" w:type="dxa"/>
            <w:tcBorders>
              <w:top w:val="nil"/>
              <w:left w:val="nil"/>
              <w:bottom w:val="single" w:sz="8" w:space="0" w:color="auto"/>
              <w:right w:val="single" w:sz="8" w:space="0" w:color="auto"/>
            </w:tcBorders>
            <w:shd w:val="clear" w:color="auto" w:fill="auto"/>
            <w:noWrap/>
            <w:vAlign w:val="center"/>
            <w:hideMark/>
          </w:tcPr>
          <w:p w14:paraId="030F2D1F" w14:textId="77777777" w:rsidR="005C2465" w:rsidRPr="005B3D9A" w:rsidRDefault="005C2465" w:rsidP="005C2465">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UL2</w:t>
            </w:r>
          </w:p>
        </w:tc>
        <w:tc>
          <w:tcPr>
            <w:tcW w:w="960" w:type="dxa"/>
            <w:tcBorders>
              <w:top w:val="nil"/>
              <w:left w:val="nil"/>
              <w:bottom w:val="single" w:sz="8" w:space="0" w:color="auto"/>
              <w:right w:val="single" w:sz="8" w:space="0" w:color="auto"/>
            </w:tcBorders>
            <w:shd w:val="clear" w:color="auto" w:fill="auto"/>
            <w:noWrap/>
            <w:vAlign w:val="center"/>
            <w:hideMark/>
          </w:tcPr>
          <w:p w14:paraId="7842A72B" w14:textId="77777777" w:rsidR="005C2465" w:rsidRPr="005B3D9A" w:rsidRDefault="005C2465" w:rsidP="005C2465">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UL3</w:t>
            </w:r>
          </w:p>
        </w:tc>
        <w:tc>
          <w:tcPr>
            <w:tcW w:w="960" w:type="dxa"/>
            <w:tcBorders>
              <w:top w:val="nil"/>
              <w:left w:val="nil"/>
              <w:bottom w:val="single" w:sz="8" w:space="0" w:color="auto"/>
              <w:right w:val="single" w:sz="8" w:space="0" w:color="auto"/>
            </w:tcBorders>
            <w:shd w:val="clear" w:color="auto" w:fill="auto"/>
            <w:noWrap/>
            <w:vAlign w:val="center"/>
            <w:hideMark/>
          </w:tcPr>
          <w:p w14:paraId="30142392" w14:textId="77777777" w:rsidR="005C2465" w:rsidRPr="005B3D9A" w:rsidRDefault="005C2465" w:rsidP="005C2465">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UL4</w:t>
            </w:r>
          </w:p>
        </w:tc>
        <w:tc>
          <w:tcPr>
            <w:tcW w:w="960" w:type="dxa"/>
            <w:tcBorders>
              <w:top w:val="nil"/>
              <w:left w:val="nil"/>
              <w:bottom w:val="single" w:sz="8" w:space="0" w:color="auto"/>
              <w:right w:val="single" w:sz="8" w:space="0" w:color="auto"/>
            </w:tcBorders>
            <w:shd w:val="clear" w:color="auto" w:fill="auto"/>
            <w:noWrap/>
            <w:vAlign w:val="center"/>
            <w:hideMark/>
          </w:tcPr>
          <w:p w14:paraId="0FA567B1" w14:textId="77777777" w:rsidR="005C2465" w:rsidRPr="005B3D9A" w:rsidRDefault="005C2465" w:rsidP="005C2465">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UL5</w:t>
            </w:r>
          </w:p>
        </w:tc>
        <w:tc>
          <w:tcPr>
            <w:tcW w:w="12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787A7FF" w14:textId="77777777" w:rsidR="005C2465" w:rsidRPr="005B3D9A" w:rsidRDefault="005C2465" w:rsidP="005C2465">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MSD type</w:t>
            </w:r>
          </w:p>
        </w:tc>
      </w:tr>
      <w:tr w:rsidR="005C2465" w:rsidRPr="005B3D9A" w14:paraId="3176B8B9" w14:textId="77777777" w:rsidTr="005C2465">
        <w:trPr>
          <w:trHeight w:val="315"/>
        </w:trPr>
        <w:tc>
          <w:tcPr>
            <w:tcW w:w="1945" w:type="dxa"/>
            <w:gridSpan w:val="2"/>
            <w:tcBorders>
              <w:top w:val="nil"/>
              <w:left w:val="single" w:sz="8" w:space="0" w:color="auto"/>
              <w:bottom w:val="single" w:sz="8" w:space="0" w:color="auto"/>
              <w:right w:val="single" w:sz="8" w:space="0" w:color="000000"/>
            </w:tcBorders>
            <w:shd w:val="clear" w:color="auto" w:fill="auto"/>
            <w:vAlign w:val="center"/>
            <w:hideMark/>
          </w:tcPr>
          <w:p w14:paraId="0D48A16C" w14:textId="77777777" w:rsidR="005C2465" w:rsidRPr="005B3D9A" w:rsidRDefault="005C2465" w:rsidP="005C2465">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harmonics</w:t>
            </w:r>
          </w:p>
        </w:tc>
        <w:tc>
          <w:tcPr>
            <w:tcW w:w="960" w:type="dxa"/>
            <w:tcBorders>
              <w:top w:val="nil"/>
              <w:left w:val="nil"/>
              <w:bottom w:val="single" w:sz="8" w:space="0" w:color="auto"/>
              <w:right w:val="single" w:sz="8" w:space="0" w:color="auto"/>
            </w:tcBorders>
            <w:shd w:val="clear" w:color="auto" w:fill="auto"/>
            <w:noWrap/>
            <w:vAlign w:val="center"/>
            <w:hideMark/>
          </w:tcPr>
          <w:p w14:paraId="36656435" w14:textId="77777777" w:rsidR="005C2465" w:rsidRPr="005B3D9A" w:rsidRDefault="005C2465" w:rsidP="005C2465">
            <w:pPr>
              <w:overflowPunct/>
              <w:autoSpaceDE/>
              <w:autoSpaceDN/>
              <w:adjustRightInd/>
              <w:spacing w:after="0"/>
              <w:jc w:val="center"/>
              <w:textAlignment w:val="auto"/>
              <w:rPr>
                <w:rFonts w:ascii="Arial" w:hAnsi="Arial" w:cs="Arial"/>
                <w:b/>
                <w:bCs/>
                <w:sz w:val="16"/>
                <w:szCs w:val="16"/>
                <w:lang w:val="en-US" w:eastAsia="en-US"/>
              </w:rPr>
            </w:pPr>
            <w:proofErr w:type="spellStart"/>
            <w:r w:rsidRPr="005B3D9A">
              <w:rPr>
                <w:rFonts w:ascii="Arial" w:hAnsi="Arial" w:cs="Arial"/>
                <w:b/>
                <w:bCs/>
                <w:sz w:val="16"/>
                <w:szCs w:val="16"/>
                <w:lang w:val="en-US" w:eastAsia="en-US"/>
              </w:rPr>
              <w:t>fLow</w:t>
            </w:r>
            <w:proofErr w:type="spellEnd"/>
          </w:p>
        </w:tc>
        <w:tc>
          <w:tcPr>
            <w:tcW w:w="960" w:type="dxa"/>
            <w:tcBorders>
              <w:top w:val="nil"/>
              <w:left w:val="nil"/>
              <w:bottom w:val="single" w:sz="8" w:space="0" w:color="auto"/>
              <w:right w:val="single" w:sz="8" w:space="0" w:color="auto"/>
            </w:tcBorders>
            <w:shd w:val="clear" w:color="000000" w:fill="FFFFFF"/>
            <w:vAlign w:val="center"/>
            <w:hideMark/>
          </w:tcPr>
          <w:p w14:paraId="6AC21307" w14:textId="77777777"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1850</w:t>
            </w:r>
          </w:p>
        </w:tc>
        <w:tc>
          <w:tcPr>
            <w:tcW w:w="960" w:type="dxa"/>
            <w:tcBorders>
              <w:top w:val="nil"/>
              <w:left w:val="nil"/>
              <w:bottom w:val="single" w:sz="8" w:space="0" w:color="auto"/>
              <w:right w:val="single" w:sz="8" w:space="0" w:color="auto"/>
            </w:tcBorders>
            <w:shd w:val="clear" w:color="auto" w:fill="auto"/>
            <w:noWrap/>
            <w:vAlign w:val="center"/>
            <w:hideMark/>
          </w:tcPr>
          <w:p w14:paraId="3260E237" w14:textId="77777777"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3700</w:t>
            </w:r>
          </w:p>
        </w:tc>
        <w:tc>
          <w:tcPr>
            <w:tcW w:w="960" w:type="dxa"/>
            <w:tcBorders>
              <w:top w:val="nil"/>
              <w:left w:val="nil"/>
              <w:bottom w:val="single" w:sz="8" w:space="0" w:color="auto"/>
              <w:right w:val="single" w:sz="8" w:space="0" w:color="auto"/>
            </w:tcBorders>
            <w:shd w:val="clear" w:color="auto" w:fill="auto"/>
            <w:noWrap/>
            <w:vAlign w:val="center"/>
            <w:hideMark/>
          </w:tcPr>
          <w:p w14:paraId="49D31652" w14:textId="77777777"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5550</w:t>
            </w:r>
          </w:p>
        </w:tc>
        <w:tc>
          <w:tcPr>
            <w:tcW w:w="960" w:type="dxa"/>
            <w:tcBorders>
              <w:top w:val="nil"/>
              <w:left w:val="nil"/>
              <w:bottom w:val="single" w:sz="8" w:space="0" w:color="auto"/>
              <w:right w:val="single" w:sz="8" w:space="0" w:color="auto"/>
            </w:tcBorders>
            <w:shd w:val="clear" w:color="auto" w:fill="auto"/>
            <w:noWrap/>
            <w:vAlign w:val="center"/>
            <w:hideMark/>
          </w:tcPr>
          <w:p w14:paraId="420C266C" w14:textId="77777777"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7400</w:t>
            </w:r>
          </w:p>
        </w:tc>
        <w:tc>
          <w:tcPr>
            <w:tcW w:w="960" w:type="dxa"/>
            <w:tcBorders>
              <w:top w:val="nil"/>
              <w:left w:val="nil"/>
              <w:bottom w:val="single" w:sz="8" w:space="0" w:color="auto"/>
              <w:right w:val="single" w:sz="8" w:space="0" w:color="auto"/>
            </w:tcBorders>
            <w:shd w:val="clear" w:color="auto" w:fill="auto"/>
            <w:noWrap/>
            <w:vAlign w:val="center"/>
            <w:hideMark/>
          </w:tcPr>
          <w:p w14:paraId="672AE6E2" w14:textId="77777777"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9250</w:t>
            </w:r>
          </w:p>
        </w:tc>
        <w:tc>
          <w:tcPr>
            <w:tcW w:w="1240" w:type="dxa"/>
            <w:vMerge/>
            <w:tcBorders>
              <w:top w:val="nil"/>
              <w:left w:val="single" w:sz="8" w:space="0" w:color="auto"/>
              <w:bottom w:val="single" w:sz="8" w:space="0" w:color="000000"/>
              <w:right w:val="single" w:sz="8" w:space="0" w:color="auto"/>
            </w:tcBorders>
            <w:vAlign w:val="center"/>
            <w:hideMark/>
          </w:tcPr>
          <w:p w14:paraId="73E84A49" w14:textId="77777777" w:rsidR="005C2465" w:rsidRPr="005B3D9A" w:rsidRDefault="005C2465" w:rsidP="005C2465">
            <w:pPr>
              <w:overflowPunct/>
              <w:autoSpaceDE/>
              <w:autoSpaceDN/>
              <w:adjustRightInd/>
              <w:spacing w:after="0"/>
              <w:textAlignment w:val="auto"/>
              <w:rPr>
                <w:rFonts w:ascii="Arial" w:hAnsi="Arial" w:cs="Arial"/>
                <w:b/>
                <w:bCs/>
                <w:sz w:val="16"/>
                <w:szCs w:val="16"/>
                <w:lang w:val="en-US" w:eastAsia="en-US"/>
              </w:rPr>
            </w:pPr>
          </w:p>
        </w:tc>
      </w:tr>
      <w:tr w:rsidR="005C2465" w:rsidRPr="005B3D9A" w14:paraId="313C4F11" w14:textId="77777777" w:rsidTr="005C2465">
        <w:trPr>
          <w:trHeight w:val="315"/>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329961C2" w14:textId="77777777" w:rsidR="005C2465" w:rsidRPr="005B3D9A" w:rsidRDefault="005C2465" w:rsidP="005C2465">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n48</w:t>
            </w:r>
          </w:p>
        </w:tc>
        <w:tc>
          <w:tcPr>
            <w:tcW w:w="1426" w:type="dxa"/>
            <w:tcBorders>
              <w:top w:val="nil"/>
              <w:left w:val="nil"/>
              <w:bottom w:val="single" w:sz="8" w:space="0" w:color="auto"/>
              <w:right w:val="single" w:sz="8" w:space="0" w:color="auto"/>
            </w:tcBorders>
            <w:shd w:val="clear" w:color="auto" w:fill="auto"/>
            <w:noWrap/>
            <w:vAlign w:val="center"/>
            <w:hideMark/>
          </w:tcPr>
          <w:p w14:paraId="41480D11" w14:textId="77777777" w:rsidR="005C2465" w:rsidRPr="005B3D9A" w:rsidRDefault="005C2465" w:rsidP="005C2465">
            <w:pPr>
              <w:overflowPunct/>
              <w:autoSpaceDE/>
              <w:autoSpaceDN/>
              <w:adjustRightInd/>
              <w:spacing w:after="0"/>
              <w:jc w:val="center"/>
              <w:textAlignment w:val="auto"/>
              <w:rPr>
                <w:rFonts w:ascii="Arial" w:hAnsi="Arial" w:cs="Arial"/>
                <w:b/>
                <w:bCs/>
                <w:sz w:val="16"/>
                <w:szCs w:val="16"/>
                <w:lang w:val="en-US" w:eastAsia="en-US"/>
              </w:rPr>
            </w:pPr>
            <w:proofErr w:type="spellStart"/>
            <w:r w:rsidRPr="005B3D9A">
              <w:rPr>
                <w:rFonts w:ascii="Arial" w:hAnsi="Arial" w:cs="Arial"/>
                <w:b/>
                <w:bCs/>
                <w:sz w:val="16"/>
                <w:szCs w:val="16"/>
                <w:lang w:val="en-US" w:eastAsia="en-US"/>
              </w:rPr>
              <w:t>fLow</w:t>
            </w:r>
            <w:proofErr w:type="spellEnd"/>
          </w:p>
        </w:tc>
        <w:tc>
          <w:tcPr>
            <w:tcW w:w="960" w:type="dxa"/>
            <w:tcBorders>
              <w:top w:val="nil"/>
              <w:left w:val="nil"/>
              <w:bottom w:val="single" w:sz="8" w:space="0" w:color="auto"/>
              <w:right w:val="single" w:sz="8" w:space="0" w:color="auto"/>
            </w:tcBorders>
            <w:shd w:val="clear" w:color="auto" w:fill="auto"/>
            <w:noWrap/>
            <w:vAlign w:val="center"/>
            <w:hideMark/>
          </w:tcPr>
          <w:p w14:paraId="042A2ADC" w14:textId="77777777" w:rsidR="005C2465" w:rsidRPr="005B3D9A" w:rsidRDefault="005C2465" w:rsidP="005C2465">
            <w:pPr>
              <w:overflowPunct/>
              <w:autoSpaceDE/>
              <w:autoSpaceDN/>
              <w:adjustRightInd/>
              <w:spacing w:after="0"/>
              <w:jc w:val="center"/>
              <w:textAlignment w:val="auto"/>
              <w:rPr>
                <w:rFonts w:ascii="Arial" w:hAnsi="Arial" w:cs="Arial"/>
                <w:b/>
                <w:bCs/>
                <w:sz w:val="16"/>
                <w:szCs w:val="16"/>
                <w:lang w:val="en-US" w:eastAsia="en-US"/>
              </w:rPr>
            </w:pPr>
            <w:proofErr w:type="spellStart"/>
            <w:r w:rsidRPr="005B3D9A">
              <w:rPr>
                <w:rFonts w:ascii="Arial" w:hAnsi="Arial" w:cs="Arial"/>
                <w:b/>
                <w:bCs/>
                <w:sz w:val="16"/>
                <w:szCs w:val="16"/>
                <w:lang w:val="en-US" w:eastAsia="en-US"/>
              </w:rPr>
              <w:t>fHigh</w:t>
            </w:r>
            <w:proofErr w:type="spellEnd"/>
          </w:p>
        </w:tc>
        <w:tc>
          <w:tcPr>
            <w:tcW w:w="960" w:type="dxa"/>
            <w:tcBorders>
              <w:top w:val="nil"/>
              <w:left w:val="nil"/>
              <w:bottom w:val="single" w:sz="8" w:space="0" w:color="auto"/>
              <w:right w:val="single" w:sz="8" w:space="0" w:color="auto"/>
            </w:tcBorders>
            <w:shd w:val="clear" w:color="000000" w:fill="FFFFFF"/>
            <w:vAlign w:val="center"/>
            <w:hideMark/>
          </w:tcPr>
          <w:p w14:paraId="60BAD9B1" w14:textId="77777777"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1910</w:t>
            </w:r>
          </w:p>
        </w:tc>
        <w:tc>
          <w:tcPr>
            <w:tcW w:w="960" w:type="dxa"/>
            <w:tcBorders>
              <w:top w:val="nil"/>
              <w:left w:val="nil"/>
              <w:bottom w:val="single" w:sz="8" w:space="0" w:color="auto"/>
              <w:right w:val="single" w:sz="8" w:space="0" w:color="auto"/>
            </w:tcBorders>
            <w:shd w:val="clear" w:color="auto" w:fill="auto"/>
            <w:noWrap/>
            <w:vAlign w:val="center"/>
            <w:hideMark/>
          </w:tcPr>
          <w:p w14:paraId="7B3E35BC" w14:textId="77777777"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3820</w:t>
            </w:r>
          </w:p>
        </w:tc>
        <w:tc>
          <w:tcPr>
            <w:tcW w:w="960" w:type="dxa"/>
            <w:tcBorders>
              <w:top w:val="nil"/>
              <w:left w:val="nil"/>
              <w:bottom w:val="single" w:sz="8" w:space="0" w:color="auto"/>
              <w:right w:val="single" w:sz="8" w:space="0" w:color="auto"/>
            </w:tcBorders>
            <w:shd w:val="clear" w:color="auto" w:fill="auto"/>
            <w:noWrap/>
            <w:vAlign w:val="center"/>
            <w:hideMark/>
          </w:tcPr>
          <w:p w14:paraId="1CA076B8" w14:textId="77777777"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5730</w:t>
            </w:r>
          </w:p>
        </w:tc>
        <w:tc>
          <w:tcPr>
            <w:tcW w:w="960" w:type="dxa"/>
            <w:tcBorders>
              <w:top w:val="nil"/>
              <w:left w:val="nil"/>
              <w:bottom w:val="single" w:sz="8" w:space="0" w:color="auto"/>
              <w:right w:val="single" w:sz="8" w:space="0" w:color="auto"/>
            </w:tcBorders>
            <w:shd w:val="clear" w:color="auto" w:fill="auto"/>
            <w:noWrap/>
            <w:vAlign w:val="center"/>
            <w:hideMark/>
          </w:tcPr>
          <w:p w14:paraId="52F7296A" w14:textId="77777777"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7640</w:t>
            </w:r>
          </w:p>
        </w:tc>
        <w:tc>
          <w:tcPr>
            <w:tcW w:w="960" w:type="dxa"/>
            <w:tcBorders>
              <w:top w:val="nil"/>
              <w:left w:val="nil"/>
              <w:bottom w:val="single" w:sz="8" w:space="0" w:color="auto"/>
              <w:right w:val="single" w:sz="8" w:space="0" w:color="auto"/>
            </w:tcBorders>
            <w:shd w:val="clear" w:color="auto" w:fill="auto"/>
            <w:noWrap/>
            <w:vAlign w:val="center"/>
            <w:hideMark/>
          </w:tcPr>
          <w:p w14:paraId="6EFCA6AA" w14:textId="77777777"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9550</w:t>
            </w:r>
          </w:p>
        </w:tc>
        <w:tc>
          <w:tcPr>
            <w:tcW w:w="1240" w:type="dxa"/>
            <w:vMerge/>
            <w:tcBorders>
              <w:top w:val="nil"/>
              <w:left w:val="single" w:sz="8" w:space="0" w:color="auto"/>
              <w:bottom w:val="single" w:sz="8" w:space="0" w:color="000000"/>
              <w:right w:val="single" w:sz="8" w:space="0" w:color="auto"/>
            </w:tcBorders>
            <w:vAlign w:val="center"/>
            <w:hideMark/>
          </w:tcPr>
          <w:p w14:paraId="6D92BBD2" w14:textId="77777777" w:rsidR="005C2465" w:rsidRPr="005B3D9A" w:rsidRDefault="005C2465" w:rsidP="005C2465">
            <w:pPr>
              <w:overflowPunct/>
              <w:autoSpaceDE/>
              <w:autoSpaceDN/>
              <w:adjustRightInd/>
              <w:spacing w:after="0"/>
              <w:textAlignment w:val="auto"/>
              <w:rPr>
                <w:rFonts w:ascii="Arial" w:hAnsi="Arial" w:cs="Arial"/>
                <w:b/>
                <w:bCs/>
                <w:sz w:val="16"/>
                <w:szCs w:val="16"/>
                <w:lang w:val="en-US" w:eastAsia="en-US"/>
              </w:rPr>
            </w:pPr>
          </w:p>
        </w:tc>
      </w:tr>
      <w:tr w:rsidR="005C2465" w:rsidRPr="005B3D9A" w14:paraId="3953F235" w14:textId="77777777" w:rsidTr="001B46EE">
        <w:trPr>
          <w:trHeight w:val="315"/>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71B208AD" w14:textId="77777777" w:rsidR="005C2465" w:rsidRPr="005B3D9A" w:rsidRDefault="005C2465" w:rsidP="005C2465">
            <w:pPr>
              <w:overflowPunct/>
              <w:autoSpaceDE/>
              <w:autoSpaceDN/>
              <w:adjustRightInd/>
              <w:spacing w:after="0"/>
              <w:textAlignment w:val="auto"/>
              <w:rPr>
                <w:rFonts w:ascii="Arial" w:hAnsi="Arial" w:cs="Arial"/>
                <w:b/>
                <w:bCs/>
                <w:sz w:val="16"/>
                <w:szCs w:val="16"/>
                <w:lang w:val="en-US" w:eastAsia="en-US"/>
              </w:rPr>
            </w:pPr>
            <w:r w:rsidRPr="005B3D9A">
              <w:rPr>
                <w:rFonts w:ascii="Arial" w:hAnsi="Arial" w:cs="Arial"/>
                <w:b/>
                <w:bCs/>
                <w:sz w:val="16"/>
                <w:szCs w:val="16"/>
                <w:lang w:val="en-US" w:eastAsia="en-US"/>
              </w:rPr>
              <w:t>DL1</w:t>
            </w:r>
          </w:p>
        </w:tc>
        <w:tc>
          <w:tcPr>
            <w:tcW w:w="1426" w:type="dxa"/>
            <w:tcBorders>
              <w:top w:val="nil"/>
              <w:left w:val="nil"/>
              <w:bottom w:val="single" w:sz="8" w:space="0" w:color="auto"/>
              <w:right w:val="single" w:sz="8" w:space="0" w:color="auto"/>
            </w:tcBorders>
            <w:shd w:val="clear" w:color="000000" w:fill="FFFFFF"/>
            <w:vAlign w:val="center"/>
            <w:hideMark/>
          </w:tcPr>
          <w:p w14:paraId="5603DC51" w14:textId="77777777"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3550</w:t>
            </w:r>
          </w:p>
        </w:tc>
        <w:tc>
          <w:tcPr>
            <w:tcW w:w="960" w:type="dxa"/>
            <w:tcBorders>
              <w:top w:val="nil"/>
              <w:left w:val="nil"/>
              <w:bottom w:val="single" w:sz="8" w:space="0" w:color="auto"/>
              <w:right w:val="single" w:sz="8" w:space="0" w:color="auto"/>
            </w:tcBorders>
            <w:shd w:val="clear" w:color="000000" w:fill="FFFFFF"/>
            <w:vAlign w:val="center"/>
            <w:hideMark/>
          </w:tcPr>
          <w:p w14:paraId="6D27F8D9" w14:textId="77777777"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3700</w:t>
            </w:r>
          </w:p>
        </w:tc>
        <w:tc>
          <w:tcPr>
            <w:tcW w:w="960" w:type="dxa"/>
            <w:tcBorders>
              <w:top w:val="nil"/>
              <w:left w:val="nil"/>
              <w:bottom w:val="single" w:sz="8" w:space="0" w:color="auto"/>
              <w:right w:val="single" w:sz="8" w:space="0" w:color="auto"/>
            </w:tcBorders>
            <w:shd w:val="clear" w:color="000000" w:fill="A6A6A6"/>
            <w:noWrap/>
            <w:vAlign w:val="center"/>
            <w:hideMark/>
          </w:tcPr>
          <w:p w14:paraId="31828C7A" w14:textId="77777777"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7853F0AB" w14:textId="77777777"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w:t>
            </w:r>
          </w:p>
        </w:tc>
        <w:tc>
          <w:tcPr>
            <w:tcW w:w="960" w:type="dxa"/>
            <w:tcBorders>
              <w:top w:val="nil"/>
              <w:left w:val="nil"/>
              <w:bottom w:val="single" w:sz="8" w:space="0" w:color="auto"/>
              <w:right w:val="single" w:sz="8" w:space="0" w:color="auto"/>
            </w:tcBorders>
            <w:shd w:val="clear" w:color="auto" w:fill="auto"/>
            <w:noWrap/>
            <w:vAlign w:val="center"/>
          </w:tcPr>
          <w:p w14:paraId="4744D3D8" w14:textId="275E6E50"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auto" w:fill="auto"/>
            <w:noWrap/>
            <w:vAlign w:val="center"/>
          </w:tcPr>
          <w:p w14:paraId="367FEBE6" w14:textId="2A5C05FC"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auto" w:fill="auto"/>
            <w:noWrap/>
            <w:vAlign w:val="center"/>
          </w:tcPr>
          <w:p w14:paraId="648995A4" w14:textId="2117D53B"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p>
        </w:tc>
        <w:tc>
          <w:tcPr>
            <w:tcW w:w="1240" w:type="dxa"/>
            <w:tcBorders>
              <w:top w:val="nil"/>
              <w:left w:val="nil"/>
              <w:bottom w:val="single" w:sz="8" w:space="0" w:color="auto"/>
              <w:right w:val="single" w:sz="8" w:space="0" w:color="auto"/>
            </w:tcBorders>
            <w:shd w:val="clear" w:color="auto" w:fill="auto"/>
            <w:noWrap/>
            <w:vAlign w:val="center"/>
            <w:hideMark/>
          </w:tcPr>
          <w:p w14:paraId="0D3EB289" w14:textId="77777777" w:rsidR="005C2465" w:rsidRPr="005B3D9A" w:rsidRDefault="005C2465" w:rsidP="005C2465">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UL Harmonic</w:t>
            </w:r>
          </w:p>
        </w:tc>
      </w:tr>
      <w:tr w:rsidR="005C2465" w:rsidRPr="005B3D9A" w14:paraId="26C244BE" w14:textId="77777777" w:rsidTr="00143CA6">
        <w:trPr>
          <w:trHeight w:val="315"/>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647FBD2F" w14:textId="77777777" w:rsidR="005C2465" w:rsidRPr="005B3D9A" w:rsidRDefault="005C2465" w:rsidP="005C2465">
            <w:pPr>
              <w:overflowPunct/>
              <w:autoSpaceDE/>
              <w:autoSpaceDN/>
              <w:adjustRightInd/>
              <w:spacing w:after="0"/>
              <w:textAlignment w:val="auto"/>
              <w:rPr>
                <w:rFonts w:ascii="Arial" w:hAnsi="Arial" w:cs="Arial"/>
                <w:b/>
                <w:bCs/>
                <w:sz w:val="16"/>
                <w:szCs w:val="16"/>
                <w:lang w:val="en-US" w:eastAsia="en-US"/>
              </w:rPr>
            </w:pPr>
            <w:r w:rsidRPr="005B3D9A">
              <w:rPr>
                <w:rFonts w:ascii="Arial" w:hAnsi="Arial" w:cs="Arial"/>
                <w:b/>
                <w:bCs/>
                <w:sz w:val="16"/>
                <w:szCs w:val="16"/>
                <w:lang w:val="en-US" w:eastAsia="en-US"/>
              </w:rPr>
              <w:t>DL2</w:t>
            </w:r>
          </w:p>
        </w:tc>
        <w:tc>
          <w:tcPr>
            <w:tcW w:w="1426" w:type="dxa"/>
            <w:tcBorders>
              <w:top w:val="nil"/>
              <w:left w:val="nil"/>
              <w:bottom w:val="single" w:sz="8" w:space="0" w:color="auto"/>
              <w:right w:val="single" w:sz="8" w:space="0" w:color="auto"/>
            </w:tcBorders>
            <w:shd w:val="clear" w:color="auto" w:fill="auto"/>
            <w:noWrap/>
            <w:vAlign w:val="center"/>
            <w:hideMark/>
          </w:tcPr>
          <w:p w14:paraId="13899D6D" w14:textId="77777777"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7100</w:t>
            </w:r>
          </w:p>
        </w:tc>
        <w:tc>
          <w:tcPr>
            <w:tcW w:w="960" w:type="dxa"/>
            <w:tcBorders>
              <w:top w:val="nil"/>
              <w:left w:val="nil"/>
              <w:bottom w:val="single" w:sz="8" w:space="0" w:color="auto"/>
              <w:right w:val="single" w:sz="8" w:space="0" w:color="auto"/>
            </w:tcBorders>
            <w:shd w:val="clear" w:color="auto" w:fill="auto"/>
            <w:noWrap/>
            <w:vAlign w:val="center"/>
            <w:hideMark/>
          </w:tcPr>
          <w:p w14:paraId="216920E9" w14:textId="77777777"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7400</w:t>
            </w:r>
          </w:p>
        </w:tc>
        <w:tc>
          <w:tcPr>
            <w:tcW w:w="960" w:type="dxa"/>
            <w:tcBorders>
              <w:top w:val="nil"/>
              <w:left w:val="nil"/>
              <w:bottom w:val="single" w:sz="8" w:space="0" w:color="auto"/>
              <w:right w:val="single" w:sz="8" w:space="0" w:color="auto"/>
            </w:tcBorders>
            <w:shd w:val="clear" w:color="auto" w:fill="auto"/>
            <w:noWrap/>
            <w:vAlign w:val="center"/>
          </w:tcPr>
          <w:p w14:paraId="59205AF7" w14:textId="5605B566"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000000" w:fill="A6A6A6"/>
            <w:noWrap/>
            <w:vAlign w:val="center"/>
            <w:hideMark/>
          </w:tcPr>
          <w:p w14:paraId="494EAB25" w14:textId="77777777"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6A08761E" w14:textId="4F006FF2"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000000" w:fill="A6A6A6"/>
            <w:noWrap/>
            <w:vAlign w:val="center"/>
            <w:hideMark/>
          </w:tcPr>
          <w:p w14:paraId="61A84845" w14:textId="77777777"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0FE96413" w14:textId="77777777"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14:paraId="07B0DAB0" w14:textId="77777777" w:rsidR="005C2465" w:rsidRPr="005B3D9A" w:rsidRDefault="005C2465" w:rsidP="005C2465">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Harmonic Mixing</w:t>
            </w:r>
          </w:p>
        </w:tc>
      </w:tr>
      <w:tr w:rsidR="005C2465" w:rsidRPr="005B3D9A" w14:paraId="5F7432B0" w14:textId="77777777" w:rsidTr="00143CA6">
        <w:trPr>
          <w:trHeight w:val="315"/>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05D3E659" w14:textId="77777777" w:rsidR="005C2465" w:rsidRPr="005B3D9A" w:rsidRDefault="005C2465" w:rsidP="005C2465">
            <w:pPr>
              <w:overflowPunct/>
              <w:autoSpaceDE/>
              <w:autoSpaceDN/>
              <w:adjustRightInd/>
              <w:spacing w:after="0"/>
              <w:textAlignment w:val="auto"/>
              <w:rPr>
                <w:rFonts w:ascii="Arial" w:hAnsi="Arial" w:cs="Arial"/>
                <w:b/>
                <w:bCs/>
                <w:sz w:val="16"/>
                <w:szCs w:val="16"/>
                <w:lang w:val="en-US" w:eastAsia="en-US"/>
              </w:rPr>
            </w:pPr>
            <w:r w:rsidRPr="005B3D9A">
              <w:rPr>
                <w:rFonts w:ascii="Arial" w:hAnsi="Arial" w:cs="Arial"/>
                <w:b/>
                <w:bCs/>
                <w:sz w:val="16"/>
                <w:szCs w:val="16"/>
                <w:lang w:val="en-US" w:eastAsia="en-US"/>
              </w:rPr>
              <w:t>DL3</w:t>
            </w:r>
          </w:p>
        </w:tc>
        <w:tc>
          <w:tcPr>
            <w:tcW w:w="1426" w:type="dxa"/>
            <w:tcBorders>
              <w:top w:val="nil"/>
              <w:left w:val="nil"/>
              <w:bottom w:val="single" w:sz="8" w:space="0" w:color="auto"/>
              <w:right w:val="single" w:sz="8" w:space="0" w:color="auto"/>
            </w:tcBorders>
            <w:shd w:val="clear" w:color="auto" w:fill="auto"/>
            <w:noWrap/>
            <w:vAlign w:val="center"/>
            <w:hideMark/>
          </w:tcPr>
          <w:p w14:paraId="2D389616" w14:textId="77777777"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10650</w:t>
            </w:r>
          </w:p>
        </w:tc>
        <w:tc>
          <w:tcPr>
            <w:tcW w:w="960" w:type="dxa"/>
            <w:tcBorders>
              <w:top w:val="nil"/>
              <w:left w:val="nil"/>
              <w:bottom w:val="single" w:sz="8" w:space="0" w:color="auto"/>
              <w:right w:val="single" w:sz="8" w:space="0" w:color="auto"/>
            </w:tcBorders>
            <w:shd w:val="clear" w:color="auto" w:fill="auto"/>
            <w:noWrap/>
            <w:vAlign w:val="center"/>
            <w:hideMark/>
          </w:tcPr>
          <w:p w14:paraId="6EE294D8" w14:textId="77777777"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11100</w:t>
            </w:r>
          </w:p>
        </w:tc>
        <w:tc>
          <w:tcPr>
            <w:tcW w:w="960" w:type="dxa"/>
            <w:tcBorders>
              <w:top w:val="nil"/>
              <w:left w:val="nil"/>
              <w:bottom w:val="single" w:sz="8" w:space="0" w:color="auto"/>
              <w:right w:val="single" w:sz="8" w:space="0" w:color="auto"/>
            </w:tcBorders>
            <w:shd w:val="clear" w:color="auto" w:fill="auto"/>
            <w:noWrap/>
            <w:vAlign w:val="center"/>
          </w:tcPr>
          <w:p w14:paraId="05750DEB" w14:textId="340CEE4F"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auto" w:fill="auto"/>
            <w:noWrap/>
            <w:vAlign w:val="center"/>
            <w:hideMark/>
          </w:tcPr>
          <w:p w14:paraId="76A3B620" w14:textId="7A556E80"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000000" w:fill="A6A6A6"/>
            <w:noWrap/>
            <w:vAlign w:val="center"/>
            <w:hideMark/>
          </w:tcPr>
          <w:p w14:paraId="018EEDF4" w14:textId="77777777"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634B54B9" w14:textId="423379E2"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000000" w:fill="A6A6A6"/>
            <w:noWrap/>
            <w:vAlign w:val="center"/>
            <w:hideMark/>
          </w:tcPr>
          <w:p w14:paraId="5BFE280E" w14:textId="77777777"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1240" w:type="dxa"/>
            <w:vMerge/>
            <w:tcBorders>
              <w:top w:val="nil"/>
              <w:left w:val="single" w:sz="8" w:space="0" w:color="auto"/>
              <w:bottom w:val="single" w:sz="8" w:space="0" w:color="000000"/>
              <w:right w:val="single" w:sz="8" w:space="0" w:color="auto"/>
            </w:tcBorders>
            <w:vAlign w:val="center"/>
            <w:hideMark/>
          </w:tcPr>
          <w:p w14:paraId="40538723" w14:textId="77777777" w:rsidR="005C2465" w:rsidRPr="005B3D9A" w:rsidRDefault="005C2465" w:rsidP="005C2465">
            <w:pPr>
              <w:overflowPunct/>
              <w:autoSpaceDE/>
              <w:autoSpaceDN/>
              <w:adjustRightInd/>
              <w:spacing w:after="0"/>
              <w:textAlignment w:val="auto"/>
              <w:rPr>
                <w:rFonts w:ascii="Arial" w:hAnsi="Arial" w:cs="Arial"/>
                <w:b/>
                <w:bCs/>
                <w:sz w:val="16"/>
                <w:szCs w:val="16"/>
                <w:lang w:val="en-US" w:eastAsia="en-US"/>
              </w:rPr>
            </w:pPr>
          </w:p>
        </w:tc>
      </w:tr>
      <w:tr w:rsidR="005C2465" w:rsidRPr="005B3D9A" w14:paraId="1640283B" w14:textId="77777777" w:rsidTr="00143CA6">
        <w:trPr>
          <w:trHeight w:val="315"/>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07C97623" w14:textId="77777777" w:rsidR="005C2465" w:rsidRPr="005B3D9A" w:rsidRDefault="005C2465" w:rsidP="005C2465">
            <w:pPr>
              <w:overflowPunct/>
              <w:autoSpaceDE/>
              <w:autoSpaceDN/>
              <w:adjustRightInd/>
              <w:spacing w:after="0"/>
              <w:textAlignment w:val="auto"/>
              <w:rPr>
                <w:rFonts w:ascii="Arial" w:hAnsi="Arial" w:cs="Arial"/>
                <w:b/>
                <w:bCs/>
                <w:sz w:val="16"/>
                <w:szCs w:val="16"/>
                <w:lang w:val="en-US" w:eastAsia="en-US"/>
              </w:rPr>
            </w:pPr>
            <w:r w:rsidRPr="005B3D9A">
              <w:rPr>
                <w:rFonts w:ascii="Arial" w:hAnsi="Arial" w:cs="Arial"/>
                <w:b/>
                <w:bCs/>
                <w:sz w:val="16"/>
                <w:szCs w:val="16"/>
                <w:lang w:val="en-US" w:eastAsia="en-US"/>
              </w:rPr>
              <w:t>DL4</w:t>
            </w:r>
          </w:p>
        </w:tc>
        <w:tc>
          <w:tcPr>
            <w:tcW w:w="1426" w:type="dxa"/>
            <w:tcBorders>
              <w:top w:val="nil"/>
              <w:left w:val="nil"/>
              <w:bottom w:val="single" w:sz="8" w:space="0" w:color="auto"/>
              <w:right w:val="single" w:sz="8" w:space="0" w:color="auto"/>
            </w:tcBorders>
            <w:shd w:val="clear" w:color="auto" w:fill="auto"/>
            <w:noWrap/>
            <w:vAlign w:val="center"/>
            <w:hideMark/>
          </w:tcPr>
          <w:p w14:paraId="56C5DB47" w14:textId="77777777"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14200</w:t>
            </w:r>
          </w:p>
        </w:tc>
        <w:tc>
          <w:tcPr>
            <w:tcW w:w="960" w:type="dxa"/>
            <w:tcBorders>
              <w:top w:val="nil"/>
              <w:left w:val="nil"/>
              <w:bottom w:val="single" w:sz="8" w:space="0" w:color="auto"/>
              <w:right w:val="single" w:sz="8" w:space="0" w:color="auto"/>
            </w:tcBorders>
            <w:shd w:val="clear" w:color="auto" w:fill="auto"/>
            <w:noWrap/>
            <w:vAlign w:val="center"/>
            <w:hideMark/>
          </w:tcPr>
          <w:p w14:paraId="7F7A2654" w14:textId="77777777"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14800</w:t>
            </w:r>
          </w:p>
        </w:tc>
        <w:tc>
          <w:tcPr>
            <w:tcW w:w="960" w:type="dxa"/>
            <w:tcBorders>
              <w:top w:val="nil"/>
              <w:left w:val="nil"/>
              <w:bottom w:val="single" w:sz="8" w:space="0" w:color="auto"/>
              <w:right w:val="single" w:sz="8" w:space="0" w:color="auto"/>
            </w:tcBorders>
            <w:shd w:val="clear" w:color="auto" w:fill="auto"/>
            <w:noWrap/>
            <w:vAlign w:val="center"/>
          </w:tcPr>
          <w:p w14:paraId="0C1D682B" w14:textId="6F1F27E2"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000000" w:fill="A6A6A6"/>
            <w:noWrap/>
            <w:vAlign w:val="center"/>
            <w:hideMark/>
          </w:tcPr>
          <w:p w14:paraId="5F31F2A4" w14:textId="77777777"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1A366030" w14:textId="77777777"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3314C66A" w14:textId="77777777"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3F0C9418" w14:textId="77777777"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1240" w:type="dxa"/>
            <w:vMerge/>
            <w:tcBorders>
              <w:top w:val="nil"/>
              <w:left w:val="single" w:sz="8" w:space="0" w:color="auto"/>
              <w:bottom w:val="single" w:sz="8" w:space="0" w:color="000000"/>
              <w:right w:val="single" w:sz="8" w:space="0" w:color="auto"/>
            </w:tcBorders>
            <w:vAlign w:val="center"/>
            <w:hideMark/>
          </w:tcPr>
          <w:p w14:paraId="609A3069" w14:textId="77777777" w:rsidR="005C2465" w:rsidRPr="005B3D9A" w:rsidRDefault="005C2465" w:rsidP="005C2465">
            <w:pPr>
              <w:overflowPunct/>
              <w:autoSpaceDE/>
              <w:autoSpaceDN/>
              <w:adjustRightInd/>
              <w:spacing w:after="0"/>
              <w:textAlignment w:val="auto"/>
              <w:rPr>
                <w:rFonts w:ascii="Arial" w:hAnsi="Arial" w:cs="Arial"/>
                <w:b/>
                <w:bCs/>
                <w:sz w:val="16"/>
                <w:szCs w:val="16"/>
                <w:lang w:val="en-US" w:eastAsia="en-US"/>
              </w:rPr>
            </w:pPr>
          </w:p>
        </w:tc>
      </w:tr>
      <w:tr w:rsidR="005C2465" w:rsidRPr="005B3D9A" w14:paraId="7095A337" w14:textId="77777777" w:rsidTr="00143CA6">
        <w:trPr>
          <w:trHeight w:val="315"/>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36540B1E" w14:textId="77777777" w:rsidR="005C2465" w:rsidRPr="005B3D9A" w:rsidRDefault="005C2465" w:rsidP="005C2465">
            <w:pPr>
              <w:overflowPunct/>
              <w:autoSpaceDE/>
              <w:autoSpaceDN/>
              <w:adjustRightInd/>
              <w:spacing w:after="0"/>
              <w:textAlignment w:val="auto"/>
              <w:rPr>
                <w:rFonts w:ascii="Arial" w:hAnsi="Arial" w:cs="Arial"/>
                <w:b/>
                <w:bCs/>
                <w:sz w:val="16"/>
                <w:szCs w:val="16"/>
                <w:lang w:val="en-US" w:eastAsia="en-US"/>
              </w:rPr>
            </w:pPr>
            <w:r w:rsidRPr="005B3D9A">
              <w:rPr>
                <w:rFonts w:ascii="Arial" w:hAnsi="Arial" w:cs="Arial"/>
                <w:b/>
                <w:bCs/>
                <w:sz w:val="16"/>
                <w:szCs w:val="16"/>
                <w:lang w:val="en-US" w:eastAsia="en-US"/>
              </w:rPr>
              <w:t>DL5</w:t>
            </w:r>
          </w:p>
        </w:tc>
        <w:tc>
          <w:tcPr>
            <w:tcW w:w="1426" w:type="dxa"/>
            <w:tcBorders>
              <w:top w:val="nil"/>
              <w:left w:val="nil"/>
              <w:bottom w:val="single" w:sz="8" w:space="0" w:color="auto"/>
              <w:right w:val="single" w:sz="8" w:space="0" w:color="auto"/>
            </w:tcBorders>
            <w:shd w:val="clear" w:color="auto" w:fill="auto"/>
            <w:noWrap/>
            <w:vAlign w:val="center"/>
            <w:hideMark/>
          </w:tcPr>
          <w:p w14:paraId="513B53C4" w14:textId="77777777"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17750</w:t>
            </w:r>
          </w:p>
        </w:tc>
        <w:tc>
          <w:tcPr>
            <w:tcW w:w="960" w:type="dxa"/>
            <w:tcBorders>
              <w:top w:val="nil"/>
              <w:left w:val="nil"/>
              <w:bottom w:val="single" w:sz="8" w:space="0" w:color="auto"/>
              <w:right w:val="single" w:sz="8" w:space="0" w:color="auto"/>
            </w:tcBorders>
            <w:shd w:val="clear" w:color="auto" w:fill="auto"/>
            <w:noWrap/>
            <w:vAlign w:val="center"/>
            <w:hideMark/>
          </w:tcPr>
          <w:p w14:paraId="6C09662F" w14:textId="77777777"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18500</w:t>
            </w:r>
          </w:p>
        </w:tc>
        <w:tc>
          <w:tcPr>
            <w:tcW w:w="960" w:type="dxa"/>
            <w:tcBorders>
              <w:top w:val="nil"/>
              <w:left w:val="nil"/>
              <w:bottom w:val="single" w:sz="8" w:space="0" w:color="auto"/>
              <w:right w:val="single" w:sz="8" w:space="0" w:color="auto"/>
            </w:tcBorders>
            <w:shd w:val="clear" w:color="auto" w:fill="auto"/>
            <w:noWrap/>
            <w:vAlign w:val="center"/>
          </w:tcPr>
          <w:p w14:paraId="3FA20D10" w14:textId="194A0B7B"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auto" w:fill="auto"/>
            <w:noWrap/>
            <w:vAlign w:val="center"/>
            <w:hideMark/>
          </w:tcPr>
          <w:p w14:paraId="46DBFF8B" w14:textId="2C61C061"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000000" w:fill="A6A6A6"/>
            <w:noWrap/>
            <w:vAlign w:val="center"/>
            <w:hideMark/>
          </w:tcPr>
          <w:p w14:paraId="00E76472" w14:textId="77777777"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480520F0" w14:textId="77777777"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07CD6185" w14:textId="77777777" w:rsidR="005C2465" w:rsidRPr="005B3D9A" w:rsidRDefault="005C2465" w:rsidP="005C2465">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1240" w:type="dxa"/>
            <w:vMerge/>
            <w:tcBorders>
              <w:top w:val="nil"/>
              <w:left w:val="single" w:sz="8" w:space="0" w:color="auto"/>
              <w:bottom w:val="single" w:sz="8" w:space="0" w:color="000000"/>
              <w:right w:val="single" w:sz="8" w:space="0" w:color="auto"/>
            </w:tcBorders>
            <w:vAlign w:val="center"/>
            <w:hideMark/>
          </w:tcPr>
          <w:p w14:paraId="6D22F172" w14:textId="77777777" w:rsidR="005C2465" w:rsidRPr="005B3D9A" w:rsidRDefault="005C2465" w:rsidP="005C2465">
            <w:pPr>
              <w:overflowPunct/>
              <w:autoSpaceDE/>
              <w:autoSpaceDN/>
              <w:adjustRightInd/>
              <w:spacing w:after="0"/>
              <w:textAlignment w:val="auto"/>
              <w:rPr>
                <w:rFonts w:ascii="Arial" w:hAnsi="Arial" w:cs="Arial"/>
                <w:b/>
                <w:bCs/>
                <w:sz w:val="16"/>
                <w:szCs w:val="16"/>
                <w:lang w:val="en-US" w:eastAsia="en-US"/>
              </w:rPr>
            </w:pPr>
          </w:p>
        </w:tc>
      </w:tr>
      <w:tr w:rsidR="005C2465" w:rsidRPr="005B3D9A" w14:paraId="690AA411" w14:textId="77777777" w:rsidTr="005C2465">
        <w:trPr>
          <w:trHeight w:val="315"/>
        </w:trPr>
        <w:tc>
          <w:tcPr>
            <w:tcW w:w="2905"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7A3581D" w14:textId="77777777" w:rsidR="005C2465" w:rsidRPr="005B3D9A" w:rsidRDefault="005C2465" w:rsidP="005C2465">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Analysis</w:t>
            </w:r>
          </w:p>
        </w:tc>
        <w:tc>
          <w:tcPr>
            <w:tcW w:w="6040"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10781001" w14:textId="3215AE62" w:rsidR="005C2465" w:rsidRPr="001003CA" w:rsidRDefault="005C2465" w:rsidP="005C2465">
            <w:pPr>
              <w:overflowPunct/>
              <w:autoSpaceDE/>
              <w:autoSpaceDN/>
              <w:adjustRightInd/>
              <w:spacing w:after="0"/>
              <w:textAlignment w:val="auto"/>
              <w:rPr>
                <w:rFonts w:ascii="Arial" w:hAnsi="Arial" w:cs="Arial"/>
                <w:sz w:val="18"/>
                <w:szCs w:val="18"/>
                <w:lang w:val="en-US" w:eastAsia="en-US"/>
              </w:rPr>
            </w:pPr>
            <w:r w:rsidRPr="001003CA">
              <w:rPr>
                <w:rFonts w:ascii="Arial" w:hAnsi="Arial" w:cs="Arial"/>
                <w:sz w:val="18"/>
                <w:szCs w:val="18"/>
                <w:lang w:val="en-US" w:eastAsia="en-US"/>
              </w:rPr>
              <w:t>There is a near miss collision between the band n2 2</w:t>
            </w:r>
            <w:r w:rsidRPr="001003CA">
              <w:rPr>
                <w:rFonts w:ascii="Arial" w:hAnsi="Arial" w:cs="Arial"/>
                <w:sz w:val="18"/>
                <w:szCs w:val="18"/>
                <w:vertAlign w:val="superscript"/>
                <w:lang w:val="en-US" w:eastAsia="en-US"/>
              </w:rPr>
              <w:t>nd</w:t>
            </w:r>
            <w:r w:rsidRPr="001003CA">
              <w:rPr>
                <w:rFonts w:ascii="Arial" w:hAnsi="Arial" w:cs="Arial"/>
                <w:sz w:val="18"/>
                <w:szCs w:val="18"/>
                <w:lang w:val="en-US" w:eastAsia="en-US"/>
              </w:rPr>
              <w:t xml:space="preserve"> harmonic to the band n48 DL. </w:t>
            </w:r>
          </w:p>
        </w:tc>
      </w:tr>
    </w:tbl>
    <w:p w14:paraId="369562C7" w14:textId="77777777" w:rsidR="005C2465" w:rsidRPr="005B3D9A" w:rsidRDefault="005C2465" w:rsidP="003669EE">
      <w:pPr>
        <w:spacing w:after="0"/>
        <w:rPr>
          <w:rFonts w:ascii="Arial" w:eastAsia="Arial" w:hAnsi="Arial" w:cs="Arial"/>
          <w:lang w:eastAsia="zh-CN"/>
        </w:rPr>
      </w:pPr>
    </w:p>
    <w:p w14:paraId="00AD0FDC" w14:textId="77777777" w:rsidR="00617295" w:rsidRPr="005B3D9A" w:rsidRDefault="00617295" w:rsidP="00617295">
      <w:pPr>
        <w:spacing w:after="0"/>
        <w:ind w:firstLine="720"/>
        <w:rPr>
          <w:rFonts w:ascii="Arial" w:hAnsi="Arial" w:cs="Arial"/>
          <w:lang w:eastAsia="zh-CN"/>
        </w:rPr>
      </w:pPr>
      <w:r w:rsidRPr="005B3D9A">
        <w:rPr>
          <w:rFonts w:ascii="Arial" w:hAnsi="Arial" w:cs="Arial"/>
          <w:lang w:eastAsia="zh-CN"/>
        </w:rPr>
        <w:t>Based on the above table:</w:t>
      </w:r>
    </w:p>
    <w:p w14:paraId="7CC20BB8" w14:textId="02D0C70C" w:rsidR="00942240" w:rsidRPr="005B3D9A" w:rsidRDefault="002D4EF3" w:rsidP="00A724F5">
      <w:pPr>
        <w:pStyle w:val="ListParagraph"/>
        <w:numPr>
          <w:ilvl w:val="0"/>
          <w:numId w:val="22"/>
        </w:numPr>
        <w:overflowPunct w:val="0"/>
        <w:autoSpaceDE w:val="0"/>
        <w:autoSpaceDN w:val="0"/>
        <w:adjustRightInd w:val="0"/>
        <w:textAlignment w:val="baseline"/>
        <w:rPr>
          <w:rFonts w:ascii="Arial" w:hAnsi="Arial" w:cs="Arial"/>
          <w:lang w:eastAsia="zh-CN"/>
        </w:rPr>
      </w:pPr>
      <w:r w:rsidRPr="005B3D9A">
        <w:rPr>
          <w:rFonts w:ascii="Arial" w:hAnsi="Arial" w:cs="Arial"/>
          <w:lang w:eastAsia="zh-CN"/>
        </w:rPr>
        <w:t xml:space="preserve">For the </w:t>
      </w:r>
      <w:r w:rsidR="00C212DF" w:rsidRPr="005B3D9A">
        <w:rPr>
          <w:rFonts w:ascii="Arial" w:hAnsi="Arial" w:cs="Arial"/>
          <w:lang w:eastAsia="zh-CN"/>
        </w:rPr>
        <w:t xml:space="preserve">n2 </w:t>
      </w:r>
      <w:r w:rsidRPr="005B3D9A">
        <w:rPr>
          <w:rFonts w:ascii="Arial" w:hAnsi="Arial" w:cs="Arial"/>
          <w:lang w:eastAsia="zh-CN"/>
        </w:rPr>
        <w:t>uplink 2</w:t>
      </w:r>
      <w:r w:rsidRPr="005B3D9A">
        <w:rPr>
          <w:rFonts w:ascii="Arial" w:hAnsi="Arial" w:cs="Arial"/>
          <w:vertAlign w:val="superscript"/>
          <w:lang w:eastAsia="zh-CN"/>
        </w:rPr>
        <w:t>nd</w:t>
      </w:r>
      <w:r w:rsidRPr="005B3D9A">
        <w:rPr>
          <w:rFonts w:ascii="Arial" w:hAnsi="Arial" w:cs="Arial"/>
          <w:lang w:eastAsia="zh-CN"/>
        </w:rPr>
        <w:t xml:space="preserve"> harmonic falling to the band n48,</w:t>
      </w:r>
      <w:r w:rsidR="00C212DF" w:rsidRPr="005B3D9A">
        <w:rPr>
          <w:rFonts w:ascii="Arial" w:hAnsi="Arial" w:cs="Arial"/>
          <w:lang w:eastAsia="zh-CN"/>
        </w:rPr>
        <w:t xml:space="preserve"> </w:t>
      </w:r>
      <w:r w:rsidR="00942240" w:rsidRPr="005B3D9A">
        <w:rPr>
          <w:rFonts w:ascii="Arial" w:hAnsi="Arial" w:cs="Arial"/>
          <w:lang w:eastAsia="zh-CN"/>
        </w:rPr>
        <w:t xml:space="preserve">the MSD defined in </w:t>
      </w:r>
      <w:r w:rsidR="00942240" w:rsidRPr="005B3D9A">
        <w:rPr>
          <w:rFonts w:ascii="Arial" w:hAnsi="Arial" w:cs="Arial"/>
        </w:rPr>
        <w:t>T</w:t>
      </w:r>
      <w:r w:rsidR="00942240" w:rsidRPr="005B3D9A">
        <w:rPr>
          <w:rFonts w:ascii="Arial" w:eastAsia="SimSun" w:hAnsi="Arial" w:cs="Arial"/>
        </w:rPr>
        <w:t xml:space="preserve">able 7.3A.4-1 of 38.101-1 </w:t>
      </w:r>
      <w:del w:id="674" w:author="Zhao, Zheng" w:date="2024-08-16T18:37:00Z">
        <w:r w:rsidR="00942240" w:rsidRPr="005B3D9A" w:rsidDel="00345E04">
          <w:rPr>
            <w:rFonts w:ascii="Arial" w:eastAsia="SimSun" w:hAnsi="Arial" w:cs="Arial"/>
          </w:rPr>
          <w:delText>as below</w:delText>
        </w:r>
        <w:r w:rsidR="007719D9" w:rsidRPr="005B3D9A" w:rsidDel="00345E04">
          <w:rPr>
            <w:rFonts w:ascii="Arial" w:eastAsia="SimSun" w:hAnsi="Arial" w:cs="Arial"/>
          </w:rPr>
          <w:delText xml:space="preserve"> </w:delText>
        </w:r>
      </w:del>
      <w:r w:rsidR="007719D9" w:rsidRPr="005B3D9A">
        <w:rPr>
          <w:rFonts w:ascii="Arial" w:eastAsia="SimSun" w:hAnsi="Arial" w:cs="Arial"/>
        </w:rPr>
        <w:t>can be applied</w:t>
      </w:r>
      <w:r w:rsidR="00942240" w:rsidRPr="005B3D9A">
        <w:rPr>
          <w:rFonts w:ascii="Arial" w:hAnsi="Arial" w:cs="Arial"/>
        </w:rPr>
        <w:t>.</w:t>
      </w:r>
      <w:r w:rsidR="007719D9" w:rsidRPr="005B3D9A">
        <w:rPr>
          <w:rFonts w:ascii="Arial" w:hAnsi="Arial" w:cs="Arial"/>
        </w:rPr>
        <w:t xml:space="preserve"> There is no newer requirement needed.</w:t>
      </w:r>
      <w:r w:rsidR="00942240" w:rsidRPr="005B3D9A">
        <w:rPr>
          <w:rFonts w:ascii="Arial" w:hAnsi="Arial" w:cs="Arial"/>
        </w:rPr>
        <w:t xml:space="preserve"> </w:t>
      </w:r>
    </w:p>
    <w:tbl>
      <w:tblPr>
        <w:tblW w:w="8460" w:type="dxa"/>
        <w:tblInd w:w="980" w:type="dxa"/>
        <w:shd w:val="clear" w:color="auto" w:fill="FFFFFF"/>
        <w:tblCellMar>
          <w:left w:w="0" w:type="dxa"/>
          <w:right w:w="0" w:type="dxa"/>
        </w:tblCellMar>
        <w:tblLook w:val="04A0" w:firstRow="1" w:lastRow="0" w:firstColumn="1" w:lastColumn="0" w:noHBand="0" w:noVBand="1"/>
      </w:tblPr>
      <w:tblGrid>
        <w:gridCol w:w="702"/>
        <w:gridCol w:w="706"/>
        <w:gridCol w:w="858"/>
        <w:gridCol w:w="833"/>
        <w:gridCol w:w="1475"/>
        <w:gridCol w:w="810"/>
        <w:gridCol w:w="720"/>
        <w:gridCol w:w="1026"/>
        <w:gridCol w:w="1330"/>
      </w:tblGrid>
      <w:tr w:rsidR="00CF058B" w:rsidRPr="005B3D9A" w14:paraId="3440141B" w14:textId="77777777" w:rsidTr="00C10D77">
        <w:trPr>
          <w:trHeight w:val="732"/>
        </w:trPr>
        <w:tc>
          <w:tcPr>
            <w:tcW w:w="702"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E568AB9" w14:textId="7147A4FF" w:rsidR="00E12D65" w:rsidRPr="005B3D9A" w:rsidRDefault="00E12D65" w:rsidP="00AA2432">
            <w:pPr>
              <w:overflowPunct/>
              <w:autoSpaceDE/>
              <w:autoSpaceDN/>
              <w:adjustRightInd/>
              <w:spacing w:after="0"/>
              <w:jc w:val="center"/>
              <w:textAlignment w:val="auto"/>
              <w:rPr>
                <w:rFonts w:ascii="Arial" w:hAnsi="Arial" w:cs="Arial"/>
                <w:b/>
                <w:bCs/>
                <w:sz w:val="18"/>
                <w:szCs w:val="18"/>
                <w:lang w:val="en-US" w:eastAsia="en-US"/>
              </w:rPr>
            </w:pPr>
            <w:del w:id="675" w:author="Zhao, Zheng" w:date="2024-08-16T18:33:00Z">
              <w:r w:rsidRPr="005B3D9A" w:rsidDel="00C10D77">
                <w:rPr>
                  <w:rFonts w:ascii="Arial" w:hAnsi="Arial" w:cs="Arial"/>
                  <w:b/>
                  <w:bCs/>
                  <w:sz w:val="18"/>
                  <w:szCs w:val="18"/>
                  <w:lang w:eastAsia="en-US"/>
                </w:rPr>
                <w:delText>UL band</w:delText>
              </w:r>
            </w:del>
          </w:p>
        </w:tc>
        <w:tc>
          <w:tcPr>
            <w:tcW w:w="706"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914C229" w14:textId="042096D9" w:rsidR="00E12D65" w:rsidRPr="005B3D9A" w:rsidRDefault="00E12D65" w:rsidP="00AA2432">
            <w:pPr>
              <w:overflowPunct/>
              <w:autoSpaceDE/>
              <w:autoSpaceDN/>
              <w:adjustRightInd/>
              <w:spacing w:after="0"/>
              <w:jc w:val="center"/>
              <w:textAlignment w:val="auto"/>
              <w:rPr>
                <w:rFonts w:ascii="Arial" w:hAnsi="Arial" w:cs="Arial"/>
                <w:b/>
                <w:bCs/>
                <w:sz w:val="18"/>
                <w:szCs w:val="18"/>
                <w:lang w:val="en-US" w:eastAsia="en-US"/>
              </w:rPr>
            </w:pPr>
            <w:del w:id="676" w:author="Zhao, Zheng" w:date="2024-08-16T18:33:00Z">
              <w:r w:rsidRPr="005B3D9A" w:rsidDel="00C10D77">
                <w:rPr>
                  <w:rFonts w:ascii="Arial" w:hAnsi="Arial" w:cs="Arial"/>
                  <w:b/>
                  <w:bCs/>
                  <w:sz w:val="18"/>
                  <w:szCs w:val="18"/>
                  <w:lang w:eastAsia="en-US"/>
                </w:rPr>
                <w:delText>DL band</w:delText>
              </w:r>
            </w:del>
          </w:p>
        </w:tc>
        <w:tc>
          <w:tcPr>
            <w:tcW w:w="8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C696866" w14:textId="48F1ED12" w:rsidR="00E12D65" w:rsidRPr="005B3D9A" w:rsidRDefault="00E12D65" w:rsidP="00AA2432">
            <w:pPr>
              <w:overflowPunct/>
              <w:autoSpaceDE/>
              <w:autoSpaceDN/>
              <w:adjustRightInd/>
              <w:spacing w:after="0"/>
              <w:jc w:val="center"/>
              <w:textAlignment w:val="auto"/>
              <w:rPr>
                <w:rFonts w:ascii="Arial" w:hAnsi="Arial" w:cs="Arial"/>
                <w:b/>
                <w:bCs/>
                <w:sz w:val="18"/>
                <w:szCs w:val="18"/>
                <w:lang w:val="en-US" w:eastAsia="en-US"/>
              </w:rPr>
            </w:pPr>
            <w:del w:id="677" w:author="Zhao, Zheng" w:date="2024-08-16T18:33:00Z">
              <w:r w:rsidRPr="005B3D9A" w:rsidDel="00C10D77">
                <w:rPr>
                  <w:rFonts w:ascii="Arial" w:hAnsi="Arial" w:cs="Arial"/>
                  <w:b/>
                  <w:bCs/>
                  <w:sz w:val="18"/>
                  <w:szCs w:val="18"/>
                  <w:lang w:eastAsia="en-US"/>
                </w:rPr>
                <w:delText>UL BW</w:delText>
              </w:r>
            </w:del>
          </w:p>
        </w:tc>
        <w:tc>
          <w:tcPr>
            <w:tcW w:w="83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2D6F22A" w14:textId="0CF9DFAE" w:rsidR="00E12D65" w:rsidRPr="005B3D9A" w:rsidRDefault="00E12D65" w:rsidP="00AA2432">
            <w:pPr>
              <w:overflowPunct/>
              <w:autoSpaceDE/>
              <w:autoSpaceDN/>
              <w:adjustRightInd/>
              <w:spacing w:after="0"/>
              <w:jc w:val="center"/>
              <w:textAlignment w:val="auto"/>
              <w:rPr>
                <w:rFonts w:ascii="Arial" w:hAnsi="Arial" w:cs="Arial"/>
                <w:b/>
                <w:bCs/>
                <w:sz w:val="18"/>
                <w:szCs w:val="18"/>
                <w:lang w:val="en-US" w:eastAsia="en-US"/>
              </w:rPr>
            </w:pPr>
            <w:del w:id="678" w:author="Zhao, Zheng" w:date="2024-08-16T18:33:00Z">
              <w:r w:rsidRPr="005B3D9A" w:rsidDel="00C10D77">
                <w:rPr>
                  <w:rFonts w:ascii="Arial" w:hAnsi="Arial" w:cs="Arial"/>
                  <w:b/>
                  <w:bCs/>
                  <w:sz w:val="18"/>
                  <w:szCs w:val="18"/>
                  <w:lang w:eastAsia="en-US"/>
                </w:rPr>
                <w:delText>SCS of UL band</w:delText>
              </w:r>
            </w:del>
          </w:p>
        </w:tc>
        <w:tc>
          <w:tcPr>
            <w:tcW w:w="14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B14F852" w14:textId="21BA8E82" w:rsidR="00E12D65" w:rsidRPr="005B3D9A" w:rsidRDefault="00E12D65" w:rsidP="00AA2432">
            <w:pPr>
              <w:overflowPunct/>
              <w:autoSpaceDE/>
              <w:autoSpaceDN/>
              <w:adjustRightInd/>
              <w:spacing w:after="0"/>
              <w:jc w:val="center"/>
              <w:textAlignment w:val="auto"/>
              <w:rPr>
                <w:rFonts w:ascii="Arial" w:hAnsi="Arial" w:cs="Arial"/>
                <w:b/>
                <w:bCs/>
                <w:sz w:val="18"/>
                <w:szCs w:val="18"/>
                <w:lang w:val="en-US" w:eastAsia="en-US"/>
              </w:rPr>
            </w:pPr>
            <w:del w:id="679" w:author="Zhao, Zheng" w:date="2024-08-16T18:33:00Z">
              <w:r w:rsidRPr="005B3D9A" w:rsidDel="00C10D77">
                <w:rPr>
                  <w:rFonts w:ascii="Arial" w:hAnsi="Arial" w:cs="Arial"/>
                  <w:b/>
                  <w:bCs/>
                  <w:sz w:val="18"/>
                  <w:szCs w:val="18"/>
                  <w:lang w:eastAsia="en-US"/>
                </w:rPr>
                <w:delText>UL RB Allocation</w:delText>
              </w:r>
            </w:del>
          </w:p>
        </w:tc>
        <w:tc>
          <w:tcPr>
            <w:tcW w:w="8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E872B12" w14:textId="2C750E83" w:rsidR="00E12D65" w:rsidRPr="005B3D9A" w:rsidRDefault="00E12D65" w:rsidP="00AA2432">
            <w:pPr>
              <w:overflowPunct/>
              <w:autoSpaceDE/>
              <w:autoSpaceDN/>
              <w:adjustRightInd/>
              <w:spacing w:after="0"/>
              <w:jc w:val="center"/>
              <w:textAlignment w:val="auto"/>
              <w:rPr>
                <w:rFonts w:ascii="Arial" w:hAnsi="Arial" w:cs="Arial"/>
                <w:b/>
                <w:bCs/>
                <w:sz w:val="18"/>
                <w:szCs w:val="18"/>
                <w:lang w:val="en-US" w:eastAsia="en-US"/>
              </w:rPr>
            </w:pPr>
            <w:del w:id="680" w:author="Zhao, Zheng" w:date="2024-08-16T18:33:00Z">
              <w:r w:rsidRPr="005B3D9A" w:rsidDel="00C10D77">
                <w:rPr>
                  <w:rFonts w:ascii="Arial" w:hAnsi="Arial" w:cs="Arial"/>
                  <w:b/>
                  <w:bCs/>
                  <w:sz w:val="18"/>
                  <w:szCs w:val="18"/>
                  <w:lang w:eastAsia="en-US"/>
                </w:rPr>
                <w:delText>DL BW</w:delText>
              </w:r>
            </w:del>
          </w:p>
        </w:tc>
        <w:tc>
          <w:tcPr>
            <w:tcW w:w="7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28C34BC" w14:textId="77AC96D6" w:rsidR="00E12D65" w:rsidRPr="005B3D9A" w:rsidRDefault="00E12D65" w:rsidP="00AA2432">
            <w:pPr>
              <w:overflowPunct/>
              <w:autoSpaceDE/>
              <w:autoSpaceDN/>
              <w:adjustRightInd/>
              <w:spacing w:after="0"/>
              <w:jc w:val="center"/>
              <w:textAlignment w:val="auto"/>
              <w:rPr>
                <w:rFonts w:ascii="Arial" w:hAnsi="Arial" w:cs="Arial"/>
                <w:b/>
                <w:bCs/>
                <w:sz w:val="18"/>
                <w:szCs w:val="18"/>
                <w:lang w:val="en-US" w:eastAsia="en-US"/>
              </w:rPr>
            </w:pPr>
            <w:del w:id="681" w:author="Zhao, Zheng" w:date="2024-08-16T18:33:00Z">
              <w:r w:rsidRPr="005B3D9A" w:rsidDel="00C10D77">
                <w:rPr>
                  <w:rFonts w:ascii="Arial" w:hAnsi="Arial" w:cs="Arial"/>
                  <w:b/>
                  <w:bCs/>
                  <w:sz w:val="18"/>
                  <w:szCs w:val="18"/>
                  <w:lang w:eastAsia="en-US"/>
                </w:rPr>
                <w:delText>MSD</w:delText>
              </w:r>
            </w:del>
          </w:p>
        </w:tc>
        <w:tc>
          <w:tcPr>
            <w:tcW w:w="1026"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7CFEDBC" w14:textId="5EE7A4DD" w:rsidR="00E12D65" w:rsidRPr="005B3D9A" w:rsidRDefault="00E12D65" w:rsidP="00AA2432">
            <w:pPr>
              <w:overflowPunct/>
              <w:autoSpaceDE/>
              <w:autoSpaceDN/>
              <w:adjustRightInd/>
              <w:spacing w:after="0"/>
              <w:jc w:val="center"/>
              <w:textAlignment w:val="auto"/>
              <w:rPr>
                <w:rFonts w:ascii="Arial" w:hAnsi="Arial" w:cs="Arial"/>
                <w:b/>
                <w:bCs/>
                <w:sz w:val="18"/>
                <w:szCs w:val="18"/>
                <w:lang w:val="en-US" w:eastAsia="en-US"/>
              </w:rPr>
            </w:pPr>
            <w:del w:id="682" w:author="Zhao, Zheng" w:date="2024-08-16T18:33:00Z">
              <w:r w:rsidRPr="005B3D9A" w:rsidDel="00C10D77">
                <w:rPr>
                  <w:rFonts w:ascii="Arial" w:hAnsi="Arial" w:cs="Arial"/>
                  <w:b/>
                  <w:bCs/>
                  <w:sz w:val="18"/>
                  <w:szCs w:val="18"/>
                  <w:lang w:eastAsia="en-US"/>
                </w:rPr>
                <w:delText>UL/DL fc condition</w:delText>
              </w:r>
            </w:del>
          </w:p>
        </w:tc>
        <w:tc>
          <w:tcPr>
            <w:tcW w:w="1330"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EE00C2E" w14:textId="62B83E37" w:rsidR="00E12D65" w:rsidRPr="005B3D9A" w:rsidRDefault="00E12D65" w:rsidP="00AA2432">
            <w:pPr>
              <w:overflowPunct/>
              <w:autoSpaceDE/>
              <w:autoSpaceDN/>
              <w:adjustRightInd/>
              <w:spacing w:after="0"/>
              <w:jc w:val="center"/>
              <w:textAlignment w:val="auto"/>
              <w:rPr>
                <w:rFonts w:ascii="Arial" w:hAnsi="Arial" w:cs="Arial"/>
                <w:b/>
                <w:bCs/>
                <w:sz w:val="18"/>
                <w:szCs w:val="18"/>
                <w:lang w:val="en-US" w:eastAsia="en-US"/>
              </w:rPr>
            </w:pPr>
            <w:del w:id="683" w:author="Zhao, Zheng" w:date="2024-08-16T18:33:00Z">
              <w:r w:rsidRPr="005B3D9A" w:rsidDel="00C10D77">
                <w:rPr>
                  <w:rFonts w:ascii="Arial" w:hAnsi="Arial" w:cs="Arial"/>
                  <w:b/>
                  <w:bCs/>
                  <w:sz w:val="18"/>
                  <w:szCs w:val="18"/>
                  <w:lang w:eastAsia="en-US"/>
                </w:rPr>
                <w:delText>UL/DL harmonic order</w:delText>
              </w:r>
            </w:del>
          </w:p>
        </w:tc>
      </w:tr>
      <w:tr w:rsidR="00CF058B" w:rsidRPr="005B3D9A" w14:paraId="079A1F25" w14:textId="77777777" w:rsidTr="00C10D77">
        <w:trPr>
          <w:trHeight w:val="492"/>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14:paraId="19503005" w14:textId="77777777" w:rsidR="00E12D65" w:rsidRPr="005B3D9A" w:rsidRDefault="00E12D65" w:rsidP="00AA2432">
            <w:pPr>
              <w:overflowPunct/>
              <w:autoSpaceDE/>
              <w:autoSpaceDN/>
              <w:adjustRightInd/>
              <w:spacing w:after="0"/>
              <w:textAlignment w:val="auto"/>
              <w:rPr>
                <w:rFonts w:ascii="Arial" w:hAnsi="Arial" w:cs="Arial"/>
                <w:b/>
                <w:bCs/>
                <w:sz w:val="18"/>
                <w:szCs w:val="18"/>
                <w:lang w:val="en-US" w:eastAsia="en-US"/>
              </w:rPr>
            </w:pPr>
          </w:p>
        </w:tc>
        <w:tc>
          <w:tcPr>
            <w:tcW w:w="0" w:type="auto"/>
            <w:vMerge/>
            <w:tcBorders>
              <w:top w:val="single" w:sz="8" w:space="0" w:color="auto"/>
              <w:left w:val="nil"/>
              <w:bottom w:val="single" w:sz="8" w:space="0" w:color="auto"/>
              <w:right w:val="single" w:sz="8" w:space="0" w:color="auto"/>
            </w:tcBorders>
            <w:shd w:val="clear" w:color="auto" w:fill="FFFFFF"/>
            <w:vAlign w:val="center"/>
          </w:tcPr>
          <w:p w14:paraId="344EEBFC" w14:textId="77777777" w:rsidR="00E12D65" w:rsidRPr="005B3D9A" w:rsidRDefault="00E12D65" w:rsidP="00AA2432">
            <w:pPr>
              <w:overflowPunct/>
              <w:autoSpaceDE/>
              <w:autoSpaceDN/>
              <w:adjustRightInd/>
              <w:spacing w:after="0"/>
              <w:textAlignment w:val="auto"/>
              <w:rPr>
                <w:rFonts w:ascii="Arial" w:hAnsi="Arial" w:cs="Arial"/>
                <w:b/>
                <w:bCs/>
                <w:sz w:val="18"/>
                <w:szCs w:val="18"/>
                <w:lang w:val="en-US" w:eastAsia="en-US"/>
              </w:rPr>
            </w:pPr>
          </w:p>
        </w:tc>
        <w:tc>
          <w:tcPr>
            <w:tcW w:w="8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2BFF6EA" w14:textId="6491C43E" w:rsidR="00E12D65" w:rsidRPr="005B3D9A" w:rsidRDefault="00E12D65" w:rsidP="00AA2432">
            <w:pPr>
              <w:overflowPunct/>
              <w:autoSpaceDE/>
              <w:autoSpaceDN/>
              <w:adjustRightInd/>
              <w:spacing w:after="0"/>
              <w:jc w:val="center"/>
              <w:textAlignment w:val="auto"/>
              <w:rPr>
                <w:rFonts w:ascii="Arial" w:hAnsi="Arial" w:cs="Arial"/>
                <w:b/>
                <w:bCs/>
                <w:sz w:val="18"/>
                <w:szCs w:val="18"/>
                <w:lang w:val="en-US" w:eastAsia="en-US"/>
              </w:rPr>
            </w:pPr>
            <w:del w:id="684" w:author="Zhao, Zheng" w:date="2024-08-16T18:33:00Z">
              <w:r w:rsidRPr="005B3D9A" w:rsidDel="00C10D77">
                <w:rPr>
                  <w:rFonts w:ascii="Arial" w:hAnsi="Arial" w:cs="Arial"/>
                  <w:b/>
                  <w:bCs/>
                  <w:sz w:val="18"/>
                  <w:szCs w:val="18"/>
                  <w:lang w:eastAsia="en-US"/>
                </w:rPr>
                <w:delText>(MHz)</w:delText>
              </w:r>
            </w:del>
          </w:p>
        </w:tc>
        <w:tc>
          <w:tcPr>
            <w:tcW w:w="8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9705D14" w14:textId="59112E7D" w:rsidR="00E12D65" w:rsidRPr="005B3D9A" w:rsidRDefault="00E12D65" w:rsidP="00AA2432">
            <w:pPr>
              <w:overflowPunct/>
              <w:autoSpaceDE/>
              <w:autoSpaceDN/>
              <w:adjustRightInd/>
              <w:spacing w:after="0"/>
              <w:jc w:val="center"/>
              <w:textAlignment w:val="auto"/>
              <w:rPr>
                <w:rFonts w:ascii="Arial" w:hAnsi="Arial" w:cs="Arial"/>
                <w:b/>
                <w:bCs/>
                <w:sz w:val="18"/>
                <w:szCs w:val="18"/>
                <w:lang w:val="en-US" w:eastAsia="en-US"/>
              </w:rPr>
            </w:pPr>
            <w:del w:id="685" w:author="Zhao, Zheng" w:date="2024-08-16T18:33:00Z">
              <w:r w:rsidRPr="005B3D9A" w:rsidDel="00C10D77">
                <w:rPr>
                  <w:rFonts w:ascii="Arial" w:hAnsi="Arial" w:cs="Arial"/>
                  <w:b/>
                  <w:bCs/>
                  <w:sz w:val="18"/>
                  <w:szCs w:val="18"/>
                  <w:lang w:eastAsia="en-US"/>
                </w:rPr>
                <w:delText>(kHz)</w:delText>
              </w:r>
            </w:del>
          </w:p>
        </w:tc>
        <w:tc>
          <w:tcPr>
            <w:tcW w:w="14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6AF9B96" w14:textId="6C677C1C" w:rsidR="00E12D65" w:rsidRPr="005B3D9A" w:rsidRDefault="00E12D65" w:rsidP="00AA2432">
            <w:pPr>
              <w:overflowPunct/>
              <w:autoSpaceDE/>
              <w:autoSpaceDN/>
              <w:adjustRightInd/>
              <w:spacing w:after="0"/>
              <w:jc w:val="center"/>
              <w:textAlignment w:val="auto"/>
              <w:rPr>
                <w:rFonts w:ascii="Arial" w:hAnsi="Arial" w:cs="Arial"/>
                <w:b/>
                <w:bCs/>
                <w:sz w:val="18"/>
                <w:szCs w:val="18"/>
                <w:lang w:val="en-US" w:eastAsia="en-US"/>
              </w:rPr>
            </w:pPr>
            <w:del w:id="686" w:author="Zhao, Zheng" w:date="2024-08-16T18:33:00Z">
              <w:r w:rsidRPr="005B3D9A" w:rsidDel="00C10D77">
                <w:rPr>
                  <w:rFonts w:ascii="Arial" w:hAnsi="Arial" w:cs="Arial"/>
                  <w:b/>
                  <w:bCs/>
                  <w:sz w:val="18"/>
                  <w:szCs w:val="18"/>
                  <w:lang w:eastAsia="en-US"/>
                </w:rPr>
                <w:delText>L</w:delText>
              </w:r>
              <w:r w:rsidRPr="005B3D9A" w:rsidDel="00C10D77">
                <w:rPr>
                  <w:rFonts w:ascii="Arial" w:hAnsi="Arial" w:cs="Arial"/>
                  <w:b/>
                  <w:bCs/>
                  <w:sz w:val="18"/>
                  <w:szCs w:val="18"/>
                  <w:vertAlign w:val="subscript"/>
                  <w:lang w:eastAsia="en-US"/>
                </w:rPr>
                <w:delText>CRB</w:delText>
              </w:r>
            </w:del>
          </w:p>
        </w:tc>
        <w:tc>
          <w:tcPr>
            <w:tcW w:w="8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9F0A2BC" w14:textId="6906D081" w:rsidR="00E12D65" w:rsidRPr="005B3D9A" w:rsidRDefault="00E12D65" w:rsidP="00AA2432">
            <w:pPr>
              <w:overflowPunct/>
              <w:autoSpaceDE/>
              <w:autoSpaceDN/>
              <w:adjustRightInd/>
              <w:spacing w:after="0"/>
              <w:jc w:val="center"/>
              <w:textAlignment w:val="auto"/>
              <w:rPr>
                <w:rFonts w:ascii="Arial" w:hAnsi="Arial" w:cs="Arial"/>
                <w:b/>
                <w:bCs/>
                <w:sz w:val="18"/>
                <w:szCs w:val="18"/>
                <w:lang w:val="en-US" w:eastAsia="en-US"/>
              </w:rPr>
            </w:pPr>
            <w:del w:id="687" w:author="Zhao, Zheng" w:date="2024-08-16T18:33:00Z">
              <w:r w:rsidRPr="005B3D9A" w:rsidDel="00C10D77">
                <w:rPr>
                  <w:rFonts w:ascii="Arial" w:hAnsi="Arial" w:cs="Arial"/>
                  <w:b/>
                  <w:bCs/>
                  <w:sz w:val="18"/>
                  <w:szCs w:val="18"/>
                  <w:lang w:eastAsia="en-US"/>
                </w:rPr>
                <w:delText>(MHz)</w:delText>
              </w:r>
            </w:del>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9FC697" w14:textId="74F75870" w:rsidR="00E12D65" w:rsidRPr="005B3D9A" w:rsidRDefault="00E12D65" w:rsidP="00AA2432">
            <w:pPr>
              <w:overflowPunct/>
              <w:autoSpaceDE/>
              <w:autoSpaceDN/>
              <w:adjustRightInd/>
              <w:spacing w:after="0"/>
              <w:jc w:val="center"/>
              <w:textAlignment w:val="auto"/>
              <w:rPr>
                <w:rFonts w:ascii="Arial" w:hAnsi="Arial" w:cs="Arial"/>
                <w:b/>
                <w:bCs/>
                <w:sz w:val="18"/>
                <w:szCs w:val="18"/>
                <w:lang w:val="en-US" w:eastAsia="en-US"/>
              </w:rPr>
            </w:pPr>
            <w:del w:id="688" w:author="Zhao, Zheng" w:date="2024-08-16T18:33:00Z">
              <w:r w:rsidRPr="005B3D9A" w:rsidDel="00C10D77">
                <w:rPr>
                  <w:rFonts w:ascii="Arial" w:hAnsi="Arial" w:cs="Arial"/>
                  <w:b/>
                  <w:bCs/>
                  <w:sz w:val="18"/>
                  <w:szCs w:val="18"/>
                  <w:lang w:eastAsia="en-US"/>
                </w:rPr>
                <w:delText>(dB)</w:delText>
              </w:r>
            </w:del>
          </w:p>
        </w:tc>
        <w:tc>
          <w:tcPr>
            <w:tcW w:w="1026" w:type="dxa"/>
            <w:vMerge/>
            <w:tcBorders>
              <w:top w:val="single" w:sz="8" w:space="0" w:color="auto"/>
              <w:left w:val="nil"/>
              <w:bottom w:val="single" w:sz="8" w:space="0" w:color="auto"/>
              <w:right w:val="single" w:sz="8" w:space="0" w:color="auto"/>
            </w:tcBorders>
            <w:shd w:val="clear" w:color="auto" w:fill="FFFFFF"/>
            <w:vAlign w:val="center"/>
            <w:hideMark/>
          </w:tcPr>
          <w:p w14:paraId="7F923C7C" w14:textId="77777777" w:rsidR="00E12D65" w:rsidRPr="005B3D9A" w:rsidRDefault="00E12D65" w:rsidP="00AA2432">
            <w:pPr>
              <w:overflowPunct/>
              <w:autoSpaceDE/>
              <w:autoSpaceDN/>
              <w:adjustRightInd/>
              <w:spacing w:after="0"/>
              <w:textAlignment w:val="auto"/>
              <w:rPr>
                <w:rFonts w:ascii="Arial" w:hAnsi="Arial" w:cs="Arial"/>
                <w:b/>
                <w:bCs/>
                <w:sz w:val="18"/>
                <w:szCs w:val="18"/>
                <w:lang w:val="en-US" w:eastAsia="en-US"/>
              </w:rPr>
            </w:pPr>
          </w:p>
        </w:tc>
        <w:tc>
          <w:tcPr>
            <w:tcW w:w="1330" w:type="dxa"/>
            <w:vMerge/>
            <w:tcBorders>
              <w:top w:val="single" w:sz="8" w:space="0" w:color="auto"/>
              <w:left w:val="nil"/>
              <w:bottom w:val="single" w:sz="8" w:space="0" w:color="auto"/>
              <w:right w:val="single" w:sz="8" w:space="0" w:color="auto"/>
            </w:tcBorders>
            <w:shd w:val="clear" w:color="auto" w:fill="FFFFFF"/>
            <w:vAlign w:val="center"/>
            <w:hideMark/>
          </w:tcPr>
          <w:p w14:paraId="282752A4" w14:textId="77777777" w:rsidR="00E12D65" w:rsidRPr="005B3D9A" w:rsidRDefault="00E12D65" w:rsidP="00AA2432">
            <w:pPr>
              <w:overflowPunct/>
              <w:autoSpaceDE/>
              <w:autoSpaceDN/>
              <w:adjustRightInd/>
              <w:spacing w:after="0"/>
              <w:textAlignment w:val="auto"/>
              <w:rPr>
                <w:rFonts w:ascii="Arial" w:hAnsi="Arial" w:cs="Arial"/>
                <w:b/>
                <w:bCs/>
                <w:sz w:val="18"/>
                <w:szCs w:val="18"/>
                <w:lang w:val="en-US" w:eastAsia="en-US"/>
              </w:rPr>
            </w:pPr>
          </w:p>
        </w:tc>
      </w:tr>
      <w:tr w:rsidR="00E12D65" w:rsidRPr="005B3D9A" w14:paraId="07C63C62" w14:textId="77777777" w:rsidTr="00AA2432">
        <w:trPr>
          <w:trHeight w:val="300"/>
        </w:trPr>
        <w:tc>
          <w:tcPr>
            <w:tcW w:w="702" w:type="dxa"/>
            <w:tcBorders>
              <w:top w:val="single" w:sz="8"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vAlign w:val="center"/>
          </w:tcPr>
          <w:p w14:paraId="3EA97F72" w14:textId="538A65C0" w:rsidR="00E12D65" w:rsidRPr="005B3D9A" w:rsidRDefault="00E12D65" w:rsidP="00E12D65">
            <w:pPr>
              <w:overflowPunct/>
              <w:autoSpaceDE/>
              <w:autoSpaceDN/>
              <w:adjustRightInd/>
              <w:spacing w:after="0"/>
              <w:jc w:val="center"/>
              <w:textAlignment w:val="auto"/>
              <w:rPr>
                <w:rFonts w:ascii="Arial" w:hAnsi="Arial" w:cs="Arial"/>
                <w:color w:val="222222"/>
                <w:sz w:val="18"/>
                <w:szCs w:val="18"/>
                <w:lang w:val="en-US" w:eastAsia="en-US"/>
              </w:rPr>
            </w:pPr>
            <w:del w:id="689" w:author="Zhao, Zheng" w:date="2024-08-16T18:34:00Z">
              <w:r w:rsidRPr="005B3D9A" w:rsidDel="00C10D77">
                <w:rPr>
                  <w:rFonts w:ascii="Arial" w:hAnsi="Arial" w:cs="Arial"/>
                  <w:sz w:val="18"/>
                  <w:szCs w:val="18"/>
                  <w:lang w:eastAsia="zh-CN"/>
                </w:rPr>
                <w:delText>n2</w:delText>
              </w:r>
            </w:del>
          </w:p>
        </w:tc>
        <w:tc>
          <w:tcPr>
            <w:tcW w:w="706" w:type="dxa"/>
            <w:tcBorders>
              <w:top w:val="single" w:sz="8"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vAlign w:val="center"/>
          </w:tcPr>
          <w:p w14:paraId="078B0A51" w14:textId="6DAAFBCA" w:rsidR="00E12D65" w:rsidRPr="005B3D9A" w:rsidRDefault="00E12D65" w:rsidP="00E12D65">
            <w:pPr>
              <w:overflowPunct/>
              <w:autoSpaceDE/>
              <w:autoSpaceDN/>
              <w:adjustRightInd/>
              <w:spacing w:after="0"/>
              <w:jc w:val="center"/>
              <w:textAlignment w:val="auto"/>
              <w:rPr>
                <w:rFonts w:ascii="Arial" w:hAnsi="Arial" w:cs="Arial"/>
                <w:color w:val="222222"/>
                <w:sz w:val="18"/>
                <w:szCs w:val="18"/>
                <w:lang w:val="en-US" w:eastAsia="en-US"/>
              </w:rPr>
            </w:pPr>
            <w:del w:id="690" w:author="Zhao, Zheng" w:date="2024-08-16T18:34:00Z">
              <w:r w:rsidRPr="005B3D9A" w:rsidDel="00C10D77">
                <w:rPr>
                  <w:rFonts w:ascii="Arial" w:hAnsi="Arial" w:cs="Arial"/>
                  <w:sz w:val="18"/>
                  <w:szCs w:val="18"/>
                  <w:lang w:eastAsia="zh-CN"/>
                </w:rPr>
                <w:delText>n48</w:delText>
              </w:r>
            </w:del>
          </w:p>
        </w:tc>
        <w:tc>
          <w:tcPr>
            <w:tcW w:w="858" w:type="dxa"/>
            <w:tcBorders>
              <w:top w:val="single" w:sz="8" w:space="0" w:color="auto"/>
              <w:left w:val="nil"/>
              <w:bottom w:val="single" w:sz="4" w:space="0" w:color="auto"/>
              <w:right w:val="single" w:sz="8" w:space="0" w:color="auto"/>
            </w:tcBorders>
            <w:shd w:val="clear" w:color="auto" w:fill="FFFFFF" w:themeFill="background1"/>
            <w:noWrap/>
            <w:tcMar>
              <w:top w:w="0" w:type="dxa"/>
              <w:left w:w="108" w:type="dxa"/>
              <w:bottom w:w="0" w:type="dxa"/>
              <w:right w:w="108" w:type="dxa"/>
            </w:tcMar>
            <w:vAlign w:val="center"/>
          </w:tcPr>
          <w:p w14:paraId="7C1766FE" w14:textId="4E855F6F" w:rsidR="00E12D65" w:rsidRPr="005B3D9A" w:rsidRDefault="00E12D65" w:rsidP="00E12D65">
            <w:pPr>
              <w:overflowPunct/>
              <w:autoSpaceDE/>
              <w:autoSpaceDN/>
              <w:adjustRightInd/>
              <w:spacing w:after="0"/>
              <w:jc w:val="center"/>
              <w:textAlignment w:val="auto"/>
              <w:rPr>
                <w:rFonts w:ascii="Arial" w:hAnsi="Arial" w:cs="Arial"/>
                <w:color w:val="222222"/>
                <w:sz w:val="18"/>
                <w:szCs w:val="18"/>
                <w:lang w:val="en-US" w:eastAsia="en-US"/>
              </w:rPr>
            </w:pPr>
            <w:del w:id="691" w:author="Zhao, Zheng" w:date="2024-08-16T18:34:00Z">
              <w:r w:rsidRPr="005B3D9A" w:rsidDel="00C10D77">
                <w:rPr>
                  <w:rFonts w:ascii="Arial" w:hAnsi="Arial" w:cs="Arial"/>
                  <w:sz w:val="18"/>
                  <w:szCs w:val="18"/>
                  <w:lang w:eastAsia="zh-CN"/>
                </w:rPr>
                <w:delText>5</w:delText>
              </w:r>
            </w:del>
          </w:p>
        </w:tc>
        <w:tc>
          <w:tcPr>
            <w:tcW w:w="833" w:type="dxa"/>
            <w:tcBorders>
              <w:top w:val="single" w:sz="8"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vAlign w:val="center"/>
          </w:tcPr>
          <w:p w14:paraId="28D70680" w14:textId="4AC04E37" w:rsidR="00E12D65" w:rsidRPr="005B3D9A" w:rsidRDefault="00E12D65" w:rsidP="00E12D65">
            <w:pPr>
              <w:overflowPunct/>
              <w:autoSpaceDE/>
              <w:autoSpaceDN/>
              <w:adjustRightInd/>
              <w:spacing w:after="0"/>
              <w:jc w:val="center"/>
              <w:textAlignment w:val="auto"/>
              <w:rPr>
                <w:rFonts w:ascii="Arial" w:hAnsi="Arial" w:cs="Arial"/>
                <w:color w:val="222222"/>
                <w:sz w:val="18"/>
                <w:szCs w:val="18"/>
                <w:lang w:val="en-US" w:eastAsia="en-US"/>
              </w:rPr>
            </w:pPr>
            <w:del w:id="692" w:author="Zhao, Zheng" w:date="2024-08-16T18:34:00Z">
              <w:r w:rsidRPr="005B3D9A" w:rsidDel="00C10D77">
                <w:rPr>
                  <w:rFonts w:ascii="Arial" w:hAnsi="Arial" w:cs="Arial"/>
                  <w:sz w:val="18"/>
                  <w:szCs w:val="18"/>
                  <w:lang w:eastAsia="zh-CN"/>
                </w:rPr>
                <w:delText>15</w:delText>
              </w:r>
            </w:del>
          </w:p>
        </w:tc>
        <w:tc>
          <w:tcPr>
            <w:tcW w:w="1475" w:type="dxa"/>
            <w:tcBorders>
              <w:top w:val="single" w:sz="8" w:space="0" w:color="auto"/>
              <w:left w:val="nil"/>
              <w:bottom w:val="single" w:sz="4" w:space="0" w:color="auto"/>
              <w:right w:val="single" w:sz="8" w:space="0" w:color="auto"/>
            </w:tcBorders>
            <w:shd w:val="clear" w:color="auto" w:fill="FFFFFF" w:themeFill="background1"/>
            <w:noWrap/>
            <w:tcMar>
              <w:top w:w="0" w:type="dxa"/>
              <w:left w:w="108" w:type="dxa"/>
              <w:bottom w:w="0" w:type="dxa"/>
              <w:right w:w="108" w:type="dxa"/>
            </w:tcMar>
            <w:vAlign w:val="center"/>
          </w:tcPr>
          <w:p w14:paraId="5C212973" w14:textId="13FC2266" w:rsidR="00E12D65" w:rsidRPr="005B3D9A" w:rsidRDefault="00E12D65" w:rsidP="00E12D65">
            <w:pPr>
              <w:overflowPunct/>
              <w:autoSpaceDE/>
              <w:autoSpaceDN/>
              <w:adjustRightInd/>
              <w:spacing w:after="0"/>
              <w:jc w:val="center"/>
              <w:textAlignment w:val="auto"/>
              <w:rPr>
                <w:rFonts w:ascii="Arial" w:hAnsi="Arial" w:cs="Arial"/>
                <w:color w:val="222222"/>
                <w:sz w:val="18"/>
                <w:szCs w:val="18"/>
                <w:lang w:val="en-US" w:eastAsia="en-US"/>
              </w:rPr>
            </w:pPr>
            <w:del w:id="693" w:author="Zhao, Zheng" w:date="2024-08-16T18:34:00Z">
              <w:r w:rsidRPr="005B3D9A" w:rsidDel="00C10D77">
                <w:rPr>
                  <w:rFonts w:ascii="Arial" w:hAnsi="Arial" w:cs="Arial"/>
                  <w:sz w:val="18"/>
                  <w:szCs w:val="18"/>
                  <w:lang w:eastAsia="zh-CN"/>
                </w:rPr>
                <w:delText>25 (RBstart=0)</w:delText>
              </w:r>
            </w:del>
          </w:p>
        </w:tc>
        <w:tc>
          <w:tcPr>
            <w:tcW w:w="810" w:type="dxa"/>
            <w:tcBorders>
              <w:top w:val="single" w:sz="8" w:space="0" w:color="auto"/>
              <w:left w:val="nil"/>
              <w:bottom w:val="single" w:sz="4" w:space="0" w:color="auto"/>
              <w:right w:val="single" w:sz="8" w:space="0" w:color="auto"/>
            </w:tcBorders>
            <w:shd w:val="clear" w:color="auto" w:fill="FFFFFF" w:themeFill="background1"/>
            <w:noWrap/>
            <w:tcMar>
              <w:top w:w="0" w:type="dxa"/>
              <w:left w:w="108" w:type="dxa"/>
              <w:bottom w:w="0" w:type="dxa"/>
              <w:right w:w="108" w:type="dxa"/>
            </w:tcMar>
            <w:vAlign w:val="center"/>
          </w:tcPr>
          <w:p w14:paraId="7F400F85" w14:textId="571D2408" w:rsidR="00E12D65" w:rsidRPr="005B3D9A" w:rsidRDefault="00E12D65" w:rsidP="00E12D65">
            <w:pPr>
              <w:overflowPunct/>
              <w:autoSpaceDE/>
              <w:autoSpaceDN/>
              <w:adjustRightInd/>
              <w:spacing w:after="0"/>
              <w:jc w:val="center"/>
              <w:textAlignment w:val="auto"/>
              <w:rPr>
                <w:rFonts w:ascii="Arial" w:hAnsi="Arial" w:cs="Arial"/>
                <w:color w:val="222222"/>
                <w:sz w:val="18"/>
                <w:szCs w:val="18"/>
                <w:lang w:val="en-US" w:eastAsia="en-US"/>
              </w:rPr>
            </w:pPr>
            <w:del w:id="694" w:author="Zhao, Zheng" w:date="2024-08-16T18:34:00Z">
              <w:r w:rsidRPr="005B3D9A" w:rsidDel="00C10D77">
                <w:rPr>
                  <w:rFonts w:ascii="Arial" w:hAnsi="Arial" w:cs="Arial"/>
                  <w:sz w:val="18"/>
                  <w:szCs w:val="18"/>
                  <w:lang w:eastAsia="zh-CN"/>
                </w:rPr>
                <w:delText>5</w:delText>
              </w:r>
            </w:del>
          </w:p>
        </w:tc>
        <w:tc>
          <w:tcPr>
            <w:tcW w:w="720" w:type="dxa"/>
            <w:tcBorders>
              <w:top w:val="single" w:sz="8" w:space="0" w:color="auto"/>
              <w:left w:val="nil"/>
              <w:bottom w:val="single" w:sz="4" w:space="0" w:color="auto"/>
              <w:right w:val="single" w:sz="8" w:space="0" w:color="auto"/>
            </w:tcBorders>
            <w:shd w:val="clear" w:color="auto" w:fill="FFFFFF" w:themeFill="background1"/>
            <w:noWrap/>
            <w:tcMar>
              <w:top w:w="0" w:type="dxa"/>
              <w:left w:w="108" w:type="dxa"/>
              <w:bottom w:w="0" w:type="dxa"/>
              <w:right w:w="108" w:type="dxa"/>
            </w:tcMar>
            <w:vAlign w:val="center"/>
          </w:tcPr>
          <w:p w14:paraId="57A04CFD" w14:textId="7F00A73F" w:rsidR="00E12D65" w:rsidRPr="005B3D9A" w:rsidRDefault="00E12D65" w:rsidP="00E12D65">
            <w:pPr>
              <w:overflowPunct/>
              <w:autoSpaceDE/>
              <w:autoSpaceDN/>
              <w:adjustRightInd/>
              <w:spacing w:after="0"/>
              <w:jc w:val="center"/>
              <w:textAlignment w:val="auto"/>
              <w:rPr>
                <w:rFonts w:ascii="Arial" w:hAnsi="Arial" w:cs="Arial"/>
                <w:color w:val="222222"/>
                <w:sz w:val="18"/>
                <w:szCs w:val="18"/>
                <w:lang w:val="en-US" w:eastAsia="en-US"/>
              </w:rPr>
            </w:pPr>
            <w:del w:id="695" w:author="Zhao, Zheng" w:date="2024-08-16T18:34:00Z">
              <w:r w:rsidRPr="005B3D9A" w:rsidDel="00C10D77">
                <w:rPr>
                  <w:rFonts w:ascii="Arial" w:hAnsi="Arial" w:cs="Arial"/>
                  <w:sz w:val="18"/>
                  <w:szCs w:val="18"/>
                  <w:lang w:eastAsia="zh-CN"/>
                </w:rPr>
                <w:delText>27.1</w:delText>
              </w:r>
            </w:del>
          </w:p>
        </w:tc>
        <w:tc>
          <w:tcPr>
            <w:tcW w:w="1026" w:type="dxa"/>
            <w:tcBorders>
              <w:top w:val="single" w:sz="8"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vAlign w:val="center"/>
          </w:tcPr>
          <w:p w14:paraId="3BB66080" w14:textId="3D299332" w:rsidR="00E12D65" w:rsidRPr="005B3D9A" w:rsidRDefault="00E12D65" w:rsidP="00E12D65">
            <w:pPr>
              <w:overflowPunct/>
              <w:autoSpaceDE/>
              <w:autoSpaceDN/>
              <w:adjustRightInd/>
              <w:spacing w:after="0"/>
              <w:jc w:val="center"/>
              <w:textAlignment w:val="auto"/>
              <w:rPr>
                <w:rFonts w:ascii="Arial" w:hAnsi="Arial" w:cs="Arial"/>
                <w:color w:val="222222"/>
                <w:sz w:val="18"/>
                <w:szCs w:val="18"/>
                <w:lang w:val="en-US" w:eastAsia="en-US"/>
              </w:rPr>
            </w:pPr>
            <w:del w:id="696" w:author="Zhao, Zheng" w:date="2024-08-16T18:34:00Z">
              <w:r w:rsidRPr="005B3D9A" w:rsidDel="00C10D77">
                <w:rPr>
                  <w:rFonts w:ascii="Arial" w:hAnsi="Arial" w:cs="Arial"/>
                  <w:sz w:val="18"/>
                  <w:szCs w:val="18"/>
                  <w:lang w:eastAsia="zh-CN"/>
                </w:rPr>
                <w:delText>NOTE 2</w:delText>
              </w:r>
            </w:del>
          </w:p>
        </w:tc>
        <w:tc>
          <w:tcPr>
            <w:tcW w:w="1330" w:type="dxa"/>
            <w:tcBorders>
              <w:top w:val="single" w:sz="8"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vAlign w:val="center"/>
          </w:tcPr>
          <w:p w14:paraId="147B13AB" w14:textId="59EB944D" w:rsidR="00E12D65" w:rsidRPr="005B3D9A" w:rsidDel="00C10D77" w:rsidRDefault="00E12D65" w:rsidP="00E12D65">
            <w:pPr>
              <w:pStyle w:val="TAC"/>
              <w:rPr>
                <w:del w:id="697" w:author="Zhao, Zheng" w:date="2024-08-16T18:34:00Z"/>
                <w:rFonts w:cs="Arial"/>
                <w:szCs w:val="18"/>
                <w:lang w:eastAsia="zh-CN"/>
              </w:rPr>
            </w:pPr>
            <w:del w:id="698" w:author="Zhao, Zheng" w:date="2024-08-16T18:34:00Z">
              <w:r w:rsidRPr="005B3D9A" w:rsidDel="00C10D77">
                <w:rPr>
                  <w:rFonts w:cs="Arial"/>
                  <w:szCs w:val="18"/>
                  <w:lang w:eastAsia="zh-CN"/>
                </w:rPr>
                <w:delText>UL2/DL1</w:delText>
              </w:r>
            </w:del>
          </w:p>
          <w:p w14:paraId="5BB69D87" w14:textId="3DA523C4" w:rsidR="00E12D65" w:rsidRPr="005B3D9A" w:rsidRDefault="00E12D65" w:rsidP="00E12D65">
            <w:pPr>
              <w:overflowPunct/>
              <w:autoSpaceDE/>
              <w:autoSpaceDN/>
              <w:adjustRightInd/>
              <w:spacing w:after="0"/>
              <w:jc w:val="center"/>
              <w:textAlignment w:val="auto"/>
              <w:rPr>
                <w:rFonts w:ascii="Arial" w:hAnsi="Arial" w:cs="Arial"/>
                <w:color w:val="222222"/>
                <w:sz w:val="18"/>
                <w:szCs w:val="18"/>
                <w:lang w:val="en-US" w:eastAsia="en-US"/>
              </w:rPr>
            </w:pPr>
            <w:del w:id="699" w:author="Zhao, Zheng" w:date="2024-08-16T18:34:00Z">
              <w:r w:rsidRPr="005B3D9A" w:rsidDel="00C10D77">
                <w:rPr>
                  <w:rFonts w:ascii="Arial" w:hAnsi="Arial" w:cs="Arial"/>
                  <w:sz w:val="18"/>
                  <w:szCs w:val="18"/>
                  <w:lang w:eastAsia="zh-CN"/>
                </w:rPr>
                <w:delText>direct-hit</w:delText>
              </w:r>
            </w:del>
          </w:p>
        </w:tc>
      </w:tr>
    </w:tbl>
    <w:p w14:paraId="3D19EF8B" w14:textId="7FA9710B" w:rsidR="00E12D65" w:rsidRPr="005B3D9A" w:rsidRDefault="00E12D65" w:rsidP="00E12D65">
      <w:pPr>
        <w:pStyle w:val="ListParagraph"/>
        <w:overflowPunct w:val="0"/>
        <w:autoSpaceDE w:val="0"/>
        <w:autoSpaceDN w:val="0"/>
        <w:adjustRightInd w:val="0"/>
        <w:ind w:left="1080"/>
        <w:textAlignment w:val="baseline"/>
        <w:rPr>
          <w:rFonts w:ascii="Arial" w:hAnsi="Arial" w:cs="Arial"/>
          <w:lang w:eastAsia="zh-CN"/>
        </w:rPr>
      </w:pPr>
    </w:p>
    <w:p w14:paraId="3C0C6321" w14:textId="77777777" w:rsidR="00617295" w:rsidRPr="005B3D9A" w:rsidRDefault="00617295" w:rsidP="00617295">
      <w:pPr>
        <w:spacing w:after="0"/>
        <w:rPr>
          <w:rFonts w:ascii="Arial" w:hAnsi="Arial" w:cs="Arial"/>
          <w:lang w:eastAsia="zh-CN"/>
        </w:rPr>
      </w:pPr>
    </w:p>
    <w:p w14:paraId="390EC386" w14:textId="77777777" w:rsidR="00617295" w:rsidRPr="005B3D9A" w:rsidRDefault="00617295" w:rsidP="00AF1BD8">
      <w:pPr>
        <w:spacing w:after="0"/>
        <w:rPr>
          <w:rFonts w:ascii="Arial" w:hAnsi="Arial" w:cs="Arial"/>
          <w:lang w:eastAsia="zh-CN"/>
        </w:rPr>
      </w:pPr>
    </w:p>
    <w:p w14:paraId="07A34062" w14:textId="77777777" w:rsidR="00617295" w:rsidRPr="005B3D9A" w:rsidRDefault="00617295" w:rsidP="00AF1BD8">
      <w:pPr>
        <w:spacing w:after="0"/>
        <w:rPr>
          <w:rFonts w:ascii="Arial" w:hAnsi="Arial" w:cs="Arial"/>
          <w:lang w:eastAsia="zh-CN"/>
        </w:rPr>
      </w:pPr>
    </w:p>
    <w:p w14:paraId="07C22ACB" w14:textId="066FBC9B" w:rsidR="00AF1BD8" w:rsidRPr="005B3D9A" w:rsidRDefault="00AF1BD8" w:rsidP="00AF1BD8">
      <w:pPr>
        <w:spacing w:after="0"/>
        <w:rPr>
          <w:rFonts w:ascii="Arial" w:hAnsi="Arial" w:cs="Arial"/>
          <w:lang w:eastAsia="zh-CN"/>
        </w:rPr>
      </w:pPr>
      <w:r w:rsidRPr="005B3D9A">
        <w:rPr>
          <w:rFonts w:ascii="Arial" w:hAnsi="Arial" w:cs="Arial"/>
          <w:lang w:eastAsia="zh-CN"/>
        </w:rPr>
        <w:t xml:space="preserve">Table </w:t>
      </w:r>
      <w:r w:rsidRPr="005B3D9A">
        <w:rPr>
          <w:rFonts w:ascii="Arial" w:eastAsia="MS Mincho" w:hAnsi="Arial" w:cs="Arial"/>
          <w:lang w:eastAsia="zh-CN"/>
        </w:rPr>
        <w:t>5.</w:t>
      </w:r>
      <w:r w:rsidRPr="005B3D9A">
        <w:rPr>
          <w:rFonts w:ascii="Arial" w:eastAsia="MS Mincho" w:hAnsi="Arial" w:cs="Arial"/>
          <w:highlight w:val="lightGray"/>
          <w:lang w:eastAsia="zh-CN"/>
        </w:rPr>
        <w:t>X</w:t>
      </w:r>
      <w:r w:rsidRPr="005B3D9A">
        <w:rPr>
          <w:rFonts w:ascii="Arial" w:hAnsi="Arial" w:cs="Arial"/>
          <w:lang w:eastAsia="zh-CN"/>
        </w:rPr>
        <w:t>.</w:t>
      </w:r>
      <w:r w:rsidRPr="005B3D9A">
        <w:rPr>
          <w:rFonts w:ascii="Arial" w:eastAsia="MS Mincho" w:hAnsi="Arial" w:cs="Arial"/>
          <w:lang w:eastAsia="zh-CN"/>
        </w:rPr>
        <w:t>1.3</w:t>
      </w:r>
      <w:r w:rsidRPr="005B3D9A">
        <w:rPr>
          <w:rFonts w:ascii="Arial" w:hAnsi="Arial" w:cs="Arial"/>
          <w:lang w:eastAsia="zh-CN"/>
        </w:rPr>
        <w:t>.1-</w:t>
      </w:r>
      <w:r w:rsidR="003F6CF2" w:rsidRPr="005B3D9A">
        <w:rPr>
          <w:rFonts w:ascii="Arial" w:hAnsi="Arial" w:cs="Arial"/>
          <w:lang w:eastAsia="zh-CN"/>
        </w:rPr>
        <w:t>2</w:t>
      </w:r>
      <w:r w:rsidRPr="005B3D9A">
        <w:rPr>
          <w:rFonts w:ascii="Arial" w:hAnsi="Arial" w:cs="Arial"/>
          <w:lang w:eastAsia="zh-CN"/>
        </w:rPr>
        <w:t xml:space="preserve"> summarizes frequency ranges where cross-band isolation issues may occur for both UL bands into the other band DL.</w:t>
      </w:r>
    </w:p>
    <w:p w14:paraId="2286D47B" w14:textId="09741E94" w:rsidR="003669EE" w:rsidRPr="005B3D9A" w:rsidRDefault="003F6CF2" w:rsidP="003669EE">
      <w:pPr>
        <w:keepNext/>
        <w:keepLines/>
        <w:overflowPunct/>
        <w:autoSpaceDE/>
        <w:autoSpaceDN/>
        <w:adjustRightInd/>
        <w:spacing w:before="60" w:after="120"/>
        <w:jc w:val="center"/>
        <w:textAlignment w:val="auto"/>
        <w:rPr>
          <w:rFonts w:ascii="Arial" w:hAnsi="Arial" w:cs="Arial"/>
        </w:rPr>
      </w:pPr>
      <w:r w:rsidRPr="005B3D9A">
        <w:rPr>
          <w:rFonts w:ascii="Arial" w:eastAsia="SimSun" w:hAnsi="Arial" w:cs="Arial"/>
          <w:b/>
          <w:lang w:eastAsia="en-US"/>
        </w:rPr>
        <w:t>Table 5.</w:t>
      </w:r>
      <w:r w:rsidRPr="005B3D9A">
        <w:rPr>
          <w:rFonts w:ascii="Arial" w:eastAsia="SimSun" w:hAnsi="Arial" w:cs="Arial"/>
          <w:b/>
          <w:highlight w:val="lightGray"/>
          <w:lang w:eastAsia="en-US"/>
        </w:rPr>
        <w:t>X</w:t>
      </w:r>
      <w:r w:rsidRPr="005B3D9A">
        <w:rPr>
          <w:rFonts w:ascii="Arial" w:eastAsia="SimSun" w:hAnsi="Arial" w:cs="Arial"/>
          <w:b/>
          <w:lang w:eastAsia="en-US"/>
        </w:rPr>
        <w:t>.1.3.1-2</w:t>
      </w:r>
      <w:r w:rsidR="003669EE" w:rsidRPr="005B3D9A">
        <w:rPr>
          <w:rFonts w:ascii="Arial" w:eastAsia="SimSun" w:hAnsi="Arial" w:cs="Arial"/>
          <w:b/>
          <w:lang w:eastAsia="en-US"/>
        </w:rPr>
        <w:t>: Cross-band isolation analysis</w:t>
      </w:r>
    </w:p>
    <w:tbl>
      <w:tblPr>
        <w:tblW w:w="9991" w:type="dxa"/>
        <w:tblInd w:w="-280" w:type="dxa"/>
        <w:tblLook w:val="04A0" w:firstRow="1" w:lastRow="0" w:firstColumn="1" w:lastColumn="0" w:noHBand="0" w:noVBand="1"/>
      </w:tblPr>
      <w:tblGrid>
        <w:gridCol w:w="1440"/>
        <w:gridCol w:w="2070"/>
        <w:gridCol w:w="2070"/>
        <w:gridCol w:w="2070"/>
        <w:gridCol w:w="2341"/>
      </w:tblGrid>
      <w:tr w:rsidR="00F00B8A" w:rsidRPr="005B3D9A" w14:paraId="57B06FD0" w14:textId="77777777" w:rsidTr="00617295">
        <w:trPr>
          <w:trHeight w:val="315"/>
        </w:trPr>
        <w:tc>
          <w:tcPr>
            <w:tcW w:w="1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214BCE" w14:textId="77777777" w:rsidR="005F6359" w:rsidRPr="005B3D9A" w:rsidRDefault="005F6359" w:rsidP="001C638C">
            <w:pPr>
              <w:overflowPunct/>
              <w:autoSpaceDE/>
              <w:autoSpaceDN/>
              <w:adjustRightInd/>
              <w:spacing w:after="0"/>
              <w:jc w:val="center"/>
              <w:textAlignment w:val="auto"/>
              <w:rPr>
                <w:rFonts w:ascii="Arial" w:hAnsi="Arial" w:cs="Arial"/>
                <w:b/>
                <w:bCs/>
                <w:sz w:val="18"/>
                <w:szCs w:val="18"/>
                <w:lang w:val="en-US" w:eastAsia="en-US"/>
              </w:rPr>
            </w:pPr>
            <w:r w:rsidRPr="005B3D9A">
              <w:rPr>
                <w:rFonts w:ascii="Arial" w:hAnsi="Arial" w:cs="Arial"/>
                <w:b/>
                <w:bCs/>
                <w:sz w:val="18"/>
                <w:szCs w:val="18"/>
                <w:lang w:val="en-US" w:eastAsia="en-US"/>
              </w:rPr>
              <w:t>Bands</w:t>
            </w:r>
          </w:p>
        </w:tc>
        <w:tc>
          <w:tcPr>
            <w:tcW w:w="414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46613B4" w14:textId="77777777" w:rsidR="005F6359" w:rsidRPr="005B3D9A" w:rsidRDefault="005F6359" w:rsidP="001C638C">
            <w:pPr>
              <w:overflowPunct/>
              <w:autoSpaceDE/>
              <w:autoSpaceDN/>
              <w:adjustRightInd/>
              <w:spacing w:after="0"/>
              <w:jc w:val="center"/>
              <w:textAlignment w:val="auto"/>
              <w:rPr>
                <w:rFonts w:ascii="Arial" w:hAnsi="Arial" w:cs="Arial"/>
                <w:b/>
                <w:bCs/>
                <w:sz w:val="18"/>
                <w:szCs w:val="18"/>
                <w:lang w:val="en-US" w:eastAsia="en-US"/>
              </w:rPr>
            </w:pPr>
            <w:r w:rsidRPr="005B3D9A">
              <w:rPr>
                <w:rFonts w:ascii="Arial" w:hAnsi="Arial" w:cs="Arial"/>
                <w:b/>
                <w:bCs/>
                <w:sz w:val="18"/>
                <w:szCs w:val="18"/>
                <w:lang w:val="en-US" w:eastAsia="en-US"/>
              </w:rPr>
              <w:t>n2</w:t>
            </w:r>
          </w:p>
        </w:tc>
        <w:tc>
          <w:tcPr>
            <w:tcW w:w="4411"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B0E8926" w14:textId="77777777" w:rsidR="005F6359" w:rsidRPr="005B3D9A" w:rsidRDefault="005F6359" w:rsidP="001C638C">
            <w:pPr>
              <w:overflowPunct/>
              <w:autoSpaceDE/>
              <w:autoSpaceDN/>
              <w:adjustRightInd/>
              <w:spacing w:after="0"/>
              <w:jc w:val="center"/>
              <w:textAlignment w:val="auto"/>
              <w:rPr>
                <w:rFonts w:ascii="Arial" w:hAnsi="Arial" w:cs="Arial"/>
                <w:b/>
                <w:bCs/>
                <w:sz w:val="18"/>
                <w:szCs w:val="18"/>
                <w:lang w:val="en-US" w:eastAsia="en-US"/>
              </w:rPr>
            </w:pPr>
            <w:r w:rsidRPr="005B3D9A">
              <w:rPr>
                <w:rFonts w:ascii="Arial" w:hAnsi="Arial" w:cs="Arial"/>
                <w:b/>
                <w:bCs/>
                <w:sz w:val="18"/>
                <w:szCs w:val="18"/>
                <w:lang w:val="en-US" w:eastAsia="en-US"/>
              </w:rPr>
              <w:t>n48</w:t>
            </w:r>
          </w:p>
        </w:tc>
      </w:tr>
      <w:tr w:rsidR="00F00B8A" w:rsidRPr="005B3D9A" w14:paraId="6102389C" w14:textId="77777777" w:rsidTr="00284EFF">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26BE65D1" w14:textId="77777777" w:rsidR="005F6359" w:rsidRPr="005B3D9A" w:rsidRDefault="005F6359" w:rsidP="001C638C">
            <w:pPr>
              <w:overflowPunct/>
              <w:autoSpaceDE/>
              <w:autoSpaceDN/>
              <w:adjustRightInd/>
              <w:spacing w:after="0"/>
              <w:jc w:val="center"/>
              <w:textAlignment w:val="auto"/>
              <w:rPr>
                <w:rFonts w:ascii="Arial" w:hAnsi="Arial" w:cs="Arial"/>
                <w:b/>
                <w:bCs/>
                <w:sz w:val="18"/>
                <w:szCs w:val="18"/>
                <w:lang w:val="en-US" w:eastAsia="en-US"/>
              </w:rPr>
            </w:pPr>
            <w:r w:rsidRPr="005B3D9A">
              <w:rPr>
                <w:rFonts w:ascii="Arial" w:hAnsi="Arial" w:cs="Arial"/>
                <w:b/>
                <w:bCs/>
                <w:sz w:val="18"/>
                <w:szCs w:val="18"/>
                <w:lang w:val="en-US" w:eastAsia="en-US"/>
              </w:rPr>
              <w:t>Frequency limit</w:t>
            </w:r>
          </w:p>
        </w:tc>
        <w:tc>
          <w:tcPr>
            <w:tcW w:w="2070" w:type="dxa"/>
            <w:tcBorders>
              <w:top w:val="nil"/>
              <w:left w:val="nil"/>
              <w:bottom w:val="single" w:sz="8" w:space="0" w:color="auto"/>
              <w:right w:val="single" w:sz="8" w:space="0" w:color="auto"/>
            </w:tcBorders>
            <w:shd w:val="clear" w:color="auto" w:fill="auto"/>
            <w:vAlign w:val="center"/>
            <w:hideMark/>
          </w:tcPr>
          <w:p w14:paraId="7154C1F0" w14:textId="77777777" w:rsidR="005F6359" w:rsidRPr="005B3D9A" w:rsidRDefault="005F6359" w:rsidP="001C638C">
            <w:pPr>
              <w:overflowPunct/>
              <w:autoSpaceDE/>
              <w:autoSpaceDN/>
              <w:adjustRightInd/>
              <w:spacing w:after="0"/>
              <w:jc w:val="center"/>
              <w:textAlignment w:val="auto"/>
              <w:rPr>
                <w:rFonts w:ascii="Arial" w:hAnsi="Arial" w:cs="Arial"/>
                <w:b/>
                <w:bCs/>
                <w:sz w:val="18"/>
                <w:szCs w:val="18"/>
                <w:lang w:val="en-US" w:eastAsia="en-US"/>
              </w:rPr>
            </w:pPr>
            <w:proofErr w:type="spellStart"/>
            <w:r w:rsidRPr="005B3D9A">
              <w:rPr>
                <w:rFonts w:ascii="Arial" w:hAnsi="Arial" w:cs="Arial"/>
                <w:b/>
                <w:bCs/>
                <w:sz w:val="18"/>
                <w:szCs w:val="18"/>
                <w:lang w:val="en-US" w:eastAsia="en-US"/>
              </w:rPr>
              <w:t>fx_low</w:t>
            </w:r>
            <w:proofErr w:type="spellEnd"/>
            <w:r w:rsidRPr="005B3D9A">
              <w:rPr>
                <w:rFonts w:ascii="Arial" w:hAnsi="Arial" w:cs="Arial"/>
                <w:b/>
                <w:bCs/>
                <w:sz w:val="18"/>
                <w:szCs w:val="18"/>
                <w:lang w:val="en-US" w:eastAsia="en-US"/>
              </w:rPr>
              <w:t xml:space="preserve"> / min</w:t>
            </w:r>
          </w:p>
        </w:tc>
        <w:tc>
          <w:tcPr>
            <w:tcW w:w="2070" w:type="dxa"/>
            <w:tcBorders>
              <w:top w:val="nil"/>
              <w:left w:val="nil"/>
              <w:bottom w:val="single" w:sz="8" w:space="0" w:color="auto"/>
              <w:right w:val="single" w:sz="8" w:space="0" w:color="auto"/>
            </w:tcBorders>
            <w:shd w:val="clear" w:color="auto" w:fill="auto"/>
            <w:vAlign w:val="center"/>
            <w:hideMark/>
          </w:tcPr>
          <w:p w14:paraId="5BA10B2C" w14:textId="77777777" w:rsidR="005F6359" w:rsidRPr="005B3D9A" w:rsidRDefault="005F6359" w:rsidP="001C638C">
            <w:pPr>
              <w:overflowPunct/>
              <w:autoSpaceDE/>
              <w:autoSpaceDN/>
              <w:adjustRightInd/>
              <w:spacing w:after="0"/>
              <w:jc w:val="center"/>
              <w:textAlignment w:val="auto"/>
              <w:rPr>
                <w:rFonts w:ascii="Arial" w:hAnsi="Arial" w:cs="Arial"/>
                <w:b/>
                <w:bCs/>
                <w:sz w:val="18"/>
                <w:szCs w:val="18"/>
                <w:lang w:val="en-US" w:eastAsia="en-US"/>
              </w:rPr>
            </w:pPr>
            <w:proofErr w:type="spellStart"/>
            <w:r w:rsidRPr="005B3D9A">
              <w:rPr>
                <w:rFonts w:ascii="Arial" w:hAnsi="Arial" w:cs="Arial"/>
                <w:b/>
                <w:bCs/>
                <w:sz w:val="18"/>
                <w:szCs w:val="18"/>
                <w:lang w:val="en-US" w:eastAsia="en-US"/>
              </w:rPr>
              <w:t>fx_high</w:t>
            </w:r>
            <w:proofErr w:type="spellEnd"/>
            <w:r w:rsidRPr="005B3D9A">
              <w:rPr>
                <w:rFonts w:ascii="Arial" w:hAnsi="Arial" w:cs="Arial"/>
                <w:b/>
                <w:bCs/>
                <w:sz w:val="18"/>
                <w:szCs w:val="18"/>
                <w:lang w:val="en-US" w:eastAsia="en-US"/>
              </w:rPr>
              <w:t xml:space="preserve"> / max</w:t>
            </w:r>
          </w:p>
        </w:tc>
        <w:tc>
          <w:tcPr>
            <w:tcW w:w="2070" w:type="dxa"/>
            <w:tcBorders>
              <w:top w:val="nil"/>
              <w:left w:val="nil"/>
              <w:bottom w:val="single" w:sz="8" w:space="0" w:color="auto"/>
              <w:right w:val="single" w:sz="8" w:space="0" w:color="auto"/>
            </w:tcBorders>
            <w:shd w:val="clear" w:color="auto" w:fill="auto"/>
            <w:vAlign w:val="center"/>
            <w:hideMark/>
          </w:tcPr>
          <w:p w14:paraId="4C3681E8" w14:textId="77777777" w:rsidR="005F6359" w:rsidRPr="005B3D9A" w:rsidRDefault="005F6359" w:rsidP="001C638C">
            <w:pPr>
              <w:overflowPunct/>
              <w:autoSpaceDE/>
              <w:autoSpaceDN/>
              <w:adjustRightInd/>
              <w:spacing w:after="0"/>
              <w:jc w:val="center"/>
              <w:textAlignment w:val="auto"/>
              <w:rPr>
                <w:rFonts w:ascii="Arial" w:hAnsi="Arial" w:cs="Arial"/>
                <w:b/>
                <w:bCs/>
                <w:sz w:val="18"/>
                <w:szCs w:val="18"/>
                <w:lang w:val="en-US" w:eastAsia="en-US"/>
              </w:rPr>
            </w:pPr>
            <w:proofErr w:type="spellStart"/>
            <w:r w:rsidRPr="005B3D9A">
              <w:rPr>
                <w:rFonts w:ascii="Arial" w:hAnsi="Arial" w:cs="Arial"/>
                <w:b/>
                <w:bCs/>
                <w:sz w:val="18"/>
                <w:szCs w:val="18"/>
                <w:lang w:val="en-US" w:eastAsia="en-US"/>
              </w:rPr>
              <w:t>fy_low</w:t>
            </w:r>
            <w:proofErr w:type="spellEnd"/>
            <w:r w:rsidRPr="005B3D9A">
              <w:rPr>
                <w:rFonts w:ascii="Arial" w:hAnsi="Arial" w:cs="Arial"/>
                <w:b/>
                <w:bCs/>
                <w:sz w:val="18"/>
                <w:szCs w:val="18"/>
                <w:lang w:val="en-US" w:eastAsia="en-US"/>
              </w:rPr>
              <w:t xml:space="preserve"> / min</w:t>
            </w:r>
          </w:p>
        </w:tc>
        <w:tc>
          <w:tcPr>
            <w:tcW w:w="2341" w:type="dxa"/>
            <w:tcBorders>
              <w:top w:val="nil"/>
              <w:left w:val="nil"/>
              <w:bottom w:val="single" w:sz="8" w:space="0" w:color="auto"/>
              <w:right w:val="single" w:sz="8" w:space="0" w:color="auto"/>
            </w:tcBorders>
            <w:shd w:val="clear" w:color="auto" w:fill="auto"/>
            <w:vAlign w:val="center"/>
            <w:hideMark/>
          </w:tcPr>
          <w:p w14:paraId="622282D6" w14:textId="77777777" w:rsidR="005F6359" w:rsidRPr="005B3D9A" w:rsidRDefault="005F6359" w:rsidP="001C638C">
            <w:pPr>
              <w:overflowPunct/>
              <w:autoSpaceDE/>
              <w:autoSpaceDN/>
              <w:adjustRightInd/>
              <w:spacing w:after="0"/>
              <w:jc w:val="center"/>
              <w:textAlignment w:val="auto"/>
              <w:rPr>
                <w:rFonts w:ascii="Arial" w:hAnsi="Arial" w:cs="Arial"/>
                <w:b/>
                <w:bCs/>
                <w:sz w:val="18"/>
                <w:szCs w:val="18"/>
                <w:lang w:val="en-US" w:eastAsia="en-US"/>
              </w:rPr>
            </w:pPr>
            <w:proofErr w:type="spellStart"/>
            <w:r w:rsidRPr="005B3D9A">
              <w:rPr>
                <w:rFonts w:ascii="Arial" w:hAnsi="Arial" w:cs="Arial"/>
                <w:b/>
                <w:bCs/>
                <w:sz w:val="18"/>
                <w:szCs w:val="18"/>
                <w:lang w:val="en-US" w:eastAsia="en-US"/>
              </w:rPr>
              <w:t>fy_high</w:t>
            </w:r>
            <w:proofErr w:type="spellEnd"/>
            <w:r w:rsidRPr="005B3D9A">
              <w:rPr>
                <w:rFonts w:ascii="Arial" w:hAnsi="Arial" w:cs="Arial"/>
                <w:b/>
                <w:bCs/>
                <w:sz w:val="18"/>
                <w:szCs w:val="18"/>
                <w:lang w:val="en-US" w:eastAsia="en-US"/>
              </w:rPr>
              <w:t xml:space="preserve"> / max</w:t>
            </w:r>
          </w:p>
        </w:tc>
      </w:tr>
      <w:tr w:rsidR="00F00B8A" w:rsidRPr="005B3D9A" w14:paraId="211E3ED0" w14:textId="77777777" w:rsidTr="00284EFF">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2D42B5F4" w14:textId="77777777" w:rsidR="005F6359" w:rsidRPr="005B3D9A" w:rsidRDefault="005F6359" w:rsidP="001C638C">
            <w:pPr>
              <w:overflowPunct/>
              <w:autoSpaceDE/>
              <w:autoSpaceDN/>
              <w:adjustRightInd/>
              <w:spacing w:after="0"/>
              <w:jc w:val="center"/>
              <w:textAlignment w:val="auto"/>
              <w:rPr>
                <w:rFonts w:ascii="Arial" w:hAnsi="Arial" w:cs="Arial"/>
                <w:b/>
                <w:bCs/>
                <w:sz w:val="16"/>
                <w:szCs w:val="16"/>
                <w:lang w:val="en-US" w:eastAsia="en-US"/>
              </w:rPr>
            </w:pPr>
            <w:proofErr w:type="spellStart"/>
            <w:r w:rsidRPr="005B3D9A">
              <w:rPr>
                <w:rFonts w:ascii="Arial" w:hAnsi="Arial" w:cs="Arial"/>
                <w:b/>
                <w:bCs/>
                <w:sz w:val="16"/>
                <w:szCs w:val="16"/>
                <w:lang w:val="en-US" w:eastAsia="en-US"/>
              </w:rPr>
              <w:t>fUL</w:t>
            </w:r>
            <w:proofErr w:type="spellEnd"/>
            <w:r w:rsidRPr="005B3D9A">
              <w:rPr>
                <w:rFonts w:ascii="Arial" w:hAnsi="Arial" w:cs="Arial"/>
                <w:b/>
                <w:bCs/>
                <w:sz w:val="16"/>
                <w:szCs w:val="16"/>
                <w:lang w:val="en-US" w:eastAsia="en-US"/>
              </w:rPr>
              <w:t xml:space="preserve"> (MHz)</w:t>
            </w:r>
          </w:p>
        </w:tc>
        <w:tc>
          <w:tcPr>
            <w:tcW w:w="2070" w:type="dxa"/>
            <w:tcBorders>
              <w:top w:val="nil"/>
              <w:left w:val="nil"/>
              <w:bottom w:val="single" w:sz="8" w:space="0" w:color="auto"/>
              <w:right w:val="single" w:sz="8" w:space="0" w:color="auto"/>
            </w:tcBorders>
            <w:shd w:val="clear" w:color="000000" w:fill="FFFFFF"/>
            <w:vAlign w:val="center"/>
            <w:hideMark/>
          </w:tcPr>
          <w:p w14:paraId="734B2016"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1850</w:t>
            </w:r>
          </w:p>
        </w:tc>
        <w:tc>
          <w:tcPr>
            <w:tcW w:w="2070" w:type="dxa"/>
            <w:tcBorders>
              <w:top w:val="nil"/>
              <w:left w:val="nil"/>
              <w:bottom w:val="single" w:sz="8" w:space="0" w:color="auto"/>
              <w:right w:val="single" w:sz="8" w:space="0" w:color="auto"/>
            </w:tcBorders>
            <w:shd w:val="clear" w:color="000000" w:fill="FFFFFF"/>
            <w:vAlign w:val="center"/>
            <w:hideMark/>
          </w:tcPr>
          <w:p w14:paraId="241AF304"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1910</w:t>
            </w:r>
          </w:p>
        </w:tc>
        <w:tc>
          <w:tcPr>
            <w:tcW w:w="2070" w:type="dxa"/>
            <w:tcBorders>
              <w:top w:val="nil"/>
              <w:left w:val="nil"/>
              <w:bottom w:val="single" w:sz="8" w:space="0" w:color="auto"/>
              <w:right w:val="single" w:sz="8" w:space="0" w:color="auto"/>
            </w:tcBorders>
            <w:shd w:val="clear" w:color="000000" w:fill="FFFFFF"/>
            <w:vAlign w:val="center"/>
            <w:hideMark/>
          </w:tcPr>
          <w:p w14:paraId="38E9A038"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3550</w:t>
            </w:r>
          </w:p>
        </w:tc>
        <w:tc>
          <w:tcPr>
            <w:tcW w:w="2341" w:type="dxa"/>
            <w:tcBorders>
              <w:top w:val="nil"/>
              <w:left w:val="nil"/>
              <w:bottom w:val="single" w:sz="8" w:space="0" w:color="auto"/>
              <w:right w:val="single" w:sz="8" w:space="0" w:color="auto"/>
            </w:tcBorders>
            <w:shd w:val="clear" w:color="000000" w:fill="FFFFFF"/>
            <w:vAlign w:val="center"/>
            <w:hideMark/>
          </w:tcPr>
          <w:p w14:paraId="75B44DEC"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3700</w:t>
            </w:r>
          </w:p>
        </w:tc>
      </w:tr>
      <w:tr w:rsidR="00F00B8A" w:rsidRPr="005B3D9A" w14:paraId="716916DA" w14:textId="77777777" w:rsidTr="00284EFF">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205C7094" w14:textId="77777777" w:rsidR="005F6359" w:rsidRPr="005B3D9A" w:rsidRDefault="005F6359" w:rsidP="001C638C">
            <w:pPr>
              <w:overflowPunct/>
              <w:autoSpaceDE/>
              <w:autoSpaceDN/>
              <w:adjustRightInd/>
              <w:spacing w:after="0"/>
              <w:jc w:val="center"/>
              <w:textAlignment w:val="auto"/>
              <w:rPr>
                <w:rFonts w:ascii="Arial" w:hAnsi="Arial" w:cs="Arial"/>
                <w:b/>
                <w:bCs/>
                <w:sz w:val="16"/>
                <w:szCs w:val="16"/>
                <w:lang w:val="en-US" w:eastAsia="en-US"/>
              </w:rPr>
            </w:pPr>
            <w:proofErr w:type="spellStart"/>
            <w:r w:rsidRPr="005B3D9A">
              <w:rPr>
                <w:rFonts w:ascii="Arial" w:hAnsi="Arial" w:cs="Arial"/>
                <w:b/>
                <w:bCs/>
                <w:sz w:val="16"/>
                <w:szCs w:val="16"/>
                <w:lang w:val="en-US" w:eastAsia="en-US"/>
              </w:rPr>
              <w:t>fDL</w:t>
            </w:r>
            <w:proofErr w:type="spellEnd"/>
            <w:r w:rsidRPr="005B3D9A">
              <w:rPr>
                <w:rFonts w:ascii="Arial" w:hAnsi="Arial" w:cs="Arial"/>
                <w:b/>
                <w:bCs/>
                <w:sz w:val="16"/>
                <w:szCs w:val="16"/>
                <w:lang w:val="en-US" w:eastAsia="en-US"/>
              </w:rPr>
              <w:t xml:space="preserve"> (MHz)</w:t>
            </w:r>
          </w:p>
        </w:tc>
        <w:tc>
          <w:tcPr>
            <w:tcW w:w="2070" w:type="dxa"/>
            <w:tcBorders>
              <w:top w:val="nil"/>
              <w:left w:val="nil"/>
              <w:bottom w:val="single" w:sz="8" w:space="0" w:color="auto"/>
              <w:right w:val="single" w:sz="8" w:space="0" w:color="auto"/>
            </w:tcBorders>
            <w:shd w:val="clear" w:color="000000" w:fill="FFFFFF"/>
            <w:vAlign w:val="center"/>
            <w:hideMark/>
          </w:tcPr>
          <w:p w14:paraId="1557AE64"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1930</w:t>
            </w:r>
          </w:p>
        </w:tc>
        <w:tc>
          <w:tcPr>
            <w:tcW w:w="2070" w:type="dxa"/>
            <w:tcBorders>
              <w:top w:val="nil"/>
              <w:left w:val="nil"/>
              <w:bottom w:val="single" w:sz="8" w:space="0" w:color="auto"/>
              <w:right w:val="single" w:sz="8" w:space="0" w:color="auto"/>
            </w:tcBorders>
            <w:shd w:val="clear" w:color="000000" w:fill="FFFFFF"/>
            <w:vAlign w:val="center"/>
            <w:hideMark/>
          </w:tcPr>
          <w:p w14:paraId="5FC9F6E3"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1990</w:t>
            </w:r>
          </w:p>
        </w:tc>
        <w:tc>
          <w:tcPr>
            <w:tcW w:w="2070" w:type="dxa"/>
            <w:tcBorders>
              <w:top w:val="nil"/>
              <w:left w:val="nil"/>
              <w:bottom w:val="single" w:sz="8" w:space="0" w:color="auto"/>
              <w:right w:val="single" w:sz="8" w:space="0" w:color="auto"/>
            </w:tcBorders>
            <w:shd w:val="clear" w:color="000000" w:fill="FFFFFF"/>
            <w:vAlign w:val="center"/>
            <w:hideMark/>
          </w:tcPr>
          <w:p w14:paraId="62114405"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3550</w:t>
            </w:r>
          </w:p>
        </w:tc>
        <w:tc>
          <w:tcPr>
            <w:tcW w:w="2341" w:type="dxa"/>
            <w:tcBorders>
              <w:top w:val="nil"/>
              <w:left w:val="nil"/>
              <w:bottom w:val="single" w:sz="8" w:space="0" w:color="auto"/>
              <w:right w:val="single" w:sz="8" w:space="0" w:color="auto"/>
            </w:tcBorders>
            <w:shd w:val="clear" w:color="000000" w:fill="FFFFFF"/>
            <w:vAlign w:val="center"/>
            <w:hideMark/>
          </w:tcPr>
          <w:p w14:paraId="4B6B60B0"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3700</w:t>
            </w:r>
          </w:p>
        </w:tc>
      </w:tr>
      <w:tr w:rsidR="00F00B8A" w:rsidRPr="005B3D9A" w14:paraId="62E2CE06" w14:textId="77777777" w:rsidTr="00284EFF">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679E9E02" w14:textId="77777777" w:rsidR="005F6359" w:rsidRPr="005B3D9A"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CBW (MHz)</w:t>
            </w:r>
          </w:p>
        </w:tc>
        <w:tc>
          <w:tcPr>
            <w:tcW w:w="2070" w:type="dxa"/>
            <w:tcBorders>
              <w:top w:val="nil"/>
              <w:left w:val="nil"/>
              <w:bottom w:val="single" w:sz="8" w:space="0" w:color="auto"/>
              <w:right w:val="single" w:sz="8" w:space="0" w:color="auto"/>
            </w:tcBorders>
            <w:shd w:val="clear" w:color="auto" w:fill="auto"/>
            <w:vAlign w:val="center"/>
            <w:hideMark/>
          </w:tcPr>
          <w:p w14:paraId="4B209375"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5</w:t>
            </w:r>
          </w:p>
        </w:tc>
        <w:tc>
          <w:tcPr>
            <w:tcW w:w="2070" w:type="dxa"/>
            <w:tcBorders>
              <w:top w:val="nil"/>
              <w:left w:val="nil"/>
              <w:bottom w:val="single" w:sz="8" w:space="0" w:color="auto"/>
              <w:right w:val="single" w:sz="8" w:space="0" w:color="auto"/>
            </w:tcBorders>
            <w:shd w:val="clear" w:color="auto" w:fill="auto"/>
            <w:vAlign w:val="center"/>
            <w:hideMark/>
          </w:tcPr>
          <w:p w14:paraId="3BC5DC73"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40</w:t>
            </w:r>
          </w:p>
        </w:tc>
        <w:tc>
          <w:tcPr>
            <w:tcW w:w="2070" w:type="dxa"/>
            <w:tcBorders>
              <w:top w:val="nil"/>
              <w:left w:val="nil"/>
              <w:bottom w:val="single" w:sz="8" w:space="0" w:color="auto"/>
              <w:right w:val="single" w:sz="8" w:space="0" w:color="auto"/>
            </w:tcBorders>
            <w:shd w:val="clear" w:color="auto" w:fill="auto"/>
            <w:vAlign w:val="center"/>
            <w:hideMark/>
          </w:tcPr>
          <w:p w14:paraId="30A705AA"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5</w:t>
            </w:r>
          </w:p>
        </w:tc>
        <w:tc>
          <w:tcPr>
            <w:tcW w:w="2341" w:type="dxa"/>
            <w:tcBorders>
              <w:top w:val="nil"/>
              <w:left w:val="nil"/>
              <w:bottom w:val="single" w:sz="8" w:space="0" w:color="auto"/>
              <w:right w:val="single" w:sz="8" w:space="0" w:color="auto"/>
            </w:tcBorders>
            <w:shd w:val="clear" w:color="auto" w:fill="auto"/>
            <w:vAlign w:val="center"/>
            <w:hideMark/>
          </w:tcPr>
          <w:p w14:paraId="12911517"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100</w:t>
            </w:r>
          </w:p>
        </w:tc>
      </w:tr>
      <w:tr w:rsidR="00F00B8A" w:rsidRPr="005B3D9A" w14:paraId="45F691E0" w14:textId="77777777" w:rsidTr="00284EFF">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32069EA3" w14:textId="77777777" w:rsidR="005F6359" w:rsidRPr="005B3D9A"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ACLR1 range</w:t>
            </w:r>
          </w:p>
        </w:tc>
        <w:tc>
          <w:tcPr>
            <w:tcW w:w="2070" w:type="dxa"/>
            <w:tcBorders>
              <w:top w:val="nil"/>
              <w:left w:val="nil"/>
              <w:bottom w:val="single" w:sz="8" w:space="0" w:color="auto"/>
              <w:right w:val="single" w:sz="8" w:space="0" w:color="auto"/>
            </w:tcBorders>
            <w:shd w:val="clear" w:color="auto" w:fill="auto"/>
            <w:vAlign w:val="center"/>
            <w:hideMark/>
          </w:tcPr>
          <w:p w14:paraId="4300A09E"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proofErr w:type="spellStart"/>
            <w:r w:rsidRPr="005B3D9A">
              <w:rPr>
                <w:rFonts w:ascii="Arial" w:hAnsi="Arial" w:cs="Arial"/>
                <w:sz w:val="16"/>
                <w:szCs w:val="16"/>
                <w:lang w:val="en-US" w:eastAsia="en-US"/>
              </w:rPr>
              <w:t>fxULlow-maxULCBWx</w:t>
            </w:r>
            <w:proofErr w:type="spellEnd"/>
          </w:p>
        </w:tc>
        <w:tc>
          <w:tcPr>
            <w:tcW w:w="2070" w:type="dxa"/>
            <w:tcBorders>
              <w:top w:val="nil"/>
              <w:left w:val="nil"/>
              <w:bottom w:val="single" w:sz="8" w:space="0" w:color="auto"/>
              <w:right w:val="single" w:sz="8" w:space="0" w:color="auto"/>
            </w:tcBorders>
            <w:shd w:val="clear" w:color="000000" w:fill="FFFFFF"/>
            <w:vAlign w:val="center"/>
            <w:hideMark/>
          </w:tcPr>
          <w:p w14:paraId="0A1E993B"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proofErr w:type="spellStart"/>
            <w:r w:rsidRPr="005B3D9A">
              <w:rPr>
                <w:rFonts w:ascii="Arial" w:hAnsi="Arial" w:cs="Arial"/>
                <w:sz w:val="16"/>
                <w:szCs w:val="16"/>
                <w:lang w:val="en-US" w:eastAsia="en-US"/>
              </w:rPr>
              <w:t>fxULhigh+maxULCBWx</w:t>
            </w:r>
            <w:proofErr w:type="spellEnd"/>
          </w:p>
        </w:tc>
        <w:tc>
          <w:tcPr>
            <w:tcW w:w="2070" w:type="dxa"/>
            <w:tcBorders>
              <w:top w:val="nil"/>
              <w:left w:val="nil"/>
              <w:bottom w:val="single" w:sz="8" w:space="0" w:color="auto"/>
              <w:right w:val="single" w:sz="8" w:space="0" w:color="auto"/>
            </w:tcBorders>
            <w:shd w:val="clear" w:color="auto" w:fill="auto"/>
            <w:vAlign w:val="center"/>
            <w:hideMark/>
          </w:tcPr>
          <w:p w14:paraId="52E91904"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proofErr w:type="spellStart"/>
            <w:r w:rsidRPr="005B3D9A">
              <w:rPr>
                <w:rFonts w:ascii="Arial" w:hAnsi="Arial" w:cs="Arial"/>
                <w:sz w:val="16"/>
                <w:szCs w:val="16"/>
                <w:lang w:val="en-US" w:eastAsia="en-US"/>
              </w:rPr>
              <w:t>fyULlow-maxULCBWy</w:t>
            </w:r>
            <w:proofErr w:type="spellEnd"/>
          </w:p>
        </w:tc>
        <w:tc>
          <w:tcPr>
            <w:tcW w:w="2341" w:type="dxa"/>
            <w:tcBorders>
              <w:top w:val="nil"/>
              <w:left w:val="nil"/>
              <w:bottom w:val="single" w:sz="8" w:space="0" w:color="auto"/>
              <w:right w:val="single" w:sz="8" w:space="0" w:color="auto"/>
            </w:tcBorders>
            <w:shd w:val="clear" w:color="auto" w:fill="auto"/>
            <w:vAlign w:val="center"/>
            <w:hideMark/>
          </w:tcPr>
          <w:p w14:paraId="53718B37"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proofErr w:type="spellStart"/>
            <w:r w:rsidRPr="005B3D9A">
              <w:rPr>
                <w:rFonts w:ascii="Arial" w:hAnsi="Arial" w:cs="Arial"/>
                <w:sz w:val="16"/>
                <w:szCs w:val="16"/>
                <w:lang w:val="en-US" w:eastAsia="en-US"/>
              </w:rPr>
              <w:t>fyULhigh+maxULCBWy</w:t>
            </w:r>
            <w:proofErr w:type="spellEnd"/>
          </w:p>
        </w:tc>
      </w:tr>
      <w:tr w:rsidR="00F00B8A" w:rsidRPr="005B3D9A" w14:paraId="5332D88F" w14:textId="77777777" w:rsidTr="00284EFF">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1F471080" w14:textId="77777777" w:rsidR="005F6359" w:rsidRPr="005B3D9A"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ACLR1 (MHz)</w:t>
            </w:r>
          </w:p>
        </w:tc>
        <w:tc>
          <w:tcPr>
            <w:tcW w:w="2070" w:type="dxa"/>
            <w:tcBorders>
              <w:top w:val="nil"/>
              <w:left w:val="nil"/>
              <w:bottom w:val="single" w:sz="8" w:space="0" w:color="auto"/>
              <w:right w:val="single" w:sz="8" w:space="0" w:color="auto"/>
            </w:tcBorders>
            <w:shd w:val="clear" w:color="auto" w:fill="auto"/>
            <w:vAlign w:val="center"/>
            <w:hideMark/>
          </w:tcPr>
          <w:p w14:paraId="0450B4FA"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1810</w:t>
            </w:r>
          </w:p>
        </w:tc>
        <w:tc>
          <w:tcPr>
            <w:tcW w:w="2070" w:type="dxa"/>
            <w:tcBorders>
              <w:top w:val="nil"/>
              <w:left w:val="nil"/>
              <w:bottom w:val="single" w:sz="8" w:space="0" w:color="auto"/>
              <w:right w:val="single" w:sz="8" w:space="0" w:color="auto"/>
            </w:tcBorders>
            <w:shd w:val="clear" w:color="000000" w:fill="FFFFFF"/>
            <w:vAlign w:val="center"/>
            <w:hideMark/>
          </w:tcPr>
          <w:p w14:paraId="273B9052"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1950</w:t>
            </w:r>
          </w:p>
        </w:tc>
        <w:tc>
          <w:tcPr>
            <w:tcW w:w="2070" w:type="dxa"/>
            <w:tcBorders>
              <w:top w:val="nil"/>
              <w:left w:val="nil"/>
              <w:bottom w:val="single" w:sz="8" w:space="0" w:color="auto"/>
              <w:right w:val="single" w:sz="8" w:space="0" w:color="auto"/>
            </w:tcBorders>
            <w:shd w:val="clear" w:color="auto" w:fill="auto"/>
            <w:vAlign w:val="center"/>
            <w:hideMark/>
          </w:tcPr>
          <w:p w14:paraId="331C67CA"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3450</w:t>
            </w:r>
          </w:p>
        </w:tc>
        <w:tc>
          <w:tcPr>
            <w:tcW w:w="2341" w:type="dxa"/>
            <w:tcBorders>
              <w:top w:val="nil"/>
              <w:left w:val="nil"/>
              <w:bottom w:val="single" w:sz="8" w:space="0" w:color="auto"/>
              <w:right w:val="single" w:sz="8" w:space="0" w:color="auto"/>
            </w:tcBorders>
            <w:shd w:val="clear" w:color="000000" w:fill="FFFFFF"/>
            <w:vAlign w:val="center"/>
            <w:hideMark/>
          </w:tcPr>
          <w:p w14:paraId="63C68D97"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3800</w:t>
            </w:r>
          </w:p>
        </w:tc>
      </w:tr>
      <w:tr w:rsidR="00F00B8A" w:rsidRPr="005B3D9A" w14:paraId="3D22809F" w14:textId="77777777" w:rsidTr="00284EFF">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60AAC5B5" w14:textId="77777777" w:rsidR="005F6359" w:rsidRPr="005B3D9A"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ACLR2 range</w:t>
            </w:r>
          </w:p>
        </w:tc>
        <w:tc>
          <w:tcPr>
            <w:tcW w:w="2070" w:type="dxa"/>
            <w:tcBorders>
              <w:top w:val="nil"/>
              <w:left w:val="nil"/>
              <w:bottom w:val="single" w:sz="8" w:space="0" w:color="auto"/>
              <w:right w:val="single" w:sz="8" w:space="0" w:color="auto"/>
            </w:tcBorders>
            <w:shd w:val="clear" w:color="auto" w:fill="auto"/>
            <w:vAlign w:val="center"/>
            <w:hideMark/>
          </w:tcPr>
          <w:p w14:paraId="126F8FD7"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fxULlow-2*</w:t>
            </w:r>
            <w:proofErr w:type="spellStart"/>
            <w:r w:rsidRPr="005B3D9A">
              <w:rPr>
                <w:rFonts w:ascii="Arial" w:hAnsi="Arial" w:cs="Arial"/>
                <w:sz w:val="16"/>
                <w:szCs w:val="16"/>
                <w:lang w:val="en-US" w:eastAsia="en-US"/>
              </w:rPr>
              <w:t>maxULCBWx</w:t>
            </w:r>
            <w:proofErr w:type="spellEnd"/>
          </w:p>
        </w:tc>
        <w:tc>
          <w:tcPr>
            <w:tcW w:w="2070" w:type="dxa"/>
            <w:tcBorders>
              <w:top w:val="nil"/>
              <w:left w:val="nil"/>
              <w:bottom w:val="single" w:sz="8" w:space="0" w:color="auto"/>
              <w:right w:val="single" w:sz="8" w:space="0" w:color="auto"/>
            </w:tcBorders>
            <w:shd w:val="clear" w:color="000000" w:fill="FFFFFF"/>
            <w:vAlign w:val="center"/>
            <w:hideMark/>
          </w:tcPr>
          <w:p w14:paraId="5CEDF1D6"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fxULhigh+2*</w:t>
            </w:r>
            <w:proofErr w:type="spellStart"/>
            <w:r w:rsidRPr="005B3D9A">
              <w:rPr>
                <w:rFonts w:ascii="Arial" w:hAnsi="Arial" w:cs="Arial"/>
                <w:sz w:val="16"/>
                <w:szCs w:val="16"/>
                <w:lang w:val="en-US" w:eastAsia="en-US"/>
              </w:rPr>
              <w:t>maxULCBWx</w:t>
            </w:r>
            <w:proofErr w:type="spellEnd"/>
          </w:p>
        </w:tc>
        <w:tc>
          <w:tcPr>
            <w:tcW w:w="2070" w:type="dxa"/>
            <w:tcBorders>
              <w:top w:val="nil"/>
              <w:left w:val="nil"/>
              <w:bottom w:val="single" w:sz="8" w:space="0" w:color="auto"/>
              <w:right w:val="single" w:sz="8" w:space="0" w:color="auto"/>
            </w:tcBorders>
            <w:shd w:val="clear" w:color="auto" w:fill="auto"/>
            <w:vAlign w:val="center"/>
            <w:hideMark/>
          </w:tcPr>
          <w:p w14:paraId="2F638A91"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fyULlow-2*</w:t>
            </w:r>
            <w:proofErr w:type="spellStart"/>
            <w:r w:rsidRPr="005B3D9A">
              <w:rPr>
                <w:rFonts w:ascii="Arial" w:hAnsi="Arial" w:cs="Arial"/>
                <w:sz w:val="16"/>
                <w:szCs w:val="16"/>
                <w:lang w:val="en-US" w:eastAsia="en-US"/>
              </w:rPr>
              <w:t>maxULCBWy</w:t>
            </w:r>
            <w:proofErr w:type="spellEnd"/>
          </w:p>
        </w:tc>
        <w:tc>
          <w:tcPr>
            <w:tcW w:w="2341" w:type="dxa"/>
            <w:tcBorders>
              <w:top w:val="nil"/>
              <w:left w:val="nil"/>
              <w:bottom w:val="single" w:sz="8" w:space="0" w:color="auto"/>
              <w:right w:val="single" w:sz="8" w:space="0" w:color="auto"/>
            </w:tcBorders>
            <w:shd w:val="clear" w:color="000000" w:fill="FFFFFF"/>
            <w:vAlign w:val="center"/>
            <w:hideMark/>
          </w:tcPr>
          <w:p w14:paraId="18C79EC4"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fyULhigh+2*</w:t>
            </w:r>
            <w:proofErr w:type="spellStart"/>
            <w:r w:rsidRPr="005B3D9A">
              <w:rPr>
                <w:rFonts w:ascii="Arial" w:hAnsi="Arial" w:cs="Arial"/>
                <w:sz w:val="16"/>
                <w:szCs w:val="16"/>
                <w:lang w:val="en-US" w:eastAsia="en-US"/>
              </w:rPr>
              <w:t>maxULCBWy</w:t>
            </w:r>
            <w:proofErr w:type="spellEnd"/>
          </w:p>
        </w:tc>
      </w:tr>
      <w:tr w:rsidR="00F00B8A" w:rsidRPr="005B3D9A" w14:paraId="7A8DD18D" w14:textId="77777777" w:rsidTr="00284EFF">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6FAD2F2C" w14:textId="77777777" w:rsidR="005F6359" w:rsidRPr="005B3D9A"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ACLR2 (MHz)</w:t>
            </w:r>
          </w:p>
        </w:tc>
        <w:tc>
          <w:tcPr>
            <w:tcW w:w="2070" w:type="dxa"/>
            <w:tcBorders>
              <w:top w:val="nil"/>
              <w:left w:val="nil"/>
              <w:bottom w:val="single" w:sz="8" w:space="0" w:color="auto"/>
              <w:right w:val="single" w:sz="8" w:space="0" w:color="auto"/>
            </w:tcBorders>
            <w:shd w:val="clear" w:color="auto" w:fill="auto"/>
            <w:vAlign w:val="center"/>
            <w:hideMark/>
          </w:tcPr>
          <w:p w14:paraId="61F79BE6"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1770</w:t>
            </w:r>
          </w:p>
        </w:tc>
        <w:tc>
          <w:tcPr>
            <w:tcW w:w="2070" w:type="dxa"/>
            <w:tcBorders>
              <w:top w:val="nil"/>
              <w:left w:val="nil"/>
              <w:bottom w:val="single" w:sz="8" w:space="0" w:color="auto"/>
              <w:right w:val="single" w:sz="8" w:space="0" w:color="auto"/>
            </w:tcBorders>
            <w:shd w:val="clear" w:color="000000" w:fill="FFFFFF"/>
            <w:vAlign w:val="center"/>
            <w:hideMark/>
          </w:tcPr>
          <w:p w14:paraId="7324BC90"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1990</w:t>
            </w:r>
          </w:p>
        </w:tc>
        <w:tc>
          <w:tcPr>
            <w:tcW w:w="2070" w:type="dxa"/>
            <w:tcBorders>
              <w:top w:val="nil"/>
              <w:left w:val="nil"/>
              <w:bottom w:val="single" w:sz="8" w:space="0" w:color="auto"/>
              <w:right w:val="single" w:sz="8" w:space="0" w:color="auto"/>
            </w:tcBorders>
            <w:shd w:val="clear" w:color="auto" w:fill="auto"/>
            <w:vAlign w:val="center"/>
            <w:hideMark/>
          </w:tcPr>
          <w:p w14:paraId="6362E3BC"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3350</w:t>
            </w:r>
          </w:p>
        </w:tc>
        <w:tc>
          <w:tcPr>
            <w:tcW w:w="2341" w:type="dxa"/>
            <w:tcBorders>
              <w:top w:val="nil"/>
              <w:left w:val="nil"/>
              <w:bottom w:val="single" w:sz="8" w:space="0" w:color="auto"/>
              <w:right w:val="single" w:sz="8" w:space="0" w:color="auto"/>
            </w:tcBorders>
            <w:shd w:val="clear" w:color="000000" w:fill="FFFFFF"/>
            <w:vAlign w:val="center"/>
            <w:hideMark/>
          </w:tcPr>
          <w:p w14:paraId="63C79436"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3900</w:t>
            </w:r>
          </w:p>
        </w:tc>
      </w:tr>
      <w:tr w:rsidR="00F00B8A" w:rsidRPr="005B3D9A" w14:paraId="1AE821F7" w14:textId="77777777" w:rsidTr="00284EFF">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2DAD0AAE" w14:textId="77777777" w:rsidR="005F6359" w:rsidRPr="005B3D9A"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ACLR3 range</w:t>
            </w:r>
          </w:p>
        </w:tc>
        <w:tc>
          <w:tcPr>
            <w:tcW w:w="2070" w:type="dxa"/>
            <w:tcBorders>
              <w:top w:val="nil"/>
              <w:left w:val="nil"/>
              <w:bottom w:val="single" w:sz="8" w:space="0" w:color="auto"/>
              <w:right w:val="single" w:sz="8" w:space="0" w:color="auto"/>
            </w:tcBorders>
            <w:shd w:val="clear" w:color="auto" w:fill="auto"/>
            <w:vAlign w:val="center"/>
            <w:hideMark/>
          </w:tcPr>
          <w:p w14:paraId="627F83CF"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fxULlow-3*</w:t>
            </w:r>
            <w:proofErr w:type="spellStart"/>
            <w:r w:rsidRPr="005B3D9A">
              <w:rPr>
                <w:rFonts w:ascii="Arial" w:hAnsi="Arial" w:cs="Arial"/>
                <w:sz w:val="16"/>
                <w:szCs w:val="16"/>
                <w:lang w:val="en-US" w:eastAsia="en-US"/>
              </w:rPr>
              <w:t>maxULCBWx</w:t>
            </w:r>
            <w:proofErr w:type="spellEnd"/>
          </w:p>
        </w:tc>
        <w:tc>
          <w:tcPr>
            <w:tcW w:w="2070" w:type="dxa"/>
            <w:tcBorders>
              <w:top w:val="nil"/>
              <w:left w:val="nil"/>
              <w:bottom w:val="single" w:sz="8" w:space="0" w:color="auto"/>
              <w:right w:val="single" w:sz="8" w:space="0" w:color="auto"/>
            </w:tcBorders>
            <w:shd w:val="clear" w:color="000000" w:fill="FFFFFF"/>
            <w:vAlign w:val="center"/>
            <w:hideMark/>
          </w:tcPr>
          <w:p w14:paraId="50F08ACB"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fxULhigh+3*</w:t>
            </w:r>
            <w:proofErr w:type="spellStart"/>
            <w:r w:rsidRPr="005B3D9A">
              <w:rPr>
                <w:rFonts w:ascii="Arial" w:hAnsi="Arial" w:cs="Arial"/>
                <w:sz w:val="16"/>
                <w:szCs w:val="16"/>
                <w:lang w:val="en-US" w:eastAsia="en-US"/>
              </w:rPr>
              <w:t>maxULCBWx</w:t>
            </w:r>
            <w:proofErr w:type="spellEnd"/>
          </w:p>
        </w:tc>
        <w:tc>
          <w:tcPr>
            <w:tcW w:w="2070" w:type="dxa"/>
            <w:tcBorders>
              <w:top w:val="nil"/>
              <w:left w:val="nil"/>
              <w:bottom w:val="single" w:sz="8" w:space="0" w:color="auto"/>
              <w:right w:val="single" w:sz="8" w:space="0" w:color="auto"/>
            </w:tcBorders>
            <w:shd w:val="clear" w:color="auto" w:fill="auto"/>
            <w:vAlign w:val="center"/>
            <w:hideMark/>
          </w:tcPr>
          <w:p w14:paraId="37096B7B"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fyULlow-3*</w:t>
            </w:r>
            <w:proofErr w:type="spellStart"/>
            <w:r w:rsidRPr="005B3D9A">
              <w:rPr>
                <w:rFonts w:ascii="Arial" w:hAnsi="Arial" w:cs="Arial"/>
                <w:sz w:val="16"/>
                <w:szCs w:val="16"/>
                <w:lang w:val="en-US" w:eastAsia="en-US"/>
              </w:rPr>
              <w:t>maxULCBWy</w:t>
            </w:r>
            <w:proofErr w:type="spellEnd"/>
          </w:p>
        </w:tc>
        <w:tc>
          <w:tcPr>
            <w:tcW w:w="2341" w:type="dxa"/>
            <w:tcBorders>
              <w:top w:val="nil"/>
              <w:left w:val="nil"/>
              <w:bottom w:val="single" w:sz="8" w:space="0" w:color="auto"/>
              <w:right w:val="single" w:sz="8" w:space="0" w:color="auto"/>
            </w:tcBorders>
            <w:shd w:val="clear" w:color="000000" w:fill="FFFFFF"/>
            <w:vAlign w:val="center"/>
            <w:hideMark/>
          </w:tcPr>
          <w:p w14:paraId="7F6D306F"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fyULhigh+3*</w:t>
            </w:r>
            <w:proofErr w:type="spellStart"/>
            <w:r w:rsidRPr="005B3D9A">
              <w:rPr>
                <w:rFonts w:ascii="Arial" w:hAnsi="Arial" w:cs="Arial"/>
                <w:sz w:val="16"/>
                <w:szCs w:val="16"/>
                <w:lang w:val="en-US" w:eastAsia="en-US"/>
              </w:rPr>
              <w:t>maxULCBWy</w:t>
            </w:r>
            <w:proofErr w:type="spellEnd"/>
          </w:p>
        </w:tc>
      </w:tr>
      <w:tr w:rsidR="00F00B8A" w:rsidRPr="005B3D9A" w14:paraId="510CD40B" w14:textId="77777777" w:rsidTr="00284EFF">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566BBC26" w14:textId="77777777" w:rsidR="005F6359" w:rsidRPr="005B3D9A"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ACLR3 (MHz)</w:t>
            </w:r>
          </w:p>
        </w:tc>
        <w:tc>
          <w:tcPr>
            <w:tcW w:w="2070" w:type="dxa"/>
            <w:tcBorders>
              <w:top w:val="nil"/>
              <w:left w:val="nil"/>
              <w:bottom w:val="single" w:sz="8" w:space="0" w:color="auto"/>
              <w:right w:val="single" w:sz="8" w:space="0" w:color="auto"/>
            </w:tcBorders>
            <w:shd w:val="clear" w:color="auto" w:fill="auto"/>
            <w:vAlign w:val="center"/>
            <w:hideMark/>
          </w:tcPr>
          <w:p w14:paraId="7E1DD937"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1730</w:t>
            </w:r>
          </w:p>
        </w:tc>
        <w:tc>
          <w:tcPr>
            <w:tcW w:w="2070" w:type="dxa"/>
            <w:tcBorders>
              <w:top w:val="nil"/>
              <w:left w:val="nil"/>
              <w:bottom w:val="single" w:sz="8" w:space="0" w:color="auto"/>
              <w:right w:val="single" w:sz="8" w:space="0" w:color="auto"/>
            </w:tcBorders>
            <w:shd w:val="clear" w:color="000000" w:fill="FFFFFF"/>
            <w:vAlign w:val="center"/>
            <w:hideMark/>
          </w:tcPr>
          <w:p w14:paraId="5A2303E5"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2030</w:t>
            </w:r>
          </w:p>
        </w:tc>
        <w:tc>
          <w:tcPr>
            <w:tcW w:w="2070" w:type="dxa"/>
            <w:tcBorders>
              <w:top w:val="nil"/>
              <w:left w:val="nil"/>
              <w:bottom w:val="single" w:sz="8" w:space="0" w:color="auto"/>
              <w:right w:val="single" w:sz="8" w:space="0" w:color="auto"/>
            </w:tcBorders>
            <w:shd w:val="clear" w:color="auto" w:fill="auto"/>
            <w:vAlign w:val="center"/>
            <w:hideMark/>
          </w:tcPr>
          <w:p w14:paraId="0C595E35"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3250</w:t>
            </w:r>
          </w:p>
        </w:tc>
        <w:tc>
          <w:tcPr>
            <w:tcW w:w="2341" w:type="dxa"/>
            <w:tcBorders>
              <w:top w:val="nil"/>
              <w:left w:val="nil"/>
              <w:bottom w:val="single" w:sz="8" w:space="0" w:color="auto"/>
              <w:right w:val="single" w:sz="8" w:space="0" w:color="auto"/>
            </w:tcBorders>
            <w:shd w:val="clear" w:color="000000" w:fill="FFFFFF"/>
            <w:vAlign w:val="center"/>
            <w:hideMark/>
          </w:tcPr>
          <w:p w14:paraId="5B7FCDF3"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4000</w:t>
            </w:r>
          </w:p>
        </w:tc>
      </w:tr>
      <w:tr w:rsidR="00F00B8A" w:rsidRPr="005B3D9A" w14:paraId="3A69DFA4" w14:textId="77777777" w:rsidTr="00284EFF">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742F91FE" w14:textId="77777777" w:rsidR="005F6359" w:rsidRPr="005B3D9A"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ACLR4 range</w:t>
            </w:r>
          </w:p>
        </w:tc>
        <w:tc>
          <w:tcPr>
            <w:tcW w:w="2070" w:type="dxa"/>
            <w:tcBorders>
              <w:top w:val="nil"/>
              <w:left w:val="nil"/>
              <w:bottom w:val="single" w:sz="8" w:space="0" w:color="auto"/>
              <w:right w:val="single" w:sz="8" w:space="0" w:color="auto"/>
            </w:tcBorders>
            <w:shd w:val="clear" w:color="auto" w:fill="auto"/>
            <w:vAlign w:val="center"/>
            <w:hideMark/>
          </w:tcPr>
          <w:p w14:paraId="6000C1F8"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fxULlow-4*</w:t>
            </w:r>
            <w:proofErr w:type="spellStart"/>
            <w:r w:rsidRPr="005B3D9A">
              <w:rPr>
                <w:rFonts w:ascii="Arial" w:hAnsi="Arial" w:cs="Arial"/>
                <w:sz w:val="16"/>
                <w:szCs w:val="16"/>
                <w:lang w:val="en-US" w:eastAsia="en-US"/>
              </w:rPr>
              <w:t>maxULCBWx</w:t>
            </w:r>
            <w:proofErr w:type="spellEnd"/>
          </w:p>
        </w:tc>
        <w:tc>
          <w:tcPr>
            <w:tcW w:w="2070" w:type="dxa"/>
            <w:tcBorders>
              <w:top w:val="nil"/>
              <w:left w:val="nil"/>
              <w:bottom w:val="single" w:sz="8" w:space="0" w:color="auto"/>
              <w:right w:val="single" w:sz="8" w:space="0" w:color="auto"/>
            </w:tcBorders>
            <w:shd w:val="clear" w:color="000000" w:fill="FFFFFF"/>
            <w:vAlign w:val="center"/>
            <w:hideMark/>
          </w:tcPr>
          <w:p w14:paraId="181E3B4F"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fxULhigh+4*</w:t>
            </w:r>
            <w:proofErr w:type="spellStart"/>
            <w:r w:rsidRPr="005B3D9A">
              <w:rPr>
                <w:rFonts w:ascii="Arial" w:hAnsi="Arial" w:cs="Arial"/>
                <w:sz w:val="16"/>
                <w:szCs w:val="16"/>
                <w:lang w:val="en-US" w:eastAsia="en-US"/>
              </w:rPr>
              <w:t>maxULCBWx</w:t>
            </w:r>
            <w:proofErr w:type="spellEnd"/>
          </w:p>
        </w:tc>
        <w:tc>
          <w:tcPr>
            <w:tcW w:w="2070" w:type="dxa"/>
            <w:tcBorders>
              <w:top w:val="nil"/>
              <w:left w:val="nil"/>
              <w:bottom w:val="single" w:sz="8" w:space="0" w:color="auto"/>
              <w:right w:val="single" w:sz="8" w:space="0" w:color="auto"/>
            </w:tcBorders>
            <w:shd w:val="clear" w:color="auto" w:fill="auto"/>
            <w:vAlign w:val="center"/>
            <w:hideMark/>
          </w:tcPr>
          <w:p w14:paraId="5AD614F9"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fyULlow-4*</w:t>
            </w:r>
            <w:proofErr w:type="spellStart"/>
            <w:r w:rsidRPr="005B3D9A">
              <w:rPr>
                <w:rFonts w:ascii="Arial" w:hAnsi="Arial" w:cs="Arial"/>
                <w:sz w:val="16"/>
                <w:szCs w:val="16"/>
                <w:lang w:val="en-US" w:eastAsia="en-US"/>
              </w:rPr>
              <w:t>maxULCBWy</w:t>
            </w:r>
            <w:proofErr w:type="spellEnd"/>
          </w:p>
        </w:tc>
        <w:tc>
          <w:tcPr>
            <w:tcW w:w="2341" w:type="dxa"/>
            <w:tcBorders>
              <w:top w:val="nil"/>
              <w:left w:val="nil"/>
              <w:bottom w:val="single" w:sz="8" w:space="0" w:color="auto"/>
              <w:right w:val="single" w:sz="8" w:space="0" w:color="auto"/>
            </w:tcBorders>
            <w:shd w:val="clear" w:color="000000" w:fill="FFFFFF"/>
            <w:vAlign w:val="center"/>
            <w:hideMark/>
          </w:tcPr>
          <w:p w14:paraId="61EF750A"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fyULhigh+4*</w:t>
            </w:r>
            <w:proofErr w:type="spellStart"/>
            <w:r w:rsidRPr="005B3D9A">
              <w:rPr>
                <w:rFonts w:ascii="Arial" w:hAnsi="Arial" w:cs="Arial"/>
                <w:sz w:val="16"/>
                <w:szCs w:val="16"/>
                <w:lang w:val="en-US" w:eastAsia="en-US"/>
              </w:rPr>
              <w:t>maxULCBWy</w:t>
            </w:r>
            <w:proofErr w:type="spellEnd"/>
          </w:p>
        </w:tc>
      </w:tr>
      <w:tr w:rsidR="00F00B8A" w:rsidRPr="005B3D9A" w14:paraId="6966E29C" w14:textId="77777777" w:rsidTr="00284EFF">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0AB57CB5" w14:textId="77777777" w:rsidR="005F6359" w:rsidRPr="005B3D9A"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ACLR4 (MHz)</w:t>
            </w:r>
          </w:p>
        </w:tc>
        <w:tc>
          <w:tcPr>
            <w:tcW w:w="2070" w:type="dxa"/>
            <w:tcBorders>
              <w:top w:val="nil"/>
              <w:left w:val="nil"/>
              <w:bottom w:val="single" w:sz="8" w:space="0" w:color="auto"/>
              <w:right w:val="single" w:sz="8" w:space="0" w:color="auto"/>
            </w:tcBorders>
            <w:shd w:val="clear" w:color="auto" w:fill="auto"/>
            <w:vAlign w:val="center"/>
            <w:hideMark/>
          </w:tcPr>
          <w:p w14:paraId="6F7DF555"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1690</w:t>
            </w:r>
          </w:p>
        </w:tc>
        <w:tc>
          <w:tcPr>
            <w:tcW w:w="2070" w:type="dxa"/>
            <w:tcBorders>
              <w:top w:val="nil"/>
              <w:left w:val="nil"/>
              <w:bottom w:val="single" w:sz="8" w:space="0" w:color="auto"/>
              <w:right w:val="single" w:sz="8" w:space="0" w:color="auto"/>
            </w:tcBorders>
            <w:shd w:val="clear" w:color="000000" w:fill="FFFFFF"/>
            <w:vAlign w:val="center"/>
            <w:hideMark/>
          </w:tcPr>
          <w:p w14:paraId="4E39A5F4"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2070</w:t>
            </w:r>
          </w:p>
        </w:tc>
        <w:tc>
          <w:tcPr>
            <w:tcW w:w="2070" w:type="dxa"/>
            <w:tcBorders>
              <w:top w:val="nil"/>
              <w:left w:val="nil"/>
              <w:bottom w:val="single" w:sz="8" w:space="0" w:color="auto"/>
              <w:right w:val="single" w:sz="8" w:space="0" w:color="auto"/>
            </w:tcBorders>
            <w:shd w:val="clear" w:color="auto" w:fill="auto"/>
            <w:vAlign w:val="center"/>
            <w:hideMark/>
          </w:tcPr>
          <w:p w14:paraId="14A06706"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3150</w:t>
            </w:r>
          </w:p>
        </w:tc>
        <w:tc>
          <w:tcPr>
            <w:tcW w:w="2341" w:type="dxa"/>
            <w:tcBorders>
              <w:top w:val="nil"/>
              <w:left w:val="nil"/>
              <w:bottom w:val="single" w:sz="8" w:space="0" w:color="auto"/>
              <w:right w:val="single" w:sz="8" w:space="0" w:color="auto"/>
            </w:tcBorders>
            <w:shd w:val="clear" w:color="000000" w:fill="FFFFFF"/>
            <w:vAlign w:val="center"/>
            <w:hideMark/>
          </w:tcPr>
          <w:p w14:paraId="689CFB70"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4100</w:t>
            </w:r>
          </w:p>
        </w:tc>
      </w:tr>
      <w:tr w:rsidR="00F00B8A" w:rsidRPr="005B3D9A" w14:paraId="0EB951A6" w14:textId="77777777" w:rsidTr="00284EFF">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2B105C3B" w14:textId="77777777" w:rsidR="005F6359" w:rsidRPr="005B3D9A"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ACLR5 range</w:t>
            </w:r>
            <w:r w:rsidRPr="005B3D9A">
              <w:rPr>
                <w:rFonts w:ascii="Arial" w:hAnsi="Arial" w:cs="Arial"/>
                <w:b/>
                <w:bCs/>
                <w:sz w:val="16"/>
                <w:szCs w:val="16"/>
                <w:vertAlign w:val="superscript"/>
                <w:lang w:val="en-US" w:eastAsia="en-US"/>
              </w:rPr>
              <w:t>1</w:t>
            </w:r>
          </w:p>
        </w:tc>
        <w:tc>
          <w:tcPr>
            <w:tcW w:w="2070" w:type="dxa"/>
            <w:tcBorders>
              <w:top w:val="nil"/>
              <w:left w:val="nil"/>
              <w:bottom w:val="single" w:sz="8" w:space="0" w:color="auto"/>
              <w:right w:val="single" w:sz="8" w:space="0" w:color="auto"/>
            </w:tcBorders>
            <w:shd w:val="clear" w:color="auto" w:fill="auto"/>
            <w:vAlign w:val="center"/>
            <w:hideMark/>
          </w:tcPr>
          <w:p w14:paraId="2DAF09F1"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fxULlow-5*</w:t>
            </w:r>
            <w:proofErr w:type="spellStart"/>
            <w:r w:rsidRPr="005B3D9A">
              <w:rPr>
                <w:rFonts w:ascii="Arial" w:hAnsi="Arial" w:cs="Arial"/>
                <w:sz w:val="16"/>
                <w:szCs w:val="16"/>
                <w:lang w:val="en-US" w:eastAsia="en-US"/>
              </w:rPr>
              <w:t>maxULCBWx</w:t>
            </w:r>
            <w:proofErr w:type="spellEnd"/>
          </w:p>
        </w:tc>
        <w:tc>
          <w:tcPr>
            <w:tcW w:w="2070" w:type="dxa"/>
            <w:tcBorders>
              <w:top w:val="nil"/>
              <w:left w:val="nil"/>
              <w:bottom w:val="single" w:sz="8" w:space="0" w:color="auto"/>
              <w:right w:val="single" w:sz="8" w:space="0" w:color="auto"/>
            </w:tcBorders>
            <w:shd w:val="clear" w:color="000000" w:fill="FFFFFF"/>
            <w:vAlign w:val="center"/>
            <w:hideMark/>
          </w:tcPr>
          <w:p w14:paraId="2F1D3978"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fxULhigh+5*</w:t>
            </w:r>
            <w:proofErr w:type="spellStart"/>
            <w:r w:rsidRPr="005B3D9A">
              <w:rPr>
                <w:rFonts w:ascii="Arial" w:hAnsi="Arial" w:cs="Arial"/>
                <w:sz w:val="16"/>
                <w:szCs w:val="16"/>
                <w:lang w:val="en-US" w:eastAsia="en-US"/>
              </w:rPr>
              <w:t>maxULCBWx</w:t>
            </w:r>
            <w:proofErr w:type="spellEnd"/>
          </w:p>
        </w:tc>
        <w:tc>
          <w:tcPr>
            <w:tcW w:w="2070" w:type="dxa"/>
            <w:tcBorders>
              <w:top w:val="nil"/>
              <w:left w:val="nil"/>
              <w:bottom w:val="single" w:sz="8" w:space="0" w:color="auto"/>
              <w:right w:val="single" w:sz="8" w:space="0" w:color="auto"/>
            </w:tcBorders>
            <w:shd w:val="clear" w:color="auto" w:fill="auto"/>
            <w:vAlign w:val="center"/>
            <w:hideMark/>
          </w:tcPr>
          <w:p w14:paraId="0F327F0C"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fyULlow-5*</w:t>
            </w:r>
            <w:proofErr w:type="spellStart"/>
            <w:r w:rsidRPr="005B3D9A">
              <w:rPr>
                <w:rFonts w:ascii="Arial" w:hAnsi="Arial" w:cs="Arial"/>
                <w:sz w:val="16"/>
                <w:szCs w:val="16"/>
                <w:lang w:val="en-US" w:eastAsia="en-US"/>
              </w:rPr>
              <w:t>maxULCBWy</w:t>
            </w:r>
            <w:proofErr w:type="spellEnd"/>
          </w:p>
        </w:tc>
        <w:tc>
          <w:tcPr>
            <w:tcW w:w="2341" w:type="dxa"/>
            <w:tcBorders>
              <w:top w:val="nil"/>
              <w:left w:val="nil"/>
              <w:bottom w:val="single" w:sz="8" w:space="0" w:color="auto"/>
              <w:right w:val="single" w:sz="8" w:space="0" w:color="auto"/>
            </w:tcBorders>
            <w:shd w:val="clear" w:color="000000" w:fill="FFFFFF"/>
            <w:vAlign w:val="center"/>
            <w:hideMark/>
          </w:tcPr>
          <w:p w14:paraId="1F40A9A8"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fyULhigh+5*</w:t>
            </w:r>
            <w:proofErr w:type="spellStart"/>
            <w:r w:rsidRPr="005B3D9A">
              <w:rPr>
                <w:rFonts w:ascii="Arial" w:hAnsi="Arial" w:cs="Arial"/>
                <w:sz w:val="16"/>
                <w:szCs w:val="16"/>
                <w:lang w:val="en-US" w:eastAsia="en-US"/>
              </w:rPr>
              <w:t>maxULCBWy</w:t>
            </w:r>
            <w:proofErr w:type="spellEnd"/>
          </w:p>
        </w:tc>
      </w:tr>
      <w:tr w:rsidR="00F00B8A" w:rsidRPr="005B3D9A" w14:paraId="3F5C5B2B" w14:textId="77777777" w:rsidTr="00284EFF">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767E08F2" w14:textId="77777777" w:rsidR="005F6359" w:rsidRPr="005B3D9A"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ACLR5 (MHz)</w:t>
            </w:r>
          </w:p>
        </w:tc>
        <w:tc>
          <w:tcPr>
            <w:tcW w:w="2070" w:type="dxa"/>
            <w:tcBorders>
              <w:top w:val="nil"/>
              <w:left w:val="nil"/>
              <w:bottom w:val="single" w:sz="8" w:space="0" w:color="auto"/>
              <w:right w:val="single" w:sz="8" w:space="0" w:color="auto"/>
            </w:tcBorders>
            <w:shd w:val="clear" w:color="auto" w:fill="auto"/>
            <w:vAlign w:val="center"/>
            <w:hideMark/>
          </w:tcPr>
          <w:p w14:paraId="5C2A1C3B"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1650</w:t>
            </w:r>
          </w:p>
        </w:tc>
        <w:tc>
          <w:tcPr>
            <w:tcW w:w="2070" w:type="dxa"/>
            <w:tcBorders>
              <w:top w:val="nil"/>
              <w:left w:val="nil"/>
              <w:bottom w:val="single" w:sz="8" w:space="0" w:color="auto"/>
              <w:right w:val="single" w:sz="8" w:space="0" w:color="auto"/>
            </w:tcBorders>
            <w:shd w:val="clear" w:color="000000" w:fill="FFFFFF"/>
            <w:vAlign w:val="center"/>
            <w:hideMark/>
          </w:tcPr>
          <w:p w14:paraId="5689E810"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2110</w:t>
            </w:r>
          </w:p>
        </w:tc>
        <w:tc>
          <w:tcPr>
            <w:tcW w:w="2070" w:type="dxa"/>
            <w:tcBorders>
              <w:top w:val="nil"/>
              <w:left w:val="nil"/>
              <w:bottom w:val="single" w:sz="8" w:space="0" w:color="auto"/>
              <w:right w:val="single" w:sz="8" w:space="0" w:color="auto"/>
            </w:tcBorders>
            <w:shd w:val="clear" w:color="auto" w:fill="auto"/>
            <w:vAlign w:val="center"/>
            <w:hideMark/>
          </w:tcPr>
          <w:p w14:paraId="0398857C"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3050</w:t>
            </w:r>
          </w:p>
        </w:tc>
        <w:tc>
          <w:tcPr>
            <w:tcW w:w="2341" w:type="dxa"/>
            <w:tcBorders>
              <w:top w:val="nil"/>
              <w:left w:val="nil"/>
              <w:bottom w:val="single" w:sz="8" w:space="0" w:color="auto"/>
              <w:right w:val="single" w:sz="8" w:space="0" w:color="auto"/>
            </w:tcBorders>
            <w:shd w:val="clear" w:color="000000" w:fill="FFFFFF"/>
            <w:vAlign w:val="center"/>
            <w:hideMark/>
          </w:tcPr>
          <w:p w14:paraId="0D458718"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4200</w:t>
            </w:r>
          </w:p>
        </w:tc>
      </w:tr>
      <w:tr w:rsidR="00F00B8A" w:rsidRPr="005B3D9A" w14:paraId="10593314" w14:textId="77777777" w:rsidTr="00284EFF">
        <w:trPr>
          <w:trHeight w:val="103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552243FB" w14:textId="77777777" w:rsidR="005F6359" w:rsidRPr="005B3D9A"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Analysis</w:t>
            </w:r>
          </w:p>
        </w:tc>
        <w:tc>
          <w:tcPr>
            <w:tcW w:w="4140" w:type="dxa"/>
            <w:gridSpan w:val="2"/>
            <w:tcBorders>
              <w:top w:val="single" w:sz="8" w:space="0" w:color="auto"/>
              <w:left w:val="nil"/>
              <w:bottom w:val="single" w:sz="8" w:space="0" w:color="auto"/>
              <w:right w:val="single" w:sz="8" w:space="0" w:color="000000"/>
            </w:tcBorders>
            <w:shd w:val="clear" w:color="auto" w:fill="auto"/>
            <w:vAlign w:val="center"/>
            <w:hideMark/>
          </w:tcPr>
          <w:p w14:paraId="1E96D957" w14:textId="77777777" w:rsidR="005F6359" w:rsidRPr="005B3D9A" w:rsidRDefault="005F6359" w:rsidP="001C638C">
            <w:pPr>
              <w:overflowPunct/>
              <w:autoSpaceDE/>
              <w:autoSpaceDN/>
              <w:adjustRightInd/>
              <w:spacing w:after="0"/>
              <w:textAlignment w:val="auto"/>
              <w:rPr>
                <w:rFonts w:ascii="Arial" w:hAnsi="Arial" w:cs="Arial"/>
                <w:sz w:val="18"/>
                <w:szCs w:val="18"/>
                <w:lang w:val="en-US" w:eastAsia="en-US"/>
              </w:rPr>
            </w:pPr>
            <w:r w:rsidRPr="005B3D9A">
              <w:rPr>
                <w:rFonts w:ascii="Arial" w:hAnsi="Arial" w:cs="Arial"/>
                <w:sz w:val="18"/>
                <w:szCs w:val="18"/>
                <w:lang w:val="en-US" w:eastAsia="en-US"/>
              </w:rPr>
              <w:t>There is no overlap of the band n2 ACLR range with the band n48 DL up to order 5. The sufficient rejection of the transmitter noise floor should be at band n48 so no cross-band MSD is needed.</w:t>
            </w:r>
          </w:p>
        </w:tc>
        <w:tc>
          <w:tcPr>
            <w:tcW w:w="4411" w:type="dxa"/>
            <w:gridSpan w:val="2"/>
            <w:tcBorders>
              <w:top w:val="single" w:sz="8" w:space="0" w:color="auto"/>
              <w:left w:val="nil"/>
              <w:bottom w:val="single" w:sz="8" w:space="0" w:color="auto"/>
              <w:right w:val="single" w:sz="8" w:space="0" w:color="000000"/>
            </w:tcBorders>
            <w:shd w:val="clear" w:color="auto" w:fill="auto"/>
            <w:vAlign w:val="center"/>
            <w:hideMark/>
          </w:tcPr>
          <w:p w14:paraId="1C1C9A53" w14:textId="77777777" w:rsidR="005F6359" w:rsidRPr="005B3D9A" w:rsidRDefault="005F6359" w:rsidP="001C638C">
            <w:pPr>
              <w:overflowPunct/>
              <w:autoSpaceDE/>
              <w:autoSpaceDN/>
              <w:adjustRightInd/>
              <w:spacing w:after="0"/>
              <w:textAlignment w:val="auto"/>
              <w:rPr>
                <w:rFonts w:ascii="Arial" w:hAnsi="Arial" w:cs="Arial"/>
                <w:sz w:val="18"/>
                <w:szCs w:val="18"/>
                <w:lang w:val="en-US" w:eastAsia="en-US"/>
              </w:rPr>
            </w:pPr>
            <w:r w:rsidRPr="005B3D9A">
              <w:rPr>
                <w:rFonts w:ascii="Arial" w:hAnsi="Arial" w:cs="Arial"/>
                <w:sz w:val="18"/>
                <w:szCs w:val="18"/>
                <w:lang w:val="en-US" w:eastAsia="en-US"/>
              </w:rPr>
              <w:t>There is no overlap of the band n48 ACLR range with the band n2 DL up to order 5. The sufficient rejection of the transmitter noise floor should be at band n2 so no cross-band MSD is needed.</w:t>
            </w:r>
          </w:p>
        </w:tc>
      </w:tr>
    </w:tbl>
    <w:p w14:paraId="49094056" w14:textId="7AB9A3BA" w:rsidR="005F6359" w:rsidRPr="005B3D9A" w:rsidRDefault="005F6359" w:rsidP="005F6359">
      <w:pPr>
        <w:rPr>
          <w:rFonts w:ascii="Arial" w:hAnsi="Arial" w:cs="Arial"/>
        </w:rPr>
      </w:pPr>
    </w:p>
    <w:p w14:paraId="1FF3116F" w14:textId="77777777" w:rsidR="00D65F5F" w:rsidRPr="005B3D9A" w:rsidRDefault="00D65F5F" w:rsidP="008E1AD8">
      <w:pPr>
        <w:pStyle w:val="NF"/>
        <w:ind w:left="0" w:firstLine="720"/>
        <w:rPr>
          <w:rFonts w:cs="Arial"/>
          <w:sz w:val="20"/>
        </w:rPr>
      </w:pPr>
      <w:r w:rsidRPr="005B3D9A">
        <w:rPr>
          <w:rFonts w:cs="Arial"/>
          <w:sz w:val="20"/>
        </w:rPr>
        <w:t xml:space="preserve">Based on the above table: </w:t>
      </w:r>
    </w:p>
    <w:p w14:paraId="71C26EDD" w14:textId="77777777" w:rsidR="00BE44AD" w:rsidRPr="005B3D9A" w:rsidRDefault="00BE44AD" w:rsidP="00BE44AD">
      <w:pPr>
        <w:pStyle w:val="NF"/>
        <w:numPr>
          <w:ilvl w:val="0"/>
          <w:numId w:val="23"/>
        </w:numPr>
        <w:rPr>
          <w:rFonts w:cs="Arial"/>
          <w:sz w:val="20"/>
        </w:rPr>
      </w:pPr>
      <w:r w:rsidRPr="005B3D9A">
        <w:rPr>
          <w:rFonts w:cs="Arial"/>
          <w:sz w:val="20"/>
        </w:rPr>
        <w:t>There is no uplink band overlapping with the downlink in ACLR range. The existing diplexer isolation should provide sufficient rejection.</w:t>
      </w:r>
    </w:p>
    <w:p w14:paraId="02F5F452" w14:textId="1E369A0D" w:rsidR="005F6359" w:rsidRPr="005B3D9A" w:rsidRDefault="005F6359" w:rsidP="005F6359">
      <w:pPr>
        <w:rPr>
          <w:rFonts w:ascii="Arial" w:hAnsi="Arial" w:cs="Arial"/>
        </w:rPr>
      </w:pPr>
    </w:p>
    <w:p w14:paraId="222048C3" w14:textId="77777777" w:rsidR="00071EAE" w:rsidRPr="005B3D9A" w:rsidRDefault="00071EAE" w:rsidP="005F6359">
      <w:pPr>
        <w:rPr>
          <w:rFonts w:ascii="Arial" w:hAnsi="Arial" w:cs="Arial"/>
        </w:rPr>
      </w:pPr>
    </w:p>
    <w:p w14:paraId="30AA8F6F" w14:textId="6B3F5B74" w:rsidR="005F6359" w:rsidRPr="005B3D9A" w:rsidRDefault="005F6359" w:rsidP="005F6359">
      <w:pPr>
        <w:pStyle w:val="Heading2"/>
        <w:rPr>
          <w:rFonts w:cs="Arial"/>
        </w:rPr>
      </w:pPr>
      <w:r w:rsidRPr="005B3D9A">
        <w:rPr>
          <w:rFonts w:cs="Arial"/>
        </w:rPr>
        <w:t>5.</w:t>
      </w:r>
      <w:r w:rsidRPr="005B3D9A">
        <w:rPr>
          <w:rFonts w:cs="Arial"/>
          <w:lang w:eastAsia="zh-CN"/>
        </w:rPr>
        <w:t>x</w:t>
      </w:r>
      <w:r w:rsidRPr="005B3D9A">
        <w:rPr>
          <w:rFonts w:cs="Arial"/>
        </w:rPr>
        <w:tab/>
        <w:t>CA_n2-n66</w:t>
      </w:r>
    </w:p>
    <w:p w14:paraId="1A4D5E29" w14:textId="77777777" w:rsidR="005F6359" w:rsidRPr="005B3D9A" w:rsidRDefault="005F6359" w:rsidP="005F6359">
      <w:pPr>
        <w:pStyle w:val="Heading3"/>
        <w:rPr>
          <w:rFonts w:cs="Arial"/>
          <w:szCs w:val="28"/>
          <w:lang w:val="en-US" w:eastAsia="zh-CN"/>
        </w:rPr>
      </w:pPr>
      <w:r w:rsidRPr="005B3D9A">
        <w:rPr>
          <w:rFonts w:cs="Arial"/>
        </w:rPr>
        <w:t>5.x.1</w:t>
      </w:r>
      <w:r w:rsidRPr="005B3D9A">
        <w:rPr>
          <w:rFonts w:cs="Arial"/>
        </w:rPr>
        <w:tab/>
      </w:r>
      <w:r w:rsidRPr="005B3D9A">
        <w:rPr>
          <w:rFonts w:cs="Arial"/>
          <w:szCs w:val="28"/>
          <w:lang w:val="en-US" w:eastAsia="zh-CN"/>
        </w:rPr>
        <w:t>Common for 1 band UL and 2 bands UL CA</w:t>
      </w:r>
    </w:p>
    <w:p w14:paraId="2522044B" w14:textId="77777777" w:rsidR="005F6359" w:rsidRPr="005B3D9A" w:rsidRDefault="005F6359" w:rsidP="005F6359">
      <w:pPr>
        <w:pStyle w:val="Heading4"/>
        <w:rPr>
          <w:rFonts w:cs="Arial"/>
        </w:rPr>
      </w:pPr>
      <w:r w:rsidRPr="005B3D9A">
        <w:rPr>
          <w:rFonts w:cs="Arial"/>
        </w:rPr>
        <w:t>5.x.1.1</w:t>
      </w:r>
      <w:r w:rsidRPr="005B3D9A">
        <w:rPr>
          <w:rFonts w:cs="Arial"/>
        </w:rPr>
        <w:tab/>
      </w:r>
      <w:r w:rsidRPr="005B3D9A">
        <w:rPr>
          <w:rFonts w:cs="Arial"/>
          <w:lang w:eastAsia="zh-CN"/>
        </w:rPr>
        <w:t>Operating bands for CA</w:t>
      </w:r>
    </w:p>
    <w:p w14:paraId="250B69F8" w14:textId="77777777" w:rsidR="005F6359" w:rsidRPr="005B3D9A" w:rsidRDefault="005F6359" w:rsidP="005F6359">
      <w:pPr>
        <w:rPr>
          <w:rFonts w:ascii="Arial" w:hAnsi="Arial" w:cs="Arial"/>
          <w:lang w:eastAsia="ja-JP"/>
        </w:rPr>
      </w:pPr>
      <w:r w:rsidRPr="005B3D9A">
        <w:rPr>
          <w:rFonts w:ascii="Arial" w:hAnsi="Arial" w:cs="Arial"/>
        </w:rPr>
        <w:t xml:space="preserve">Table </w:t>
      </w:r>
      <w:r w:rsidRPr="005B3D9A">
        <w:rPr>
          <w:rFonts w:ascii="Arial" w:hAnsi="Arial" w:cs="Arial"/>
          <w:lang w:val="en-US" w:eastAsia="zh-CN"/>
        </w:rPr>
        <w:t>5.x</w:t>
      </w:r>
      <w:r w:rsidRPr="005B3D9A">
        <w:rPr>
          <w:rFonts w:ascii="Arial" w:hAnsi="Arial" w:cs="Arial"/>
          <w:lang w:eastAsia="zh-CN"/>
        </w:rPr>
        <w:t>.</w:t>
      </w:r>
      <w:r w:rsidRPr="005B3D9A">
        <w:rPr>
          <w:rFonts w:ascii="Arial" w:hAnsi="Arial" w:cs="Arial"/>
          <w:lang w:val="en-US" w:eastAsia="zh-CN"/>
        </w:rPr>
        <w:t>1</w:t>
      </w:r>
      <w:r w:rsidRPr="005B3D9A">
        <w:rPr>
          <w:rFonts w:ascii="Arial" w:hAnsi="Arial" w:cs="Arial"/>
          <w:lang w:eastAsia="zh-CN"/>
        </w:rPr>
        <w:t>.1</w:t>
      </w:r>
      <w:r w:rsidRPr="005B3D9A">
        <w:rPr>
          <w:rFonts w:ascii="Arial" w:hAnsi="Arial" w:cs="Arial"/>
        </w:rPr>
        <w:t xml:space="preserve">-1:  </w:t>
      </w:r>
      <w:r w:rsidRPr="005B3D9A">
        <w:rPr>
          <w:rFonts w:ascii="Arial" w:hAnsi="Arial" w:cs="Arial"/>
          <w:lang w:val="en-US" w:eastAsia="zh-CN"/>
        </w:rPr>
        <w:t>CA</w:t>
      </w:r>
      <w:r w:rsidRPr="005B3D9A">
        <w:rPr>
          <w:rFonts w:ascii="Arial" w:hAnsi="Arial" w:cs="Arial"/>
          <w:lang w:eastAsia="zh-CN"/>
        </w:rPr>
        <w:t xml:space="preserve"> band combination of </w:t>
      </w:r>
      <w:r w:rsidRPr="005B3D9A">
        <w:rPr>
          <w:rFonts w:ascii="Arial" w:hAnsi="Arial" w:cs="Arial"/>
          <w:lang w:val="en-US" w:eastAsia="zh-CN"/>
        </w:rPr>
        <w:t>band n2+n66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75"/>
        <w:gridCol w:w="1088"/>
        <w:gridCol w:w="295"/>
        <w:gridCol w:w="1593"/>
        <w:gridCol w:w="1231"/>
        <w:gridCol w:w="355"/>
        <w:gridCol w:w="1530"/>
        <w:gridCol w:w="1043"/>
      </w:tblGrid>
      <w:tr w:rsidR="00F00B8A" w:rsidRPr="005B3D9A" w14:paraId="738FB91F" w14:textId="77777777" w:rsidTr="001C638C">
        <w:trPr>
          <w:trHeight w:val="268"/>
          <w:jc w:val="center"/>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41ED15D4" w14:textId="77777777" w:rsidR="005F6359" w:rsidRPr="005B3D9A" w:rsidRDefault="005F6359" w:rsidP="001C638C">
            <w:pPr>
              <w:jc w:val="center"/>
              <w:rPr>
                <w:rFonts w:ascii="Arial" w:eastAsia="Malgun Gothic" w:hAnsi="Arial" w:cs="Arial"/>
                <w:b/>
                <w:bCs/>
              </w:rPr>
            </w:pPr>
            <w:r w:rsidRPr="005B3D9A">
              <w:rPr>
                <w:rFonts w:ascii="Arial" w:eastAsia="Malgun Gothic" w:hAnsi="Arial" w:cs="Arial"/>
                <w:b/>
                <w:bCs/>
                <w:lang w:eastAsia="ja-JP"/>
              </w:rPr>
              <w:t>NR</w:t>
            </w:r>
            <w:r w:rsidRPr="005B3D9A">
              <w:rPr>
                <w:rFonts w:ascii="Arial" w:eastAsia="Malgun Gothic" w:hAnsi="Arial" w:cs="Arial"/>
                <w:b/>
                <w:bCs/>
              </w:rPr>
              <w:t xml:space="preserve"> Band</w:t>
            </w:r>
          </w:p>
        </w:tc>
        <w:tc>
          <w:tcPr>
            <w:tcW w:w="2976" w:type="dxa"/>
            <w:gridSpan w:val="3"/>
            <w:tcBorders>
              <w:top w:val="single" w:sz="4" w:space="0" w:color="auto"/>
              <w:left w:val="single" w:sz="4" w:space="0" w:color="auto"/>
              <w:bottom w:val="single" w:sz="4" w:space="0" w:color="auto"/>
              <w:right w:val="single" w:sz="4" w:space="0" w:color="auto"/>
            </w:tcBorders>
          </w:tcPr>
          <w:p w14:paraId="3F6B2B79" w14:textId="77777777" w:rsidR="005F6359" w:rsidRPr="005B3D9A" w:rsidRDefault="005F6359" w:rsidP="001C638C">
            <w:pPr>
              <w:jc w:val="center"/>
              <w:rPr>
                <w:rFonts w:ascii="Arial" w:eastAsia="Malgun Gothic" w:hAnsi="Arial" w:cs="Arial"/>
                <w:b/>
                <w:bCs/>
              </w:rPr>
            </w:pPr>
            <w:r w:rsidRPr="005B3D9A">
              <w:rPr>
                <w:rFonts w:ascii="Arial" w:eastAsia="Malgun Gothic" w:hAnsi="Arial" w:cs="Arial"/>
                <w:b/>
                <w:bCs/>
              </w:rPr>
              <w:t>Uplink (UL) band</w:t>
            </w:r>
          </w:p>
        </w:tc>
        <w:tc>
          <w:tcPr>
            <w:tcW w:w="3116" w:type="dxa"/>
            <w:gridSpan w:val="3"/>
            <w:tcBorders>
              <w:top w:val="single" w:sz="4" w:space="0" w:color="auto"/>
              <w:left w:val="single" w:sz="4" w:space="0" w:color="auto"/>
              <w:bottom w:val="single" w:sz="4" w:space="0" w:color="auto"/>
              <w:right w:val="single" w:sz="4" w:space="0" w:color="auto"/>
            </w:tcBorders>
          </w:tcPr>
          <w:p w14:paraId="0D6FA969" w14:textId="77777777" w:rsidR="005F6359" w:rsidRPr="005B3D9A" w:rsidRDefault="005F6359" w:rsidP="001C638C">
            <w:pPr>
              <w:jc w:val="center"/>
              <w:rPr>
                <w:rFonts w:ascii="Arial" w:eastAsia="Malgun Gothic" w:hAnsi="Arial" w:cs="Arial"/>
                <w:b/>
                <w:bCs/>
              </w:rPr>
            </w:pPr>
            <w:r w:rsidRPr="005B3D9A">
              <w:rPr>
                <w:rFonts w:ascii="Arial" w:eastAsia="Malgun Gothic" w:hAnsi="Arial" w:cs="Arial"/>
                <w:b/>
                <w:bCs/>
              </w:rPr>
              <w:t>Downlink (DL) band</w:t>
            </w:r>
          </w:p>
        </w:tc>
        <w:tc>
          <w:tcPr>
            <w:tcW w:w="1043" w:type="dxa"/>
            <w:vMerge w:val="restart"/>
            <w:tcBorders>
              <w:top w:val="single" w:sz="4" w:space="0" w:color="auto"/>
              <w:left w:val="single" w:sz="4" w:space="0" w:color="auto"/>
              <w:bottom w:val="single" w:sz="4" w:space="0" w:color="auto"/>
              <w:right w:val="single" w:sz="4" w:space="0" w:color="auto"/>
            </w:tcBorders>
            <w:vAlign w:val="center"/>
          </w:tcPr>
          <w:p w14:paraId="0FC2DC91" w14:textId="77777777" w:rsidR="005F6359" w:rsidRPr="005B3D9A" w:rsidRDefault="005F6359" w:rsidP="001C638C">
            <w:pPr>
              <w:jc w:val="center"/>
              <w:rPr>
                <w:rFonts w:ascii="Arial" w:eastAsia="Malgun Gothic" w:hAnsi="Arial" w:cs="Arial"/>
                <w:b/>
                <w:bCs/>
              </w:rPr>
            </w:pPr>
            <w:r w:rsidRPr="005B3D9A">
              <w:rPr>
                <w:rFonts w:ascii="Arial" w:eastAsia="Malgun Gothic" w:hAnsi="Arial" w:cs="Arial"/>
                <w:b/>
                <w:bCs/>
              </w:rPr>
              <w:t>Duplex</w:t>
            </w:r>
          </w:p>
          <w:p w14:paraId="41945BBA" w14:textId="77777777" w:rsidR="005F6359" w:rsidRPr="005B3D9A" w:rsidRDefault="005F6359" w:rsidP="001C638C">
            <w:pPr>
              <w:jc w:val="center"/>
              <w:rPr>
                <w:rFonts w:ascii="Arial" w:eastAsia="Malgun Gothic" w:hAnsi="Arial" w:cs="Arial"/>
                <w:b/>
                <w:bCs/>
              </w:rPr>
            </w:pPr>
            <w:r w:rsidRPr="005B3D9A">
              <w:rPr>
                <w:rFonts w:ascii="Arial" w:eastAsia="Malgun Gothic" w:hAnsi="Arial" w:cs="Arial"/>
                <w:b/>
                <w:bCs/>
              </w:rPr>
              <w:t>mode</w:t>
            </w:r>
          </w:p>
        </w:tc>
      </w:tr>
      <w:tr w:rsidR="00F00B8A" w:rsidRPr="005B3D9A" w14:paraId="14683378" w14:textId="77777777" w:rsidTr="001C638C">
        <w:trPr>
          <w:trHeight w:val="184"/>
          <w:jc w:val="center"/>
        </w:trPr>
        <w:tc>
          <w:tcPr>
            <w:tcW w:w="1275" w:type="dxa"/>
            <w:vMerge/>
            <w:tcBorders>
              <w:top w:val="single" w:sz="4" w:space="0" w:color="auto"/>
              <w:left w:val="single" w:sz="4" w:space="0" w:color="auto"/>
              <w:bottom w:val="single" w:sz="4" w:space="0" w:color="auto"/>
              <w:right w:val="single" w:sz="4" w:space="0" w:color="auto"/>
            </w:tcBorders>
            <w:vAlign w:val="center"/>
          </w:tcPr>
          <w:p w14:paraId="6BBDD032" w14:textId="77777777" w:rsidR="005F6359" w:rsidRPr="005B3D9A" w:rsidRDefault="005F6359" w:rsidP="001C638C">
            <w:pPr>
              <w:jc w:val="center"/>
              <w:rPr>
                <w:rFonts w:ascii="Arial" w:eastAsia="Malgun Gothic" w:hAnsi="Arial" w:cs="Arial"/>
                <w:b/>
                <w:bCs/>
              </w:rPr>
            </w:pP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6BE90AC4" w14:textId="77777777" w:rsidR="005F6359" w:rsidRPr="005B3D9A" w:rsidRDefault="005F6359" w:rsidP="001C638C">
            <w:pPr>
              <w:jc w:val="center"/>
              <w:rPr>
                <w:rFonts w:ascii="Arial" w:eastAsia="Malgun Gothic" w:hAnsi="Arial" w:cs="Arial"/>
                <w:b/>
                <w:bCs/>
              </w:rPr>
            </w:pPr>
            <w:r w:rsidRPr="005B3D9A">
              <w:rPr>
                <w:rFonts w:ascii="Arial" w:eastAsia="Malgun Gothic" w:hAnsi="Arial" w:cs="Arial"/>
                <w:b/>
                <w:bCs/>
              </w:rPr>
              <w:t>BS receive / UE transmit</w:t>
            </w:r>
          </w:p>
        </w:tc>
        <w:tc>
          <w:tcPr>
            <w:tcW w:w="3116" w:type="dxa"/>
            <w:gridSpan w:val="3"/>
            <w:tcBorders>
              <w:top w:val="single" w:sz="4" w:space="0" w:color="auto"/>
              <w:left w:val="single" w:sz="4" w:space="0" w:color="auto"/>
              <w:bottom w:val="single" w:sz="4" w:space="0" w:color="auto"/>
              <w:right w:val="single" w:sz="4" w:space="0" w:color="auto"/>
            </w:tcBorders>
          </w:tcPr>
          <w:p w14:paraId="664F041A" w14:textId="77777777" w:rsidR="005F6359" w:rsidRPr="005B3D9A" w:rsidRDefault="005F6359" w:rsidP="001C638C">
            <w:pPr>
              <w:jc w:val="center"/>
              <w:rPr>
                <w:rFonts w:ascii="Arial" w:eastAsia="Malgun Gothic" w:hAnsi="Arial" w:cs="Arial"/>
                <w:b/>
                <w:bCs/>
              </w:rPr>
            </w:pPr>
            <w:r w:rsidRPr="005B3D9A">
              <w:rPr>
                <w:rFonts w:ascii="Arial" w:eastAsia="Malgun Gothic" w:hAnsi="Arial" w:cs="Arial"/>
                <w:b/>
                <w:bCs/>
              </w:rPr>
              <w:t>BS transmit / UE receive</w:t>
            </w:r>
          </w:p>
        </w:tc>
        <w:tc>
          <w:tcPr>
            <w:tcW w:w="1043" w:type="dxa"/>
            <w:vMerge/>
            <w:tcBorders>
              <w:top w:val="single" w:sz="4" w:space="0" w:color="auto"/>
              <w:left w:val="single" w:sz="4" w:space="0" w:color="auto"/>
              <w:bottom w:val="single" w:sz="4" w:space="0" w:color="auto"/>
              <w:right w:val="single" w:sz="4" w:space="0" w:color="auto"/>
            </w:tcBorders>
            <w:vAlign w:val="center"/>
          </w:tcPr>
          <w:p w14:paraId="005D3FE0" w14:textId="77777777" w:rsidR="005F6359" w:rsidRPr="005B3D9A" w:rsidRDefault="005F6359" w:rsidP="001C638C">
            <w:pPr>
              <w:jc w:val="center"/>
              <w:rPr>
                <w:rFonts w:ascii="Arial" w:eastAsia="Malgun Gothic" w:hAnsi="Arial" w:cs="Arial"/>
                <w:b/>
                <w:bCs/>
              </w:rPr>
            </w:pPr>
          </w:p>
        </w:tc>
      </w:tr>
      <w:tr w:rsidR="00F00B8A" w:rsidRPr="005B3D9A" w14:paraId="6764A291" w14:textId="77777777" w:rsidTr="001C638C">
        <w:trPr>
          <w:trHeight w:val="184"/>
          <w:jc w:val="center"/>
        </w:trPr>
        <w:tc>
          <w:tcPr>
            <w:tcW w:w="1275" w:type="dxa"/>
            <w:vMerge/>
            <w:tcBorders>
              <w:top w:val="single" w:sz="4" w:space="0" w:color="auto"/>
              <w:left w:val="single" w:sz="4" w:space="0" w:color="auto"/>
              <w:bottom w:val="single" w:sz="4" w:space="0" w:color="auto"/>
              <w:right w:val="single" w:sz="4" w:space="0" w:color="auto"/>
            </w:tcBorders>
            <w:vAlign w:val="center"/>
          </w:tcPr>
          <w:p w14:paraId="7C8B33D2" w14:textId="77777777" w:rsidR="005F6359" w:rsidRPr="005B3D9A" w:rsidRDefault="005F6359" w:rsidP="001C638C">
            <w:pPr>
              <w:jc w:val="center"/>
              <w:rPr>
                <w:rFonts w:ascii="Arial" w:eastAsia="Malgun Gothic" w:hAnsi="Arial" w:cs="Arial"/>
                <w:b/>
                <w:bCs/>
              </w:rPr>
            </w:pP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034FF476" w14:textId="77777777" w:rsidR="005F6359" w:rsidRPr="005B3D9A" w:rsidRDefault="005F6359" w:rsidP="001C638C">
            <w:pPr>
              <w:jc w:val="center"/>
              <w:rPr>
                <w:rFonts w:ascii="Arial" w:eastAsia="Malgun Gothic" w:hAnsi="Arial" w:cs="Arial"/>
                <w:b/>
                <w:bCs/>
              </w:rPr>
            </w:pPr>
            <w:proofErr w:type="spellStart"/>
            <w:r w:rsidRPr="005B3D9A">
              <w:rPr>
                <w:rFonts w:ascii="Arial" w:eastAsia="Malgun Gothic" w:hAnsi="Arial" w:cs="Arial"/>
                <w:b/>
                <w:bCs/>
              </w:rPr>
              <w:t>F</w:t>
            </w:r>
            <w:r w:rsidRPr="005B3D9A">
              <w:rPr>
                <w:rFonts w:ascii="Arial" w:eastAsia="Malgun Gothic" w:hAnsi="Arial" w:cs="Arial"/>
                <w:b/>
                <w:bCs/>
                <w:vertAlign w:val="subscript"/>
              </w:rPr>
              <w:t>UL_low</w:t>
            </w:r>
            <w:proofErr w:type="spellEnd"/>
            <w:r w:rsidRPr="005B3D9A">
              <w:rPr>
                <w:rFonts w:ascii="Arial" w:eastAsia="Malgun Gothic" w:hAnsi="Arial" w:cs="Arial"/>
                <w:b/>
                <w:bCs/>
              </w:rPr>
              <w:t xml:space="preserve"> – </w:t>
            </w:r>
            <w:proofErr w:type="spellStart"/>
            <w:r w:rsidRPr="005B3D9A">
              <w:rPr>
                <w:rFonts w:ascii="Arial" w:eastAsia="Malgun Gothic" w:hAnsi="Arial" w:cs="Arial"/>
                <w:b/>
                <w:bCs/>
              </w:rPr>
              <w:t>F</w:t>
            </w:r>
            <w:r w:rsidRPr="005B3D9A">
              <w:rPr>
                <w:rFonts w:ascii="Arial" w:eastAsia="Malgun Gothic" w:hAnsi="Arial" w:cs="Arial"/>
                <w:b/>
                <w:bCs/>
                <w:vertAlign w:val="subscript"/>
              </w:rPr>
              <w:t>UL_high</w:t>
            </w:r>
            <w:proofErr w:type="spellEnd"/>
          </w:p>
        </w:tc>
        <w:tc>
          <w:tcPr>
            <w:tcW w:w="3116" w:type="dxa"/>
            <w:gridSpan w:val="3"/>
            <w:tcBorders>
              <w:top w:val="single" w:sz="4" w:space="0" w:color="auto"/>
              <w:left w:val="single" w:sz="4" w:space="0" w:color="auto"/>
              <w:bottom w:val="single" w:sz="4" w:space="0" w:color="auto"/>
              <w:right w:val="single" w:sz="4" w:space="0" w:color="auto"/>
            </w:tcBorders>
            <w:vAlign w:val="center"/>
          </w:tcPr>
          <w:p w14:paraId="2D621195" w14:textId="77777777" w:rsidR="005F6359" w:rsidRPr="005B3D9A" w:rsidRDefault="005F6359" w:rsidP="001C638C">
            <w:pPr>
              <w:jc w:val="center"/>
              <w:rPr>
                <w:rFonts w:ascii="Arial" w:eastAsia="Malgun Gothic" w:hAnsi="Arial" w:cs="Arial"/>
                <w:b/>
                <w:bCs/>
              </w:rPr>
            </w:pPr>
            <w:proofErr w:type="spellStart"/>
            <w:r w:rsidRPr="005B3D9A">
              <w:rPr>
                <w:rFonts w:ascii="Arial" w:eastAsia="Malgun Gothic" w:hAnsi="Arial" w:cs="Arial"/>
                <w:b/>
                <w:bCs/>
              </w:rPr>
              <w:t>F</w:t>
            </w:r>
            <w:r w:rsidRPr="005B3D9A">
              <w:rPr>
                <w:rFonts w:ascii="Arial" w:eastAsia="Malgun Gothic" w:hAnsi="Arial" w:cs="Arial"/>
                <w:b/>
                <w:bCs/>
                <w:vertAlign w:val="subscript"/>
              </w:rPr>
              <w:t>DL_low</w:t>
            </w:r>
            <w:proofErr w:type="spellEnd"/>
            <w:r w:rsidRPr="005B3D9A">
              <w:rPr>
                <w:rFonts w:ascii="Arial" w:eastAsia="Malgun Gothic" w:hAnsi="Arial" w:cs="Arial"/>
                <w:b/>
                <w:bCs/>
              </w:rPr>
              <w:t xml:space="preserve"> – </w:t>
            </w:r>
            <w:proofErr w:type="spellStart"/>
            <w:r w:rsidRPr="005B3D9A">
              <w:rPr>
                <w:rFonts w:ascii="Arial" w:eastAsia="Malgun Gothic" w:hAnsi="Arial" w:cs="Arial"/>
                <w:b/>
                <w:bCs/>
              </w:rPr>
              <w:t>F</w:t>
            </w:r>
            <w:r w:rsidRPr="005B3D9A">
              <w:rPr>
                <w:rFonts w:ascii="Arial" w:eastAsia="Malgun Gothic" w:hAnsi="Arial" w:cs="Arial"/>
                <w:b/>
                <w:bCs/>
                <w:vertAlign w:val="subscript"/>
              </w:rPr>
              <w:t>DL_high</w:t>
            </w:r>
            <w:proofErr w:type="spellEnd"/>
          </w:p>
        </w:tc>
        <w:tc>
          <w:tcPr>
            <w:tcW w:w="1043" w:type="dxa"/>
            <w:vMerge/>
            <w:tcBorders>
              <w:top w:val="single" w:sz="4" w:space="0" w:color="auto"/>
              <w:left w:val="single" w:sz="4" w:space="0" w:color="auto"/>
              <w:bottom w:val="single" w:sz="4" w:space="0" w:color="auto"/>
              <w:right w:val="single" w:sz="4" w:space="0" w:color="auto"/>
            </w:tcBorders>
            <w:vAlign w:val="center"/>
          </w:tcPr>
          <w:p w14:paraId="26495C3F" w14:textId="77777777" w:rsidR="005F6359" w:rsidRPr="005B3D9A" w:rsidRDefault="005F6359" w:rsidP="001C638C">
            <w:pPr>
              <w:jc w:val="center"/>
              <w:rPr>
                <w:rFonts w:ascii="Arial" w:eastAsia="Malgun Gothic" w:hAnsi="Arial" w:cs="Arial"/>
                <w:b/>
                <w:bCs/>
              </w:rPr>
            </w:pPr>
          </w:p>
        </w:tc>
      </w:tr>
      <w:tr w:rsidR="00F00B8A" w:rsidRPr="005B3D9A" w14:paraId="60B86484" w14:textId="77777777" w:rsidTr="001C638C">
        <w:trPr>
          <w:trHeight w:val="268"/>
          <w:jc w:val="center"/>
        </w:trPr>
        <w:tc>
          <w:tcPr>
            <w:tcW w:w="1275" w:type="dxa"/>
            <w:tcBorders>
              <w:top w:val="single" w:sz="4" w:space="0" w:color="auto"/>
              <w:left w:val="single" w:sz="4" w:space="0" w:color="auto"/>
              <w:bottom w:val="single" w:sz="4" w:space="0" w:color="auto"/>
              <w:right w:val="single" w:sz="4" w:space="0" w:color="auto"/>
            </w:tcBorders>
            <w:vAlign w:val="center"/>
          </w:tcPr>
          <w:p w14:paraId="1ABD9209" w14:textId="77777777" w:rsidR="005F6359" w:rsidRPr="005B3D9A" w:rsidRDefault="005F6359" w:rsidP="001C638C">
            <w:pPr>
              <w:keepNext/>
              <w:keepLines/>
              <w:spacing w:after="0"/>
              <w:jc w:val="center"/>
              <w:rPr>
                <w:rFonts w:ascii="Arial" w:hAnsi="Arial" w:cs="Arial"/>
                <w:sz w:val="18"/>
                <w:lang w:val="en-US" w:eastAsia="zh-CN"/>
              </w:rPr>
            </w:pPr>
            <w:r w:rsidRPr="005B3D9A">
              <w:rPr>
                <w:rFonts w:ascii="Arial" w:eastAsia="SimSun" w:hAnsi="Arial" w:cs="Arial"/>
                <w:sz w:val="18"/>
                <w:lang w:val="en-US" w:eastAsia="zh-CN"/>
              </w:rPr>
              <w:lastRenderedPageBreak/>
              <w:t>n</w:t>
            </w:r>
            <w:r w:rsidRPr="005B3D9A">
              <w:rPr>
                <w:rFonts w:ascii="Arial" w:hAnsi="Arial" w:cs="Arial"/>
                <w:sz w:val="18"/>
                <w:lang w:val="en-US" w:eastAsia="zh-CN"/>
              </w:rPr>
              <w:t>2</w:t>
            </w:r>
          </w:p>
        </w:tc>
        <w:tc>
          <w:tcPr>
            <w:tcW w:w="1088" w:type="dxa"/>
            <w:tcBorders>
              <w:top w:val="single" w:sz="4" w:space="0" w:color="auto"/>
              <w:left w:val="single" w:sz="4" w:space="0" w:color="auto"/>
              <w:bottom w:val="single" w:sz="4" w:space="0" w:color="auto"/>
              <w:right w:val="nil"/>
            </w:tcBorders>
            <w:vAlign w:val="center"/>
          </w:tcPr>
          <w:p w14:paraId="75981252" w14:textId="77777777" w:rsidR="005F6359" w:rsidRPr="005B3D9A" w:rsidRDefault="005F6359" w:rsidP="001C638C">
            <w:pPr>
              <w:keepNext/>
              <w:keepLines/>
              <w:spacing w:after="0"/>
              <w:jc w:val="center"/>
              <w:rPr>
                <w:rFonts w:ascii="Arial" w:hAnsi="Arial" w:cs="Arial"/>
                <w:sz w:val="18"/>
                <w:lang w:eastAsia="ja-JP"/>
              </w:rPr>
            </w:pPr>
            <w:r w:rsidRPr="005B3D9A">
              <w:rPr>
                <w:rFonts w:ascii="Arial" w:hAnsi="Arial" w:cs="Arial"/>
                <w:sz w:val="18"/>
                <w:lang w:eastAsia="ja-JP"/>
              </w:rPr>
              <w:t>1850 MHz</w:t>
            </w:r>
          </w:p>
        </w:tc>
        <w:tc>
          <w:tcPr>
            <w:tcW w:w="295" w:type="dxa"/>
            <w:tcBorders>
              <w:top w:val="single" w:sz="4" w:space="0" w:color="auto"/>
              <w:left w:val="nil"/>
              <w:bottom w:val="single" w:sz="4" w:space="0" w:color="auto"/>
              <w:right w:val="nil"/>
            </w:tcBorders>
            <w:vAlign w:val="center"/>
          </w:tcPr>
          <w:p w14:paraId="6603D6B0" w14:textId="77777777" w:rsidR="005F6359" w:rsidRPr="005B3D9A" w:rsidRDefault="005F6359" w:rsidP="001C638C">
            <w:pPr>
              <w:keepNext/>
              <w:keepLines/>
              <w:spacing w:after="0"/>
              <w:jc w:val="center"/>
              <w:rPr>
                <w:rFonts w:ascii="Arial" w:eastAsia="SimSun" w:hAnsi="Arial" w:cs="Arial"/>
                <w:sz w:val="18"/>
                <w:lang w:val="en-US" w:eastAsia="zh-CN"/>
              </w:rPr>
            </w:pPr>
            <w:r w:rsidRPr="005B3D9A">
              <w:rPr>
                <w:rFonts w:ascii="Arial" w:hAnsi="Arial" w:cs="Arial"/>
                <w:sz w:val="18"/>
              </w:rPr>
              <w:t>–</w:t>
            </w:r>
          </w:p>
        </w:tc>
        <w:tc>
          <w:tcPr>
            <w:tcW w:w="1593" w:type="dxa"/>
            <w:tcBorders>
              <w:top w:val="single" w:sz="4" w:space="0" w:color="auto"/>
              <w:left w:val="nil"/>
              <w:bottom w:val="single" w:sz="4" w:space="0" w:color="auto"/>
              <w:right w:val="single" w:sz="4" w:space="0" w:color="auto"/>
            </w:tcBorders>
            <w:vAlign w:val="center"/>
          </w:tcPr>
          <w:p w14:paraId="3C50045D" w14:textId="77777777" w:rsidR="005F6359" w:rsidRPr="005B3D9A" w:rsidRDefault="005F6359" w:rsidP="001C638C">
            <w:pPr>
              <w:keepNext/>
              <w:keepLines/>
              <w:spacing w:after="0"/>
              <w:jc w:val="center"/>
              <w:rPr>
                <w:rFonts w:ascii="Arial" w:hAnsi="Arial" w:cs="Arial"/>
                <w:sz w:val="18"/>
                <w:lang w:eastAsia="ja-JP"/>
              </w:rPr>
            </w:pPr>
            <w:r w:rsidRPr="005B3D9A">
              <w:rPr>
                <w:rFonts w:ascii="Arial" w:hAnsi="Arial" w:cs="Arial"/>
                <w:sz w:val="18"/>
                <w:lang w:eastAsia="ja-JP"/>
              </w:rPr>
              <w:t>1910 MHz</w:t>
            </w:r>
          </w:p>
        </w:tc>
        <w:tc>
          <w:tcPr>
            <w:tcW w:w="1231" w:type="dxa"/>
            <w:tcBorders>
              <w:top w:val="single" w:sz="4" w:space="0" w:color="auto"/>
              <w:left w:val="single" w:sz="4" w:space="0" w:color="auto"/>
              <w:bottom w:val="single" w:sz="4" w:space="0" w:color="auto"/>
              <w:right w:val="nil"/>
            </w:tcBorders>
            <w:vAlign w:val="center"/>
          </w:tcPr>
          <w:p w14:paraId="64C4493C" w14:textId="77777777" w:rsidR="005F6359" w:rsidRPr="005B3D9A" w:rsidRDefault="005F6359" w:rsidP="001C638C">
            <w:pPr>
              <w:keepNext/>
              <w:keepLines/>
              <w:spacing w:after="0"/>
              <w:jc w:val="center"/>
              <w:rPr>
                <w:rFonts w:ascii="Arial" w:hAnsi="Arial" w:cs="Arial"/>
                <w:sz w:val="18"/>
                <w:lang w:eastAsia="ja-JP"/>
              </w:rPr>
            </w:pPr>
            <w:r w:rsidRPr="005B3D9A">
              <w:rPr>
                <w:rFonts w:ascii="Arial" w:hAnsi="Arial" w:cs="Arial"/>
                <w:sz w:val="18"/>
                <w:lang w:eastAsia="ja-JP"/>
              </w:rPr>
              <w:t>1930 MHz</w:t>
            </w:r>
          </w:p>
        </w:tc>
        <w:tc>
          <w:tcPr>
            <w:tcW w:w="355" w:type="dxa"/>
            <w:tcBorders>
              <w:top w:val="single" w:sz="4" w:space="0" w:color="auto"/>
              <w:left w:val="nil"/>
              <w:bottom w:val="single" w:sz="4" w:space="0" w:color="auto"/>
              <w:right w:val="nil"/>
            </w:tcBorders>
            <w:vAlign w:val="center"/>
          </w:tcPr>
          <w:p w14:paraId="593A80C0" w14:textId="77777777" w:rsidR="005F6359" w:rsidRPr="005B3D9A" w:rsidRDefault="005F6359" w:rsidP="001C638C">
            <w:pPr>
              <w:keepNext/>
              <w:keepLines/>
              <w:spacing w:after="0"/>
              <w:jc w:val="center"/>
              <w:rPr>
                <w:rFonts w:ascii="Arial" w:hAnsi="Arial" w:cs="Arial"/>
                <w:sz w:val="18"/>
                <w:lang w:eastAsia="ja-JP"/>
              </w:rPr>
            </w:pPr>
            <w:r w:rsidRPr="005B3D9A">
              <w:rPr>
                <w:rFonts w:ascii="Arial" w:hAnsi="Arial" w:cs="Arial"/>
                <w:sz w:val="18"/>
              </w:rPr>
              <w:t>–</w:t>
            </w:r>
          </w:p>
        </w:tc>
        <w:tc>
          <w:tcPr>
            <w:tcW w:w="1530" w:type="dxa"/>
            <w:tcBorders>
              <w:top w:val="single" w:sz="4" w:space="0" w:color="auto"/>
              <w:left w:val="nil"/>
              <w:bottom w:val="single" w:sz="4" w:space="0" w:color="auto"/>
              <w:right w:val="single" w:sz="4" w:space="0" w:color="auto"/>
            </w:tcBorders>
            <w:vAlign w:val="center"/>
          </w:tcPr>
          <w:p w14:paraId="346A2C8D" w14:textId="77777777" w:rsidR="005F6359" w:rsidRPr="005B3D9A" w:rsidRDefault="005F6359" w:rsidP="001C638C">
            <w:pPr>
              <w:keepNext/>
              <w:keepLines/>
              <w:spacing w:after="0"/>
              <w:jc w:val="center"/>
              <w:rPr>
                <w:rFonts w:ascii="Arial" w:hAnsi="Arial" w:cs="Arial"/>
                <w:sz w:val="18"/>
                <w:lang w:eastAsia="ja-JP"/>
              </w:rPr>
            </w:pPr>
            <w:r w:rsidRPr="005B3D9A">
              <w:rPr>
                <w:rFonts w:ascii="Arial" w:hAnsi="Arial" w:cs="Arial"/>
                <w:sz w:val="18"/>
                <w:lang w:eastAsia="ja-JP"/>
              </w:rPr>
              <w:t>1990 MHz</w:t>
            </w:r>
          </w:p>
        </w:tc>
        <w:tc>
          <w:tcPr>
            <w:tcW w:w="1043" w:type="dxa"/>
            <w:tcBorders>
              <w:top w:val="single" w:sz="4" w:space="0" w:color="auto"/>
              <w:left w:val="single" w:sz="4" w:space="0" w:color="auto"/>
              <w:bottom w:val="single" w:sz="4" w:space="0" w:color="auto"/>
              <w:right w:val="single" w:sz="4" w:space="0" w:color="auto"/>
            </w:tcBorders>
            <w:vAlign w:val="center"/>
          </w:tcPr>
          <w:p w14:paraId="683BFF27" w14:textId="77777777" w:rsidR="005F6359" w:rsidRPr="005B3D9A" w:rsidRDefault="005F6359" w:rsidP="001C638C">
            <w:pPr>
              <w:keepNext/>
              <w:keepLines/>
              <w:spacing w:after="0"/>
              <w:jc w:val="center"/>
              <w:rPr>
                <w:rFonts w:ascii="Arial" w:hAnsi="Arial" w:cs="Arial"/>
                <w:sz w:val="18"/>
                <w:lang w:eastAsia="ja-JP"/>
              </w:rPr>
            </w:pPr>
            <w:r w:rsidRPr="005B3D9A">
              <w:rPr>
                <w:rFonts w:ascii="Arial" w:hAnsi="Arial" w:cs="Arial"/>
                <w:sz w:val="18"/>
                <w:lang w:eastAsia="ja-JP"/>
              </w:rPr>
              <w:t>FDD</w:t>
            </w:r>
          </w:p>
        </w:tc>
      </w:tr>
      <w:tr w:rsidR="005F6359" w:rsidRPr="005B3D9A" w14:paraId="02E84061" w14:textId="77777777" w:rsidTr="001C638C">
        <w:trPr>
          <w:trHeight w:val="287"/>
          <w:jc w:val="center"/>
        </w:trPr>
        <w:tc>
          <w:tcPr>
            <w:tcW w:w="1275" w:type="dxa"/>
            <w:tcBorders>
              <w:top w:val="single" w:sz="4" w:space="0" w:color="auto"/>
              <w:left w:val="single" w:sz="4" w:space="0" w:color="auto"/>
              <w:bottom w:val="single" w:sz="4" w:space="0" w:color="auto"/>
              <w:right w:val="single" w:sz="4" w:space="0" w:color="auto"/>
            </w:tcBorders>
            <w:vAlign w:val="center"/>
          </w:tcPr>
          <w:p w14:paraId="1CF504A1" w14:textId="77777777" w:rsidR="005F6359" w:rsidRPr="005B3D9A" w:rsidRDefault="005F6359" w:rsidP="001C638C">
            <w:pPr>
              <w:keepNext/>
              <w:keepLines/>
              <w:spacing w:after="0"/>
              <w:jc w:val="center"/>
              <w:rPr>
                <w:rFonts w:ascii="Arial" w:hAnsi="Arial" w:cs="Arial"/>
                <w:sz w:val="18"/>
                <w:lang w:val="en-US" w:eastAsia="zh-CN"/>
              </w:rPr>
            </w:pPr>
            <w:r w:rsidRPr="005B3D9A">
              <w:rPr>
                <w:rFonts w:ascii="Arial" w:eastAsia="SimSun" w:hAnsi="Arial" w:cs="Arial"/>
                <w:sz w:val="18"/>
                <w:lang w:val="en-US" w:eastAsia="zh-CN"/>
              </w:rPr>
              <w:t>n66</w:t>
            </w:r>
          </w:p>
        </w:tc>
        <w:tc>
          <w:tcPr>
            <w:tcW w:w="1088" w:type="dxa"/>
            <w:tcBorders>
              <w:top w:val="single" w:sz="4" w:space="0" w:color="auto"/>
              <w:left w:val="single" w:sz="4" w:space="0" w:color="auto"/>
              <w:bottom w:val="single" w:sz="4" w:space="0" w:color="auto"/>
              <w:right w:val="nil"/>
            </w:tcBorders>
            <w:vAlign w:val="center"/>
          </w:tcPr>
          <w:p w14:paraId="7EBF64CF" w14:textId="77777777" w:rsidR="005F6359" w:rsidRPr="005B3D9A" w:rsidRDefault="005F6359" w:rsidP="001C638C">
            <w:pPr>
              <w:keepNext/>
              <w:keepLines/>
              <w:spacing w:after="0"/>
              <w:jc w:val="center"/>
              <w:rPr>
                <w:rFonts w:ascii="Arial" w:hAnsi="Arial" w:cs="Arial"/>
                <w:sz w:val="18"/>
                <w:lang w:eastAsia="ja-JP"/>
              </w:rPr>
            </w:pPr>
            <w:r w:rsidRPr="005B3D9A">
              <w:rPr>
                <w:rFonts w:ascii="Arial" w:hAnsi="Arial" w:cs="Arial"/>
                <w:sz w:val="18"/>
                <w:lang w:eastAsia="ja-JP"/>
              </w:rPr>
              <w:t>1710 MHz</w:t>
            </w:r>
          </w:p>
        </w:tc>
        <w:tc>
          <w:tcPr>
            <w:tcW w:w="295" w:type="dxa"/>
            <w:tcBorders>
              <w:top w:val="single" w:sz="4" w:space="0" w:color="auto"/>
              <w:left w:val="nil"/>
              <w:bottom w:val="single" w:sz="4" w:space="0" w:color="auto"/>
              <w:right w:val="nil"/>
            </w:tcBorders>
            <w:vAlign w:val="center"/>
          </w:tcPr>
          <w:p w14:paraId="0F8B4E9D" w14:textId="77777777" w:rsidR="005F6359" w:rsidRPr="005B3D9A" w:rsidRDefault="005F6359" w:rsidP="001C638C">
            <w:pPr>
              <w:keepNext/>
              <w:keepLines/>
              <w:spacing w:after="0"/>
              <w:jc w:val="center"/>
              <w:rPr>
                <w:rFonts w:ascii="Arial" w:hAnsi="Arial" w:cs="Arial"/>
                <w:sz w:val="18"/>
                <w:lang w:eastAsia="ja-JP"/>
              </w:rPr>
            </w:pPr>
            <w:r w:rsidRPr="005B3D9A">
              <w:rPr>
                <w:rFonts w:ascii="Arial" w:eastAsia="SimSun" w:hAnsi="Arial" w:cs="Arial"/>
                <w:sz w:val="18"/>
                <w:lang w:val="en-US" w:eastAsia="zh-CN"/>
              </w:rPr>
              <w:t xml:space="preserve"> </w:t>
            </w:r>
            <w:r w:rsidRPr="005B3D9A">
              <w:rPr>
                <w:rFonts w:ascii="Arial" w:hAnsi="Arial" w:cs="Arial"/>
                <w:sz w:val="18"/>
              </w:rPr>
              <w:t>–</w:t>
            </w:r>
          </w:p>
        </w:tc>
        <w:tc>
          <w:tcPr>
            <w:tcW w:w="1593" w:type="dxa"/>
            <w:tcBorders>
              <w:top w:val="single" w:sz="4" w:space="0" w:color="auto"/>
              <w:left w:val="nil"/>
              <w:bottom w:val="single" w:sz="4" w:space="0" w:color="auto"/>
              <w:right w:val="single" w:sz="4" w:space="0" w:color="auto"/>
            </w:tcBorders>
            <w:vAlign w:val="center"/>
          </w:tcPr>
          <w:p w14:paraId="6E53A8C9" w14:textId="77777777" w:rsidR="005F6359" w:rsidRPr="005B3D9A" w:rsidRDefault="005F6359" w:rsidP="001C638C">
            <w:pPr>
              <w:keepNext/>
              <w:keepLines/>
              <w:spacing w:after="0"/>
              <w:jc w:val="center"/>
              <w:rPr>
                <w:rFonts w:ascii="Arial" w:hAnsi="Arial" w:cs="Arial"/>
                <w:sz w:val="18"/>
                <w:lang w:eastAsia="ja-JP"/>
              </w:rPr>
            </w:pPr>
            <w:r w:rsidRPr="005B3D9A">
              <w:rPr>
                <w:rFonts w:ascii="Arial" w:hAnsi="Arial" w:cs="Arial"/>
                <w:sz w:val="18"/>
                <w:lang w:eastAsia="ja-JP"/>
              </w:rPr>
              <w:t>1780 MHz</w:t>
            </w:r>
          </w:p>
        </w:tc>
        <w:tc>
          <w:tcPr>
            <w:tcW w:w="1231" w:type="dxa"/>
            <w:tcBorders>
              <w:top w:val="single" w:sz="4" w:space="0" w:color="auto"/>
              <w:left w:val="single" w:sz="4" w:space="0" w:color="auto"/>
              <w:bottom w:val="single" w:sz="4" w:space="0" w:color="auto"/>
              <w:right w:val="nil"/>
            </w:tcBorders>
            <w:vAlign w:val="center"/>
          </w:tcPr>
          <w:p w14:paraId="1A7F195D" w14:textId="77777777" w:rsidR="005F6359" w:rsidRPr="005B3D9A" w:rsidRDefault="005F6359" w:rsidP="001C638C">
            <w:pPr>
              <w:keepNext/>
              <w:keepLines/>
              <w:spacing w:after="0"/>
              <w:jc w:val="center"/>
              <w:rPr>
                <w:rFonts w:ascii="Arial" w:hAnsi="Arial" w:cs="Arial"/>
                <w:sz w:val="18"/>
                <w:lang w:eastAsia="ja-JP"/>
              </w:rPr>
            </w:pPr>
            <w:r w:rsidRPr="005B3D9A">
              <w:rPr>
                <w:rFonts w:ascii="Arial" w:hAnsi="Arial" w:cs="Arial"/>
                <w:sz w:val="18"/>
                <w:lang w:eastAsia="ja-JP"/>
              </w:rPr>
              <w:t>2110 MHz</w:t>
            </w:r>
          </w:p>
        </w:tc>
        <w:tc>
          <w:tcPr>
            <w:tcW w:w="355" w:type="dxa"/>
            <w:tcBorders>
              <w:top w:val="single" w:sz="4" w:space="0" w:color="auto"/>
              <w:left w:val="nil"/>
              <w:bottom w:val="single" w:sz="4" w:space="0" w:color="auto"/>
              <w:right w:val="nil"/>
            </w:tcBorders>
            <w:vAlign w:val="center"/>
          </w:tcPr>
          <w:p w14:paraId="18FCBF75" w14:textId="77777777" w:rsidR="005F6359" w:rsidRPr="005B3D9A" w:rsidRDefault="005F6359" w:rsidP="001C638C">
            <w:pPr>
              <w:keepNext/>
              <w:keepLines/>
              <w:spacing w:after="0"/>
              <w:jc w:val="center"/>
              <w:rPr>
                <w:rFonts w:ascii="Arial" w:hAnsi="Arial" w:cs="Arial"/>
                <w:sz w:val="18"/>
                <w:lang w:eastAsia="ja-JP"/>
              </w:rPr>
            </w:pPr>
            <w:r w:rsidRPr="005B3D9A">
              <w:rPr>
                <w:rFonts w:ascii="Arial" w:hAnsi="Arial" w:cs="Arial"/>
                <w:sz w:val="18"/>
              </w:rPr>
              <w:t>–</w:t>
            </w:r>
          </w:p>
        </w:tc>
        <w:tc>
          <w:tcPr>
            <w:tcW w:w="1530" w:type="dxa"/>
            <w:tcBorders>
              <w:top w:val="single" w:sz="4" w:space="0" w:color="auto"/>
              <w:left w:val="nil"/>
              <w:bottom w:val="single" w:sz="4" w:space="0" w:color="auto"/>
              <w:right w:val="single" w:sz="4" w:space="0" w:color="auto"/>
            </w:tcBorders>
            <w:vAlign w:val="center"/>
          </w:tcPr>
          <w:p w14:paraId="3349A799" w14:textId="77777777" w:rsidR="005F6359" w:rsidRPr="005B3D9A" w:rsidRDefault="005F6359" w:rsidP="001C638C">
            <w:pPr>
              <w:keepNext/>
              <w:keepLines/>
              <w:spacing w:after="0"/>
              <w:jc w:val="center"/>
              <w:rPr>
                <w:rFonts w:ascii="Arial" w:hAnsi="Arial" w:cs="Arial"/>
                <w:sz w:val="18"/>
                <w:lang w:eastAsia="ja-JP"/>
              </w:rPr>
            </w:pPr>
            <w:r w:rsidRPr="005B3D9A">
              <w:rPr>
                <w:rFonts w:ascii="Arial" w:hAnsi="Arial" w:cs="Arial"/>
                <w:sz w:val="18"/>
                <w:lang w:eastAsia="ja-JP"/>
              </w:rPr>
              <w:t>2200 MHz</w:t>
            </w:r>
          </w:p>
        </w:tc>
        <w:tc>
          <w:tcPr>
            <w:tcW w:w="1043" w:type="dxa"/>
            <w:tcBorders>
              <w:top w:val="single" w:sz="4" w:space="0" w:color="auto"/>
              <w:left w:val="single" w:sz="4" w:space="0" w:color="auto"/>
              <w:bottom w:val="single" w:sz="4" w:space="0" w:color="auto"/>
              <w:right w:val="single" w:sz="4" w:space="0" w:color="auto"/>
            </w:tcBorders>
            <w:vAlign w:val="center"/>
          </w:tcPr>
          <w:p w14:paraId="2BAF65FC" w14:textId="77777777" w:rsidR="005F6359" w:rsidRPr="005B3D9A" w:rsidRDefault="005F6359" w:rsidP="001C638C">
            <w:pPr>
              <w:keepNext/>
              <w:keepLines/>
              <w:spacing w:after="0"/>
              <w:jc w:val="center"/>
              <w:rPr>
                <w:rFonts w:ascii="Arial" w:hAnsi="Arial" w:cs="Arial"/>
                <w:sz w:val="18"/>
                <w:lang w:eastAsia="ja-JP"/>
              </w:rPr>
            </w:pPr>
            <w:r w:rsidRPr="005B3D9A">
              <w:rPr>
                <w:rFonts w:ascii="Arial" w:hAnsi="Arial" w:cs="Arial"/>
                <w:sz w:val="18"/>
                <w:lang w:eastAsia="ja-JP"/>
              </w:rPr>
              <w:t>FDD</w:t>
            </w:r>
          </w:p>
        </w:tc>
      </w:tr>
    </w:tbl>
    <w:p w14:paraId="22FA75D3" w14:textId="77777777" w:rsidR="005F6359" w:rsidRPr="005B3D9A" w:rsidRDefault="005F6359" w:rsidP="005F6359">
      <w:pPr>
        <w:rPr>
          <w:rFonts w:ascii="Arial" w:hAnsi="Arial" w:cs="Arial"/>
          <w:lang w:eastAsia="zh-CN"/>
        </w:rPr>
      </w:pPr>
    </w:p>
    <w:p w14:paraId="7D86D60D" w14:textId="77777777" w:rsidR="005F6359" w:rsidRPr="005B3D9A" w:rsidRDefault="005F6359" w:rsidP="005F6359">
      <w:pPr>
        <w:pStyle w:val="Heading4"/>
        <w:rPr>
          <w:rFonts w:cs="Arial"/>
        </w:rPr>
      </w:pPr>
      <w:r w:rsidRPr="005B3D9A">
        <w:rPr>
          <w:rFonts w:cs="Arial"/>
        </w:rPr>
        <w:t>5.x.1.2</w:t>
      </w:r>
      <w:r w:rsidRPr="005B3D9A">
        <w:rPr>
          <w:rFonts w:cs="Arial"/>
        </w:rPr>
        <w:tab/>
      </w:r>
      <w:r w:rsidRPr="005B3D9A">
        <w:rPr>
          <w:rFonts w:cs="Arial"/>
          <w:lang w:eastAsia="zh-CN"/>
        </w:rPr>
        <w:t>Channel bandwidths per operating band for CA</w:t>
      </w:r>
    </w:p>
    <w:p w14:paraId="38CE9C9F" w14:textId="77777777" w:rsidR="005F6359" w:rsidRPr="005B3D9A" w:rsidRDefault="005F6359" w:rsidP="005F6359">
      <w:pPr>
        <w:rPr>
          <w:rFonts w:ascii="Arial" w:hAnsi="Arial" w:cs="Arial"/>
          <w:lang w:val="en-US" w:eastAsia="zh-CN"/>
        </w:rPr>
      </w:pPr>
      <w:r w:rsidRPr="005B3D9A">
        <w:rPr>
          <w:rFonts w:ascii="Arial" w:hAnsi="Arial" w:cs="Arial"/>
        </w:rPr>
        <w:t xml:space="preserve">Table </w:t>
      </w:r>
      <w:r w:rsidRPr="005B3D9A">
        <w:rPr>
          <w:rFonts w:ascii="Arial" w:hAnsi="Arial" w:cs="Arial"/>
          <w:lang w:val="en-US" w:eastAsia="zh-CN"/>
        </w:rPr>
        <w:t>5.x.1</w:t>
      </w:r>
      <w:r w:rsidRPr="005B3D9A">
        <w:rPr>
          <w:rFonts w:ascii="Arial" w:hAnsi="Arial" w:cs="Arial"/>
          <w:lang w:eastAsia="zh-CN"/>
        </w:rPr>
        <w:t>.2</w:t>
      </w:r>
      <w:r w:rsidRPr="005B3D9A">
        <w:rPr>
          <w:rFonts w:ascii="Arial" w:hAnsi="Arial" w:cs="Arial"/>
        </w:rPr>
        <w:t xml:space="preserve">-1: Supported </w:t>
      </w:r>
      <w:r w:rsidRPr="005B3D9A">
        <w:rPr>
          <w:rFonts w:ascii="Arial" w:hAnsi="Arial" w:cs="Arial"/>
          <w:lang w:eastAsia="ja-JP"/>
        </w:rPr>
        <w:t>b</w:t>
      </w:r>
      <w:r w:rsidRPr="005B3D9A">
        <w:rPr>
          <w:rFonts w:ascii="Arial" w:hAnsi="Arial" w:cs="Arial"/>
        </w:rPr>
        <w:t xml:space="preserve">andwidths per </w:t>
      </w:r>
      <w:r w:rsidRPr="005B3D9A">
        <w:rPr>
          <w:rFonts w:ascii="Arial" w:hAnsi="Arial" w:cs="Arial"/>
          <w:lang w:val="en-US" w:eastAsia="zh-CN"/>
        </w:rPr>
        <w:t>CA</w:t>
      </w:r>
      <w:r w:rsidRPr="005B3D9A">
        <w:rPr>
          <w:rFonts w:ascii="Arial" w:hAnsi="Arial" w:cs="Arial"/>
          <w:lang w:eastAsia="zh-CN"/>
        </w:rPr>
        <w:t xml:space="preserve"> band combination of </w:t>
      </w:r>
      <w:r w:rsidRPr="005B3D9A">
        <w:rPr>
          <w:rFonts w:ascii="Arial" w:hAnsi="Arial" w:cs="Arial"/>
          <w:lang w:val="en-US" w:eastAsia="zh-CN"/>
        </w:rPr>
        <w:t>band n2+n66</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F00B8A" w:rsidRPr="005B3D9A" w14:paraId="1232DF6D" w14:textId="77777777" w:rsidTr="001C638C">
        <w:trPr>
          <w:trHeight w:val="899"/>
        </w:trPr>
        <w:tc>
          <w:tcPr>
            <w:tcW w:w="1983" w:type="dxa"/>
            <w:tcBorders>
              <w:left w:val="single" w:sz="4" w:space="0" w:color="auto"/>
              <w:bottom w:val="single" w:sz="4" w:space="0" w:color="auto"/>
              <w:right w:val="single" w:sz="4" w:space="0" w:color="auto"/>
            </w:tcBorders>
            <w:shd w:val="clear" w:color="auto" w:fill="auto"/>
            <w:vAlign w:val="center"/>
          </w:tcPr>
          <w:p w14:paraId="695B48D1" w14:textId="77777777" w:rsidR="005F6359" w:rsidRPr="005B3D9A" w:rsidRDefault="005F6359" w:rsidP="001C638C">
            <w:pPr>
              <w:rPr>
                <w:rFonts w:ascii="Arial" w:hAnsi="Arial" w:cs="Arial"/>
                <w:b/>
                <w:bCs/>
                <w:sz w:val="18"/>
                <w:szCs w:val="18"/>
                <w:lang w:eastAsia="zh-CN"/>
              </w:rPr>
            </w:pPr>
            <w:r w:rsidRPr="005B3D9A">
              <w:rPr>
                <w:rFonts w:ascii="Arial" w:hAnsi="Arial" w:cs="Arial"/>
                <w:b/>
                <w:bCs/>
                <w:sz w:val="18"/>
                <w:szCs w:val="18"/>
              </w:rPr>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6E055795" w14:textId="77777777" w:rsidR="005F6359" w:rsidRPr="005B3D9A" w:rsidRDefault="005F6359" w:rsidP="001C638C">
            <w:pPr>
              <w:rPr>
                <w:rFonts w:ascii="Arial" w:hAnsi="Arial" w:cs="Arial"/>
                <w:b/>
                <w:bCs/>
                <w:sz w:val="18"/>
                <w:szCs w:val="18"/>
                <w:lang w:eastAsia="zh-CN"/>
              </w:rPr>
            </w:pPr>
            <w:r w:rsidRPr="005B3D9A">
              <w:rPr>
                <w:rFonts w:ascii="Arial" w:hAnsi="Arial" w:cs="Arial"/>
                <w:b/>
                <w:bCs/>
                <w:sz w:val="18"/>
                <w:szCs w:val="18"/>
              </w:rPr>
              <w:t>Uplink CA configuration</w:t>
            </w:r>
            <w:r w:rsidRPr="005B3D9A">
              <w:rPr>
                <w:rFonts w:ascii="Arial" w:hAnsi="Arial" w:cs="Arial"/>
                <w:b/>
                <w:bCs/>
                <w:sz w:val="18"/>
                <w:szCs w:val="18"/>
                <w:lang w:eastAsia="zh-CN"/>
              </w:rPr>
              <w:t xml:space="preserve"> </w:t>
            </w:r>
            <w:r w:rsidRPr="005B3D9A">
              <w:rPr>
                <w:rFonts w:ascii="Arial" w:hAnsi="Arial" w:cs="Arial"/>
                <w:b/>
                <w:bCs/>
                <w:sz w:val="18"/>
                <w:szCs w:val="18"/>
              </w:rPr>
              <w:t>or single uplink carrier</w:t>
            </w:r>
          </w:p>
        </w:tc>
        <w:tc>
          <w:tcPr>
            <w:tcW w:w="730" w:type="dxa"/>
            <w:tcBorders>
              <w:left w:val="single" w:sz="4" w:space="0" w:color="auto"/>
              <w:right w:val="single" w:sz="4" w:space="0" w:color="auto"/>
            </w:tcBorders>
            <w:vAlign w:val="center"/>
          </w:tcPr>
          <w:p w14:paraId="5DFDF147" w14:textId="77777777" w:rsidR="005F6359" w:rsidRPr="005B3D9A" w:rsidRDefault="005F6359" w:rsidP="001C638C">
            <w:pPr>
              <w:rPr>
                <w:rFonts w:ascii="Arial" w:hAnsi="Arial" w:cs="Arial"/>
                <w:b/>
                <w:bCs/>
                <w:sz w:val="18"/>
                <w:szCs w:val="18"/>
                <w:lang w:val="en-US" w:eastAsia="zh-CN"/>
              </w:rPr>
            </w:pPr>
            <w:r w:rsidRPr="005B3D9A">
              <w:rPr>
                <w:rFonts w:ascii="Arial" w:hAnsi="Arial" w:cs="Arial"/>
                <w:b/>
                <w:bCs/>
                <w:sz w:val="18"/>
                <w:szCs w:val="18"/>
              </w:rP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721E1E43" w14:textId="77777777" w:rsidR="005F6359" w:rsidRPr="005B3D9A" w:rsidRDefault="005F6359" w:rsidP="001C638C">
            <w:pPr>
              <w:rPr>
                <w:rFonts w:ascii="Arial" w:hAnsi="Arial" w:cs="Arial"/>
                <w:b/>
                <w:bCs/>
                <w:sz w:val="18"/>
                <w:szCs w:val="18"/>
                <w:lang w:val="en-US" w:eastAsia="zh-CN" w:bidi="ar"/>
              </w:rPr>
            </w:pPr>
            <w:r w:rsidRPr="005B3D9A">
              <w:rPr>
                <w:rFonts w:ascii="Arial" w:hAnsi="Arial" w:cs="Arial"/>
                <w:b/>
                <w:bCs/>
                <w:sz w:val="18"/>
                <w:szCs w:val="18"/>
                <w:lang w:eastAsia="zh-CN"/>
              </w:rPr>
              <w:t>Channel bandwidth (MHz)</w:t>
            </w:r>
          </w:p>
        </w:tc>
        <w:tc>
          <w:tcPr>
            <w:tcW w:w="1360" w:type="dxa"/>
            <w:tcBorders>
              <w:left w:val="single" w:sz="4" w:space="0" w:color="auto"/>
              <w:bottom w:val="nil"/>
              <w:right w:val="single" w:sz="4" w:space="0" w:color="auto"/>
            </w:tcBorders>
            <w:shd w:val="clear" w:color="auto" w:fill="auto"/>
            <w:vAlign w:val="center"/>
          </w:tcPr>
          <w:p w14:paraId="087BD8A5" w14:textId="77777777" w:rsidR="005F6359" w:rsidRPr="005B3D9A" w:rsidRDefault="005F6359" w:rsidP="001C638C">
            <w:pPr>
              <w:rPr>
                <w:rFonts w:ascii="Arial" w:hAnsi="Arial" w:cs="Arial"/>
                <w:b/>
                <w:bCs/>
                <w:sz w:val="18"/>
                <w:szCs w:val="18"/>
                <w:lang w:val="en-US" w:eastAsia="zh-CN"/>
              </w:rPr>
            </w:pPr>
            <w:r w:rsidRPr="005B3D9A">
              <w:rPr>
                <w:rFonts w:ascii="Arial" w:hAnsi="Arial" w:cs="Arial"/>
                <w:b/>
                <w:bCs/>
                <w:sz w:val="18"/>
                <w:szCs w:val="18"/>
              </w:rPr>
              <w:t>Bandwidth combination set</w:t>
            </w:r>
          </w:p>
        </w:tc>
      </w:tr>
      <w:tr w:rsidR="00F00B8A" w:rsidRPr="005B3D9A" w14:paraId="4B4D5356" w14:textId="77777777" w:rsidTr="001C638C">
        <w:trPr>
          <w:trHeight w:val="187"/>
        </w:trPr>
        <w:tc>
          <w:tcPr>
            <w:tcW w:w="1983" w:type="dxa"/>
            <w:vMerge w:val="restart"/>
            <w:tcBorders>
              <w:left w:val="single" w:sz="4" w:space="0" w:color="auto"/>
              <w:right w:val="single" w:sz="4" w:space="0" w:color="auto"/>
            </w:tcBorders>
            <w:shd w:val="clear" w:color="auto" w:fill="auto"/>
            <w:vAlign w:val="center"/>
          </w:tcPr>
          <w:p w14:paraId="44B215E4" w14:textId="77777777" w:rsidR="005F6359" w:rsidRPr="005B3D9A" w:rsidRDefault="005F6359" w:rsidP="001C638C">
            <w:pPr>
              <w:jc w:val="center"/>
              <w:rPr>
                <w:rFonts w:ascii="Arial" w:hAnsi="Arial" w:cs="Arial"/>
                <w:sz w:val="18"/>
                <w:szCs w:val="18"/>
                <w:lang w:eastAsia="zh-CN"/>
              </w:rPr>
            </w:pPr>
            <w:r w:rsidRPr="005B3D9A">
              <w:rPr>
                <w:rFonts w:ascii="Arial" w:hAnsi="Arial" w:cs="Arial"/>
                <w:sz w:val="18"/>
                <w:szCs w:val="18"/>
              </w:rPr>
              <w:t>CA_n2A-n66A</w:t>
            </w:r>
          </w:p>
        </w:tc>
        <w:tc>
          <w:tcPr>
            <w:tcW w:w="1690" w:type="dxa"/>
            <w:vMerge w:val="restart"/>
            <w:tcBorders>
              <w:left w:val="single" w:sz="4" w:space="0" w:color="auto"/>
              <w:right w:val="single" w:sz="4" w:space="0" w:color="auto"/>
            </w:tcBorders>
            <w:shd w:val="clear" w:color="auto" w:fill="auto"/>
            <w:vAlign w:val="center"/>
          </w:tcPr>
          <w:p w14:paraId="7EFE95A1" w14:textId="77777777" w:rsidR="005F6359" w:rsidRPr="005B3D9A" w:rsidRDefault="005F6359" w:rsidP="001C638C">
            <w:pPr>
              <w:jc w:val="center"/>
              <w:rPr>
                <w:rFonts w:ascii="Arial" w:hAnsi="Arial" w:cs="Arial"/>
                <w:sz w:val="18"/>
                <w:szCs w:val="18"/>
                <w:lang w:eastAsia="zh-CN"/>
              </w:rPr>
            </w:pPr>
            <w:r w:rsidRPr="005B3D9A">
              <w:rPr>
                <w:rFonts w:ascii="Arial" w:hAnsi="Arial" w:cs="Arial"/>
                <w:sz w:val="18"/>
                <w:szCs w:val="18"/>
              </w:rPr>
              <w:t>CA_n2A-n66A</w:t>
            </w:r>
          </w:p>
        </w:tc>
        <w:tc>
          <w:tcPr>
            <w:tcW w:w="730" w:type="dxa"/>
            <w:tcBorders>
              <w:left w:val="single" w:sz="4" w:space="0" w:color="auto"/>
              <w:right w:val="single" w:sz="4" w:space="0" w:color="auto"/>
            </w:tcBorders>
            <w:vAlign w:val="center"/>
          </w:tcPr>
          <w:p w14:paraId="07BF3E79" w14:textId="77777777" w:rsidR="005F6359" w:rsidRPr="005B3D9A" w:rsidRDefault="005F6359" w:rsidP="001C638C">
            <w:pPr>
              <w:jc w:val="center"/>
              <w:rPr>
                <w:rFonts w:ascii="Arial" w:hAnsi="Arial" w:cs="Arial"/>
                <w:sz w:val="18"/>
                <w:szCs w:val="18"/>
                <w:lang w:val="en-US" w:eastAsia="zh-CN"/>
              </w:rPr>
            </w:pPr>
            <w:r w:rsidRPr="005B3D9A">
              <w:rPr>
                <w:rFonts w:ascii="Arial" w:hAnsi="Arial" w:cs="Arial"/>
                <w:sz w:val="18"/>
                <w:szCs w:val="18"/>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4ECC5A88" w14:textId="1D79200B" w:rsidR="005F6359" w:rsidRPr="005B3D9A" w:rsidRDefault="004342B6" w:rsidP="001C638C">
            <w:pPr>
              <w:jc w:val="center"/>
              <w:rPr>
                <w:rFonts w:ascii="Arial" w:hAnsi="Arial" w:cs="Arial"/>
                <w:sz w:val="18"/>
                <w:szCs w:val="18"/>
                <w:lang w:val="en-US" w:eastAsia="zh-CN" w:bidi="ar"/>
              </w:rPr>
            </w:pPr>
            <w:r w:rsidRPr="005B3D9A">
              <w:rPr>
                <w:rFonts w:ascii="Arial" w:hAnsi="Arial" w:cs="Arial"/>
                <w:sz w:val="18"/>
                <w:szCs w:val="18"/>
                <w:lang w:bidi="ar"/>
              </w:rPr>
              <w:t>See n2 channel bandwidths in Table 5.3.5-1 of 38.101-1</w:t>
            </w:r>
          </w:p>
        </w:tc>
        <w:tc>
          <w:tcPr>
            <w:tcW w:w="1360" w:type="dxa"/>
            <w:vMerge w:val="restart"/>
            <w:tcBorders>
              <w:left w:val="single" w:sz="4" w:space="0" w:color="auto"/>
              <w:right w:val="single" w:sz="4" w:space="0" w:color="auto"/>
            </w:tcBorders>
            <w:shd w:val="clear" w:color="auto" w:fill="auto"/>
            <w:vAlign w:val="center"/>
          </w:tcPr>
          <w:p w14:paraId="10BA048D" w14:textId="56CDDDC8" w:rsidR="005F6359" w:rsidRPr="005B3D9A" w:rsidRDefault="00BE714A" w:rsidP="001C638C">
            <w:pPr>
              <w:jc w:val="center"/>
              <w:rPr>
                <w:rFonts w:ascii="Arial" w:hAnsi="Arial" w:cs="Arial"/>
                <w:sz w:val="18"/>
                <w:szCs w:val="18"/>
                <w:lang w:val="en-US" w:eastAsia="zh-CN"/>
              </w:rPr>
            </w:pPr>
            <w:r w:rsidRPr="005B3D9A">
              <w:rPr>
                <w:rFonts w:ascii="Arial" w:hAnsi="Arial" w:cs="Arial"/>
                <w:sz w:val="18"/>
                <w:szCs w:val="18"/>
                <w:lang w:val="en-US" w:eastAsia="zh-CN"/>
              </w:rPr>
              <w:t>4 and 5</w:t>
            </w:r>
          </w:p>
        </w:tc>
      </w:tr>
      <w:tr w:rsidR="005F6359" w:rsidRPr="005B3D9A" w14:paraId="7184E1C0" w14:textId="77777777" w:rsidTr="001C638C">
        <w:trPr>
          <w:trHeight w:val="187"/>
        </w:trPr>
        <w:tc>
          <w:tcPr>
            <w:tcW w:w="1983" w:type="dxa"/>
            <w:vMerge/>
            <w:tcBorders>
              <w:left w:val="single" w:sz="4" w:space="0" w:color="auto"/>
              <w:bottom w:val="single" w:sz="4" w:space="0" w:color="auto"/>
              <w:right w:val="single" w:sz="4" w:space="0" w:color="auto"/>
            </w:tcBorders>
            <w:shd w:val="clear" w:color="auto" w:fill="auto"/>
            <w:vAlign w:val="center"/>
          </w:tcPr>
          <w:p w14:paraId="7082FA55" w14:textId="77777777" w:rsidR="005F6359" w:rsidRPr="005B3D9A" w:rsidRDefault="005F6359" w:rsidP="001C638C">
            <w:pPr>
              <w:jc w:val="center"/>
              <w:rPr>
                <w:rFonts w:ascii="Arial" w:hAnsi="Arial" w:cs="Arial"/>
                <w:sz w:val="18"/>
                <w:szCs w:val="18"/>
              </w:rPr>
            </w:pPr>
          </w:p>
        </w:tc>
        <w:tc>
          <w:tcPr>
            <w:tcW w:w="1690" w:type="dxa"/>
            <w:vMerge/>
            <w:tcBorders>
              <w:left w:val="single" w:sz="4" w:space="0" w:color="auto"/>
              <w:bottom w:val="single" w:sz="4" w:space="0" w:color="auto"/>
              <w:right w:val="single" w:sz="4" w:space="0" w:color="auto"/>
            </w:tcBorders>
            <w:shd w:val="clear" w:color="auto" w:fill="auto"/>
            <w:vAlign w:val="center"/>
          </w:tcPr>
          <w:p w14:paraId="6BCA84E3" w14:textId="77777777" w:rsidR="005F6359" w:rsidRPr="005B3D9A" w:rsidRDefault="005F6359" w:rsidP="001C638C">
            <w:pPr>
              <w:jc w:val="center"/>
              <w:rPr>
                <w:rFonts w:ascii="Arial" w:hAnsi="Arial" w:cs="Arial"/>
                <w:sz w:val="18"/>
                <w:szCs w:val="18"/>
              </w:rPr>
            </w:pPr>
          </w:p>
        </w:tc>
        <w:tc>
          <w:tcPr>
            <w:tcW w:w="730" w:type="dxa"/>
            <w:tcBorders>
              <w:left w:val="single" w:sz="4" w:space="0" w:color="auto"/>
              <w:right w:val="single" w:sz="4" w:space="0" w:color="auto"/>
            </w:tcBorders>
            <w:vAlign w:val="center"/>
          </w:tcPr>
          <w:p w14:paraId="5358FBF7" w14:textId="77777777" w:rsidR="005F6359" w:rsidRPr="005B3D9A" w:rsidRDefault="005F6359" w:rsidP="001C638C">
            <w:pPr>
              <w:jc w:val="center"/>
              <w:rPr>
                <w:rFonts w:ascii="Arial" w:hAnsi="Arial" w:cs="Arial"/>
                <w:sz w:val="18"/>
                <w:szCs w:val="18"/>
                <w:lang w:val="en-US" w:eastAsia="zh-CN"/>
              </w:rPr>
            </w:pPr>
            <w:r w:rsidRPr="005B3D9A">
              <w:rPr>
                <w:rFonts w:ascii="Arial" w:hAnsi="Arial" w:cs="Arial"/>
                <w:sz w:val="18"/>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7C7042E" w14:textId="0516BCA9" w:rsidR="005F6359" w:rsidRPr="005B3D9A" w:rsidRDefault="004342B6" w:rsidP="001C638C">
            <w:pPr>
              <w:jc w:val="center"/>
              <w:rPr>
                <w:rFonts w:ascii="Arial" w:hAnsi="Arial" w:cs="Arial"/>
                <w:sz w:val="18"/>
                <w:szCs w:val="18"/>
                <w:lang w:val="en-US" w:eastAsia="zh-CN" w:bidi="ar"/>
              </w:rPr>
            </w:pPr>
            <w:r w:rsidRPr="005B3D9A">
              <w:rPr>
                <w:rFonts w:ascii="Arial" w:hAnsi="Arial" w:cs="Arial"/>
                <w:sz w:val="18"/>
                <w:szCs w:val="18"/>
                <w:lang w:bidi="ar"/>
              </w:rPr>
              <w:t>See n66 channel bandwidths in Table 5.3.5-1 of 38.101-1</w:t>
            </w:r>
          </w:p>
        </w:tc>
        <w:tc>
          <w:tcPr>
            <w:tcW w:w="1360" w:type="dxa"/>
            <w:vMerge/>
            <w:tcBorders>
              <w:left w:val="single" w:sz="4" w:space="0" w:color="auto"/>
              <w:bottom w:val="single" w:sz="4" w:space="0" w:color="auto"/>
              <w:right w:val="single" w:sz="4" w:space="0" w:color="auto"/>
            </w:tcBorders>
            <w:shd w:val="clear" w:color="auto" w:fill="auto"/>
            <w:vAlign w:val="center"/>
          </w:tcPr>
          <w:p w14:paraId="48F81D32" w14:textId="77777777" w:rsidR="005F6359" w:rsidRPr="005B3D9A" w:rsidRDefault="005F6359" w:rsidP="001C638C">
            <w:pPr>
              <w:jc w:val="center"/>
              <w:rPr>
                <w:rFonts w:ascii="Arial" w:hAnsi="Arial" w:cs="Arial"/>
                <w:sz w:val="18"/>
                <w:szCs w:val="18"/>
                <w:lang w:val="en-US" w:eastAsia="zh-CN"/>
              </w:rPr>
            </w:pPr>
          </w:p>
        </w:tc>
      </w:tr>
    </w:tbl>
    <w:p w14:paraId="11D573BF" w14:textId="575FEBD2" w:rsidR="005F6359" w:rsidRPr="005B3D9A" w:rsidRDefault="005F6359" w:rsidP="005F6359">
      <w:pPr>
        <w:rPr>
          <w:rFonts w:ascii="Arial" w:hAnsi="Arial" w:cs="Arial"/>
        </w:rPr>
      </w:pPr>
    </w:p>
    <w:p w14:paraId="4D401B01" w14:textId="545064B4" w:rsidR="00251C60" w:rsidRPr="005B3D9A" w:rsidRDefault="00251C60" w:rsidP="00251C60">
      <w:pPr>
        <w:pStyle w:val="Heading4"/>
        <w:rPr>
          <w:rFonts w:cs="Arial"/>
        </w:rPr>
      </w:pPr>
      <w:r w:rsidRPr="005B3D9A">
        <w:rPr>
          <w:rFonts w:cs="Arial"/>
        </w:rPr>
        <w:t>5.x.1.3</w:t>
      </w:r>
      <w:r w:rsidRPr="005B3D9A">
        <w:rPr>
          <w:rFonts w:cs="Arial"/>
        </w:rPr>
        <w:tab/>
      </w:r>
      <w:r w:rsidR="00B00DB2" w:rsidRPr="005B3D9A">
        <w:rPr>
          <w:rFonts w:cs="Arial"/>
        </w:rPr>
        <w:t>UE c</w:t>
      </w:r>
      <w:r w:rsidRPr="005B3D9A">
        <w:rPr>
          <w:rFonts w:cs="Arial"/>
        </w:rPr>
        <w:t>o-existence studies</w:t>
      </w:r>
      <w:r w:rsidR="00B00DB2" w:rsidRPr="005B3D9A">
        <w:rPr>
          <w:rFonts w:cs="Arial"/>
        </w:rPr>
        <w:t xml:space="preserve"> for 1 band UL</w:t>
      </w:r>
    </w:p>
    <w:p w14:paraId="2F58E588" w14:textId="77777777" w:rsidR="00251C60" w:rsidRPr="005B3D9A" w:rsidRDefault="00251C60" w:rsidP="00251C60">
      <w:pPr>
        <w:keepNext/>
        <w:keepLines/>
        <w:spacing w:before="180"/>
        <w:ind w:left="1418" w:hanging="1418"/>
        <w:outlineLvl w:val="3"/>
        <w:rPr>
          <w:rFonts w:ascii="Arial" w:hAnsi="Arial" w:cs="Arial"/>
          <w:lang w:eastAsia="zh-CN"/>
        </w:rPr>
      </w:pPr>
      <w:r w:rsidRPr="005B3D9A">
        <w:rPr>
          <w:rFonts w:ascii="Arial" w:hAnsi="Arial" w:cs="Arial"/>
          <w:lang w:eastAsia="zh-CN"/>
        </w:rPr>
        <w:t>5.</w:t>
      </w:r>
      <w:r w:rsidRPr="005B3D9A">
        <w:rPr>
          <w:rFonts w:ascii="Arial" w:hAnsi="Arial" w:cs="Arial"/>
          <w:highlight w:val="lightGray"/>
          <w:lang w:eastAsia="zh-CN"/>
        </w:rPr>
        <w:t>X</w:t>
      </w:r>
      <w:r w:rsidRPr="005B3D9A">
        <w:rPr>
          <w:rFonts w:ascii="Arial" w:hAnsi="Arial" w:cs="Arial"/>
          <w:lang w:eastAsia="zh-CN"/>
        </w:rPr>
        <w:t>.1.3.1</w:t>
      </w:r>
      <w:r w:rsidRPr="005B3D9A">
        <w:rPr>
          <w:rFonts w:ascii="Arial" w:hAnsi="Arial" w:cs="Arial"/>
          <w:lang w:eastAsia="zh-CN"/>
        </w:rPr>
        <w:tab/>
        <w:t>Co-existence studies for 2UL band with 1CC per band</w:t>
      </w:r>
    </w:p>
    <w:p w14:paraId="2CBDE1EF" w14:textId="0F3CA238" w:rsidR="00AB1845" w:rsidRPr="005B3D9A" w:rsidRDefault="00AB1845" w:rsidP="00AB1845">
      <w:pPr>
        <w:rPr>
          <w:rFonts w:ascii="Arial" w:hAnsi="Arial" w:cs="Arial"/>
          <w:lang w:eastAsia="zh-CN"/>
        </w:rPr>
      </w:pPr>
      <w:r w:rsidRPr="005B3D9A">
        <w:rPr>
          <w:rFonts w:ascii="Arial" w:hAnsi="Arial" w:cs="Arial"/>
          <w:lang w:eastAsia="zh-CN"/>
        </w:rPr>
        <w:t xml:space="preserve">Table </w:t>
      </w:r>
      <w:r w:rsidRPr="005B3D9A">
        <w:rPr>
          <w:rFonts w:ascii="Arial" w:eastAsia="MS Mincho" w:hAnsi="Arial" w:cs="Arial"/>
          <w:lang w:eastAsia="zh-CN"/>
        </w:rPr>
        <w:t>5.</w:t>
      </w:r>
      <w:r w:rsidRPr="005B3D9A">
        <w:rPr>
          <w:rFonts w:ascii="Arial" w:eastAsia="MS Mincho" w:hAnsi="Arial" w:cs="Arial"/>
          <w:highlight w:val="lightGray"/>
          <w:lang w:eastAsia="zh-CN"/>
        </w:rPr>
        <w:t>X</w:t>
      </w:r>
      <w:r w:rsidRPr="005B3D9A">
        <w:rPr>
          <w:rFonts w:ascii="Arial" w:hAnsi="Arial" w:cs="Arial"/>
          <w:lang w:eastAsia="zh-CN"/>
        </w:rPr>
        <w:t>.</w:t>
      </w:r>
      <w:r w:rsidRPr="005B3D9A">
        <w:rPr>
          <w:rFonts w:ascii="Arial" w:eastAsia="MS Mincho" w:hAnsi="Arial" w:cs="Arial"/>
          <w:lang w:eastAsia="zh-CN"/>
        </w:rPr>
        <w:t>1.3.</w:t>
      </w:r>
      <w:r w:rsidRPr="005B3D9A">
        <w:rPr>
          <w:rFonts w:ascii="Arial" w:hAnsi="Arial" w:cs="Arial"/>
          <w:lang w:eastAsia="zh-CN"/>
        </w:rPr>
        <w:t xml:space="preserve">1-1 summarizes frequency ranges </w:t>
      </w:r>
      <w:r w:rsidR="00C03059" w:rsidRPr="005B3D9A">
        <w:rPr>
          <w:rFonts w:ascii="Arial" w:hAnsi="Arial" w:cs="Arial"/>
          <w:lang w:eastAsia="zh-CN"/>
        </w:rPr>
        <w:t xml:space="preserve">where </w:t>
      </w:r>
      <w:r w:rsidRPr="005B3D9A">
        <w:rPr>
          <w:rFonts w:ascii="Arial" w:hAnsi="Arial" w:cs="Arial"/>
          <w:lang w:eastAsia="zh-CN"/>
        </w:rPr>
        <w:t xml:space="preserve">harmonics and/or harmonic mixing occur for </w:t>
      </w:r>
      <w:r w:rsidR="00C03059" w:rsidRPr="005B3D9A">
        <w:rPr>
          <w:rFonts w:ascii="Arial" w:hAnsi="Arial" w:cs="Arial"/>
          <w:lang w:eastAsia="zh-CN"/>
        </w:rPr>
        <w:t>CA_n2-n66</w:t>
      </w:r>
      <w:r w:rsidRPr="005B3D9A">
        <w:rPr>
          <w:rFonts w:ascii="Arial" w:hAnsi="Arial" w:cs="Arial"/>
          <w:lang w:eastAsia="zh-CN"/>
        </w:rPr>
        <w:t>.</w:t>
      </w:r>
    </w:p>
    <w:p w14:paraId="0B91608C" w14:textId="5278A2F8" w:rsidR="00AB1845" w:rsidRPr="005B3D9A" w:rsidRDefault="00AB1845" w:rsidP="00AB1845">
      <w:pPr>
        <w:keepNext/>
        <w:keepLines/>
        <w:overflowPunct/>
        <w:autoSpaceDE/>
        <w:autoSpaceDN/>
        <w:adjustRightInd/>
        <w:spacing w:before="60" w:after="120"/>
        <w:jc w:val="center"/>
        <w:textAlignment w:val="auto"/>
        <w:rPr>
          <w:rFonts w:ascii="Arial" w:eastAsia="SimSun" w:hAnsi="Arial" w:cs="Arial"/>
          <w:b/>
          <w:lang w:eastAsia="en-US"/>
        </w:rPr>
      </w:pPr>
      <w:r w:rsidRPr="005B3D9A">
        <w:rPr>
          <w:rFonts w:ascii="Arial" w:eastAsia="SimSun" w:hAnsi="Arial" w:cs="Arial"/>
          <w:b/>
          <w:lang w:eastAsia="en-US"/>
        </w:rPr>
        <w:t>Table 5.</w:t>
      </w:r>
      <w:r w:rsidRPr="005B3D9A">
        <w:rPr>
          <w:rFonts w:ascii="Arial" w:eastAsia="SimSun" w:hAnsi="Arial" w:cs="Arial"/>
          <w:b/>
          <w:highlight w:val="lightGray"/>
          <w:lang w:eastAsia="en-US"/>
        </w:rPr>
        <w:t>X</w:t>
      </w:r>
      <w:r w:rsidRPr="005B3D9A">
        <w:rPr>
          <w:rFonts w:ascii="Arial" w:eastAsia="SimSun" w:hAnsi="Arial" w:cs="Arial"/>
          <w:b/>
          <w:lang w:eastAsia="en-US"/>
        </w:rPr>
        <w:t>.1.3.1-1: UL harmonics and harmonic mixing analysis</w:t>
      </w:r>
    </w:p>
    <w:tbl>
      <w:tblPr>
        <w:tblW w:w="8528" w:type="dxa"/>
        <w:tblInd w:w="440" w:type="dxa"/>
        <w:tblLook w:val="04A0" w:firstRow="1" w:lastRow="0" w:firstColumn="1" w:lastColumn="0" w:noHBand="0" w:noVBand="1"/>
      </w:tblPr>
      <w:tblGrid>
        <w:gridCol w:w="519"/>
        <w:gridCol w:w="1001"/>
        <w:gridCol w:w="960"/>
        <w:gridCol w:w="8"/>
        <w:gridCol w:w="952"/>
        <w:gridCol w:w="960"/>
        <w:gridCol w:w="960"/>
        <w:gridCol w:w="960"/>
        <w:gridCol w:w="960"/>
        <w:gridCol w:w="1240"/>
        <w:gridCol w:w="8"/>
      </w:tblGrid>
      <w:tr w:rsidR="00F00B8A" w:rsidRPr="005B3D9A" w:rsidDel="005B7779" w14:paraId="152A9A50" w14:textId="0BF67946" w:rsidTr="000F0C2B">
        <w:trPr>
          <w:gridAfter w:val="1"/>
          <w:wAfter w:w="8" w:type="dxa"/>
          <w:trHeight w:val="315"/>
          <w:del w:id="700" w:author="Zhao, Zheng" w:date="2024-08-16T18:09:00Z"/>
        </w:trPr>
        <w:tc>
          <w:tcPr>
            <w:tcW w:w="1520" w:type="dxa"/>
            <w:gridSpan w:val="2"/>
            <w:tcBorders>
              <w:top w:val="single" w:sz="8" w:space="0" w:color="auto"/>
              <w:left w:val="single" w:sz="8" w:space="0" w:color="auto"/>
              <w:bottom w:val="nil"/>
              <w:right w:val="single" w:sz="8" w:space="0" w:color="000000"/>
            </w:tcBorders>
            <w:shd w:val="clear" w:color="auto" w:fill="auto"/>
            <w:vAlign w:val="center"/>
            <w:hideMark/>
          </w:tcPr>
          <w:p w14:paraId="25D76CB9" w14:textId="73D710A3" w:rsidR="00C3190A" w:rsidRPr="005B3D9A" w:rsidDel="005B7779" w:rsidRDefault="00C3190A" w:rsidP="00C3190A">
            <w:pPr>
              <w:overflowPunct/>
              <w:autoSpaceDE/>
              <w:autoSpaceDN/>
              <w:adjustRightInd/>
              <w:spacing w:after="0"/>
              <w:jc w:val="center"/>
              <w:textAlignment w:val="auto"/>
              <w:rPr>
                <w:del w:id="701" w:author="Zhao, Zheng" w:date="2024-08-16T18:09:00Z"/>
                <w:rFonts w:ascii="Arial" w:hAnsi="Arial" w:cs="Arial"/>
                <w:b/>
                <w:bCs/>
                <w:sz w:val="16"/>
                <w:szCs w:val="16"/>
                <w:lang w:val="en-US" w:eastAsia="en-US"/>
              </w:rPr>
            </w:pPr>
            <w:del w:id="702" w:author="Zhao, Zheng" w:date="2024-08-16T18:09:00Z">
              <w:r w:rsidRPr="005B3D9A" w:rsidDel="005B7779">
                <w:rPr>
                  <w:rFonts w:ascii="Arial" w:hAnsi="Arial" w:cs="Arial"/>
                  <w:b/>
                  <w:bCs/>
                  <w:sz w:val="16"/>
                  <w:szCs w:val="16"/>
                  <w:lang w:val="en-US" w:eastAsia="en-US"/>
                </w:rPr>
                <w:delText>UL/DL</w:delText>
              </w:r>
            </w:del>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5472C17C" w14:textId="2E3EDE43" w:rsidR="00C3190A" w:rsidRPr="005B3D9A" w:rsidDel="005B7779" w:rsidRDefault="0088629B" w:rsidP="00C3190A">
            <w:pPr>
              <w:overflowPunct/>
              <w:autoSpaceDE/>
              <w:autoSpaceDN/>
              <w:adjustRightInd/>
              <w:spacing w:after="0"/>
              <w:jc w:val="center"/>
              <w:textAlignment w:val="auto"/>
              <w:rPr>
                <w:del w:id="703" w:author="Zhao, Zheng" w:date="2024-08-16T18:09:00Z"/>
                <w:rFonts w:ascii="Arial" w:hAnsi="Arial" w:cs="Arial"/>
                <w:b/>
                <w:bCs/>
                <w:sz w:val="16"/>
                <w:szCs w:val="16"/>
                <w:lang w:val="en-US" w:eastAsia="en-US"/>
              </w:rPr>
            </w:pPr>
            <w:del w:id="704" w:author="Zhao, Zheng" w:date="2024-08-16T18:09:00Z">
              <w:r w:rsidRPr="005B3D9A" w:rsidDel="005B7779">
                <w:rPr>
                  <w:rFonts w:ascii="Arial" w:hAnsi="Arial" w:cs="Arial"/>
                  <w:b/>
                  <w:bCs/>
                  <w:sz w:val="16"/>
                  <w:szCs w:val="16"/>
                  <w:lang w:val="en-US" w:eastAsia="en-US"/>
                </w:rPr>
                <w:delText>n66</w:delText>
              </w:r>
            </w:del>
          </w:p>
        </w:tc>
        <w:tc>
          <w:tcPr>
            <w:tcW w:w="960" w:type="dxa"/>
            <w:gridSpan w:val="2"/>
            <w:tcBorders>
              <w:top w:val="single" w:sz="8" w:space="0" w:color="auto"/>
              <w:left w:val="nil"/>
              <w:bottom w:val="single" w:sz="8" w:space="0" w:color="auto"/>
              <w:right w:val="single" w:sz="8" w:space="0" w:color="auto"/>
            </w:tcBorders>
            <w:shd w:val="clear" w:color="auto" w:fill="auto"/>
            <w:noWrap/>
            <w:vAlign w:val="center"/>
            <w:hideMark/>
          </w:tcPr>
          <w:p w14:paraId="51758870" w14:textId="2F76E6D0" w:rsidR="00C3190A" w:rsidRPr="005B3D9A" w:rsidDel="005B7779" w:rsidRDefault="00C3190A" w:rsidP="00C3190A">
            <w:pPr>
              <w:overflowPunct/>
              <w:autoSpaceDE/>
              <w:autoSpaceDN/>
              <w:adjustRightInd/>
              <w:spacing w:after="0"/>
              <w:jc w:val="center"/>
              <w:textAlignment w:val="auto"/>
              <w:rPr>
                <w:del w:id="705" w:author="Zhao, Zheng" w:date="2024-08-16T18:09:00Z"/>
                <w:rFonts w:ascii="Arial" w:hAnsi="Arial" w:cs="Arial"/>
                <w:b/>
                <w:bCs/>
                <w:sz w:val="16"/>
                <w:szCs w:val="16"/>
                <w:lang w:val="en-US" w:eastAsia="en-US"/>
              </w:rPr>
            </w:pPr>
            <w:del w:id="706" w:author="Zhao, Zheng" w:date="2024-08-16T18:09:00Z">
              <w:r w:rsidRPr="005B3D9A" w:rsidDel="005B7779">
                <w:rPr>
                  <w:rFonts w:ascii="Arial" w:hAnsi="Arial" w:cs="Arial"/>
                  <w:b/>
                  <w:bCs/>
                  <w:sz w:val="16"/>
                  <w:szCs w:val="16"/>
                  <w:lang w:val="en-US" w:eastAsia="en-US"/>
                </w:rPr>
                <w:delText>UL1</w:delText>
              </w:r>
            </w:del>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25001B16" w14:textId="266E65B5" w:rsidR="00C3190A" w:rsidRPr="005B3D9A" w:rsidDel="005B7779" w:rsidRDefault="00C3190A" w:rsidP="00C3190A">
            <w:pPr>
              <w:overflowPunct/>
              <w:autoSpaceDE/>
              <w:autoSpaceDN/>
              <w:adjustRightInd/>
              <w:spacing w:after="0"/>
              <w:jc w:val="center"/>
              <w:textAlignment w:val="auto"/>
              <w:rPr>
                <w:del w:id="707" w:author="Zhao, Zheng" w:date="2024-08-16T18:09:00Z"/>
                <w:rFonts w:ascii="Arial" w:hAnsi="Arial" w:cs="Arial"/>
                <w:b/>
                <w:bCs/>
                <w:sz w:val="16"/>
                <w:szCs w:val="16"/>
                <w:lang w:val="en-US" w:eastAsia="en-US"/>
              </w:rPr>
            </w:pPr>
            <w:del w:id="708" w:author="Zhao, Zheng" w:date="2024-08-16T18:09:00Z">
              <w:r w:rsidRPr="005B3D9A" w:rsidDel="005B7779">
                <w:rPr>
                  <w:rFonts w:ascii="Arial" w:hAnsi="Arial" w:cs="Arial"/>
                  <w:b/>
                  <w:bCs/>
                  <w:sz w:val="16"/>
                  <w:szCs w:val="16"/>
                  <w:lang w:val="en-US" w:eastAsia="en-US"/>
                </w:rPr>
                <w:delText>UL2</w:delText>
              </w:r>
            </w:del>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101BF223" w14:textId="6D81B60C" w:rsidR="00C3190A" w:rsidRPr="005B3D9A" w:rsidDel="005B7779" w:rsidRDefault="00C3190A" w:rsidP="00C3190A">
            <w:pPr>
              <w:overflowPunct/>
              <w:autoSpaceDE/>
              <w:autoSpaceDN/>
              <w:adjustRightInd/>
              <w:spacing w:after="0"/>
              <w:jc w:val="center"/>
              <w:textAlignment w:val="auto"/>
              <w:rPr>
                <w:del w:id="709" w:author="Zhao, Zheng" w:date="2024-08-16T18:09:00Z"/>
                <w:rFonts w:ascii="Arial" w:hAnsi="Arial" w:cs="Arial"/>
                <w:b/>
                <w:bCs/>
                <w:sz w:val="16"/>
                <w:szCs w:val="16"/>
                <w:lang w:val="en-US" w:eastAsia="en-US"/>
              </w:rPr>
            </w:pPr>
            <w:del w:id="710" w:author="Zhao, Zheng" w:date="2024-08-16T18:09:00Z">
              <w:r w:rsidRPr="005B3D9A" w:rsidDel="005B7779">
                <w:rPr>
                  <w:rFonts w:ascii="Arial" w:hAnsi="Arial" w:cs="Arial"/>
                  <w:b/>
                  <w:bCs/>
                  <w:sz w:val="16"/>
                  <w:szCs w:val="16"/>
                  <w:lang w:val="en-US" w:eastAsia="en-US"/>
                </w:rPr>
                <w:delText>UL3</w:delText>
              </w:r>
            </w:del>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1B24E5B6" w14:textId="27658611" w:rsidR="00C3190A" w:rsidRPr="005B3D9A" w:rsidDel="005B7779" w:rsidRDefault="00C3190A" w:rsidP="00C3190A">
            <w:pPr>
              <w:overflowPunct/>
              <w:autoSpaceDE/>
              <w:autoSpaceDN/>
              <w:adjustRightInd/>
              <w:spacing w:after="0"/>
              <w:jc w:val="center"/>
              <w:textAlignment w:val="auto"/>
              <w:rPr>
                <w:del w:id="711" w:author="Zhao, Zheng" w:date="2024-08-16T18:09:00Z"/>
                <w:rFonts w:ascii="Arial" w:hAnsi="Arial" w:cs="Arial"/>
                <w:b/>
                <w:bCs/>
                <w:sz w:val="16"/>
                <w:szCs w:val="16"/>
                <w:lang w:val="en-US" w:eastAsia="en-US"/>
              </w:rPr>
            </w:pPr>
            <w:del w:id="712" w:author="Zhao, Zheng" w:date="2024-08-16T18:09:00Z">
              <w:r w:rsidRPr="005B3D9A" w:rsidDel="005B7779">
                <w:rPr>
                  <w:rFonts w:ascii="Arial" w:hAnsi="Arial" w:cs="Arial"/>
                  <w:b/>
                  <w:bCs/>
                  <w:sz w:val="16"/>
                  <w:szCs w:val="16"/>
                  <w:lang w:val="en-US" w:eastAsia="en-US"/>
                </w:rPr>
                <w:delText>UL4</w:delText>
              </w:r>
            </w:del>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718D250C" w14:textId="10350B44" w:rsidR="00C3190A" w:rsidRPr="005B3D9A" w:rsidDel="005B7779" w:rsidRDefault="00C3190A" w:rsidP="00C3190A">
            <w:pPr>
              <w:overflowPunct/>
              <w:autoSpaceDE/>
              <w:autoSpaceDN/>
              <w:adjustRightInd/>
              <w:spacing w:after="0"/>
              <w:jc w:val="center"/>
              <w:textAlignment w:val="auto"/>
              <w:rPr>
                <w:del w:id="713" w:author="Zhao, Zheng" w:date="2024-08-16T18:09:00Z"/>
                <w:rFonts w:ascii="Arial" w:hAnsi="Arial" w:cs="Arial"/>
                <w:b/>
                <w:bCs/>
                <w:sz w:val="16"/>
                <w:szCs w:val="16"/>
                <w:lang w:val="en-US" w:eastAsia="en-US"/>
              </w:rPr>
            </w:pPr>
            <w:del w:id="714" w:author="Zhao, Zheng" w:date="2024-08-16T18:09:00Z">
              <w:r w:rsidRPr="005B3D9A" w:rsidDel="005B7779">
                <w:rPr>
                  <w:rFonts w:ascii="Arial" w:hAnsi="Arial" w:cs="Arial"/>
                  <w:b/>
                  <w:bCs/>
                  <w:sz w:val="16"/>
                  <w:szCs w:val="16"/>
                  <w:lang w:val="en-US" w:eastAsia="en-US"/>
                </w:rPr>
                <w:delText>UL5</w:delText>
              </w:r>
            </w:del>
          </w:p>
        </w:tc>
        <w:tc>
          <w:tcPr>
            <w:tcW w:w="1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ED32476" w14:textId="6FAAF143" w:rsidR="00C3190A" w:rsidRPr="005B3D9A" w:rsidDel="005B7779" w:rsidRDefault="00C3190A" w:rsidP="00C3190A">
            <w:pPr>
              <w:overflowPunct/>
              <w:autoSpaceDE/>
              <w:autoSpaceDN/>
              <w:adjustRightInd/>
              <w:spacing w:after="0"/>
              <w:jc w:val="center"/>
              <w:textAlignment w:val="auto"/>
              <w:rPr>
                <w:del w:id="715" w:author="Zhao, Zheng" w:date="2024-08-16T18:09:00Z"/>
                <w:rFonts w:ascii="Arial" w:hAnsi="Arial" w:cs="Arial"/>
                <w:b/>
                <w:bCs/>
                <w:sz w:val="16"/>
                <w:szCs w:val="16"/>
                <w:lang w:val="en-US" w:eastAsia="en-US"/>
              </w:rPr>
            </w:pPr>
            <w:del w:id="716" w:author="Zhao, Zheng" w:date="2024-08-16T18:09:00Z">
              <w:r w:rsidRPr="005B3D9A" w:rsidDel="005B7779">
                <w:rPr>
                  <w:rFonts w:ascii="Arial" w:hAnsi="Arial" w:cs="Arial"/>
                  <w:b/>
                  <w:bCs/>
                  <w:sz w:val="16"/>
                  <w:szCs w:val="16"/>
                  <w:lang w:val="en-US" w:eastAsia="en-US"/>
                </w:rPr>
                <w:delText>MSD type</w:delText>
              </w:r>
            </w:del>
          </w:p>
        </w:tc>
      </w:tr>
      <w:tr w:rsidR="00F00B8A" w:rsidRPr="005B3D9A" w:rsidDel="005B7779" w14:paraId="6605C1D7" w14:textId="7495D8FD" w:rsidTr="000F0C2B">
        <w:trPr>
          <w:gridAfter w:val="1"/>
          <w:wAfter w:w="8" w:type="dxa"/>
          <w:trHeight w:val="315"/>
          <w:del w:id="717" w:author="Zhao, Zheng" w:date="2024-08-16T18:09:00Z"/>
        </w:trPr>
        <w:tc>
          <w:tcPr>
            <w:tcW w:w="1520" w:type="dxa"/>
            <w:gridSpan w:val="2"/>
            <w:tcBorders>
              <w:top w:val="nil"/>
              <w:left w:val="single" w:sz="8" w:space="0" w:color="auto"/>
              <w:bottom w:val="single" w:sz="8" w:space="0" w:color="000000"/>
              <w:right w:val="single" w:sz="8" w:space="0" w:color="000000"/>
            </w:tcBorders>
            <w:shd w:val="clear" w:color="auto" w:fill="auto"/>
            <w:vAlign w:val="center"/>
            <w:hideMark/>
          </w:tcPr>
          <w:p w14:paraId="1E6EA191" w14:textId="08EBEC0F" w:rsidR="00C3190A" w:rsidRPr="005B3D9A" w:rsidDel="005B7779" w:rsidRDefault="00C3190A" w:rsidP="00C3190A">
            <w:pPr>
              <w:overflowPunct/>
              <w:autoSpaceDE/>
              <w:autoSpaceDN/>
              <w:adjustRightInd/>
              <w:spacing w:after="0"/>
              <w:jc w:val="center"/>
              <w:textAlignment w:val="auto"/>
              <w:rPr>
                <w:del w:id="718" w:author="Zhao, Zheng" w:date="2024-08-16T18:09:00Z"/>
                <w:rFonts w:ascii="Arial" w:hAnsi="Arial" w:cs="Arial"/>
                <w:b/>
                <w:bCs/>
                <w:sz w:val="16"/>
                <w:szCs w:val="16"/>
                <w:lang w:val="en-US" w:eastAsia="en-US"/>
              </w:rPr>
            </w:pPr>
            <w:del w:id="719" w:author="Zhao, Zheng" w:date="2024-08-16T18:09:00Z">
              <w:r w:rsidRPr="005B3D9A" w:rsidDel="005B7779">
                <w:rPr>
                  <w:rFonts w:ascii="Arial" w:hAnsi="Arial" w:cs="Arial"/>
                  <w:b/>
                  <w:bCs/>
                  <w:sz w:val="16"/>
                  <w:szCs w:val="16"/>
                  <w:lang w:val="en-US" w:eastAsia="en-US"/>
                </w:rPr>
                <w:delText>harmonics</w:delText>
              </w:r>
            </w:del>
          </w:p>
        </w:tc>
        <w:tc>
          <w:tcPr>
            <w:tcW w:w="960" w:type="dxa"/>
            <w:tcBorders>
              <w:top w:val="nil"/>
              <w:left w:val="nil"/>
              <w:bottom w:val="single" w:sz="8" w:space="0" w:color="auto"/>
              <w:right w:val="single" w:sz="8" w:space="0" w:color="auto"/>
            </w:tcBorders>
            <w:shd w:val="clear" w:color="auto" w:fill="auto"/>
            <w:noWrap/>
            <w:vAlign w:val="center"/>
            <w:hideMark/>
          </w:tcPr>
          <w:p w14:paraId="1538FB7D" w14:textId="67F7634E" w:rsidR="00C3190A" w:rsidRPr="005B3D9A" w:rsidDel="005B7779" w:rsidRDefault="00C3190A" w:rsidP="00C3190A">
            <w:pPr>
              <w:overflowPunct/>
              <w:autoSpaceDE/>
              <w:autoSpaceDN/>
              <w:adjustRightInd/>
              <w:spacing w:after="0"/>
              <w:jc w:val="center"/>
              <w:textAlignment w:val="auto"/>
              <w:rPr>
                <w:del w:id="720" w:author="Zhao, Zheng" w:date="2024-08-16T18:09:00Z"/>
                <w:rFonts w:ascii="Arial" w:hAnsi="Arial" w:cs="Arial"/>
                <w:b/>
                <w:bCs/>
                <w:sz w:val="16"/>
                <w:szCs w:val="16"/>
                <w:lang w:val="en-US" w:eastAsia="en-US"/>
              </w:rPr>
            </w:pPr>
            <w:del w:id="721" w:author="Zhao, Zheng" w:date="2024-08-16T18:09:00Z">
              <w:r w:rsidRPr="005B3D9A" w:rsidDel="005B7779">
                <w:rPr>
                  <w:rFonts w:ascii="Arial" w:hAnsi="Arial" w:cs="Arial"/>
                  <w:b/>
                  <w:bCs/>
                  <w:sz w:val="16"/>
                  <w:szCs w:val="16"/>
                  <w:lang w:val="en-US" w:eastAsia="en-US"/>
                </w:rPr>
                <w:delText>fLow</w:delText>
              </w:r>
            </w:del>
          </w:p>
        </w:tc>
        <w:tc>
          <w:tcPr>
            <w:tcW w:w="960" w:type="dxa"/>
            <w:gridSpan w:val="2"/>
            <w:tcBorders>
              <w:top w:val="nil"/>
              <w:left w:val="nil"/>
              <w:bottom w:val="single" w:sz="8" w:space="0" w:color="auto"/>
              <w:right w:val="single" w:sz="8" w:space="0" w:color="auto"/>
            </w:tcBorders>
            <w:shd w:val="clear" w:color="000000" w:fill="FFFFFF"/>
            <w:vAlign w:val="center"/>
            <w:hideMark/>
          </w:tcPr>
          <w:p w14:paraId="4614ACA6" w14:textId="3CE6C953" w:rsidR="00C3190A" w:rsidRPr="005B3D9A" w:rsidDel="005B7779" w:rsidRDefault="00C3190A" w:rsidP="00C3190A">
            <w:pPr>
              <w:overflowPunct/>
              <w:autoSpaceDE/>
              <w:autoSpaceDN/>
              <w:adjustRightInd/>
              <w:spacing w:after="0"/>
              <w:jc w:val="center"/>
              <w:textAlignment w:val="auto"/>
              <w:rPr>
                <w:del w:id="722" w:author="Zhao, Zheng" w:date="2024-08-16T18:09:00Z"/>
                <w:rFonts w:ascii="Arial" w:hAnsi="Arial" w:cs="Arial"/>
                <w:sz w:val="16"/>
                <w:szCs w:val="16"/>
                <w:lang w:val="en-US" w:eastAsia="en-US"/>
              </w:rPr>
            </w:pPr>
            <w:del w:id="723" w:author="Zhao, Zheng" w:date="2024-08-16T18:09:00Z">
              <w:r w:rsidRPr="005B3D9A" w:rsidDel="005B7779">
                <w:rPr>
                  <w:rFonts w:ascii="Arial" w:hAnsi="Arial" w:cs="Arial"/>
                  <w:sz w:val="16"/>
                  <w:szCs w:val="16"/>
                  <w:lang w:val="en-US" w:eastAsia="en-US"/>
                </w:rPr>
                <w:delText>1710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223025A9" w14:textId="60C56171" w:rsidR="00C3190A" w:rsidRPr="005B3D9A" w:rsidDel="005B7779" w:rsidRDefault="00C3190A" w:rsidP="00C3190A">
            <w:pPr>
              <w:overflowPunct/>
              <w:autoSpaceDE/>
              <w:autoSpaceDN/>
              <w:adjustRightInd/>
              <w:spacing w:after="0"/>
              <w:jc w:val="center"/>
              <w:textAlignment w:val="auto"/>
              <w:rPr>
                <w:del w:id="724" w:author="Zhao, Zheng" w:date="2024-08-16T18:09:00Z"/>
                <w:rFonts w:ascii="Arial" w:hAnsi="Arial" w:cs="Arial"/>
                <w:sz w:val="16"/>
                <w:szCs w:val="16"/>
                <w:lang w:val="en-US" w:eastAsia="en-US"/>
              </w:rPr>
            </w:pPr>
            <w:del w:id="725" w:author="Zhao, Zheng" w:date="2024-08-16T18:09:00Z">
              <w:r w:rsidRPr="005B3D9A" w:rsidDel="005B7779">
                <w:rPr>
                  <w:rFonts w:ascii="Arial" w:hAnsi="Arial" w:cs="Arial"/>
                  <w:sz w:val="16"/>
                  <w:szCs w:val="16"/>
                  <w:lang w:val="en-US" w:eastAsia="en-US"/>
                </w:rPr>
                <w:delText>3420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2C219791" w14:textId="74FBB9D7" w:rsidR="00C3190A" w:rsidRPr="005B3D9A" w:rsidDel="005B7779" w:rsidRDefault="00C3190A" w:rsidP="00C3190A">
            <w:pPr>
              <w:overflowPunct/>
              <w:autoSpaceDE/>
              <w:autoSpaceDN/>
              <w:adjustRightInd/>
              <w:spacing w:after="0"/>
              <w:jc w:val="center"/>
              <w:textAlignment w:val="auto"/>
              <w:rPr>
                <w:del w:id="726" w:author="Zhao, Zheng" w:date="2024-08-16T18:09:00Z"/>
                <w:rFonts w:ascii="Arial" w:hAnsi="Arial" w:cs="Arial"/>
                <w:sz w:val="16"/>
                <w:szCs w:val="16"/>
                <w:lang w:val="en-US" w:eastAsia="en-US"/>
              </w:rPr>
            </w:pPr>
            <w:del w:id="727" w:author="Zhao, Zheng" w:date="2024-08-16T18:09:00Z">
              <w:r w:rsidRPr="005B3D9A" w:rsidDel="005B7779">
                <w:rPr>
                  <w:rFonts w:ascii="Arial" w:hAnsi="Arial" w:cs="Arial"/>
                  <w:sz w:val="16"/>
                  <w:szCs w:val="16"/>
                  <w:lang w:val="en-US" w:eastAsia="en-US"/>
                </w:rPr>
                <w:delText>5130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1FC060FB" w14:textId="671B17F2" w:rsidR="00C3190A" w:rsidRPr="005B3D9A" w:rsidDel="005B7779" w:rsidRDefault="00C3190A" w:rsidP="00C3190A">
            <w:pPr>
              <w:overflowPunct/>
              <w:autoSpaceDE/>
              <w:autoSpaceDN/>
              <w:adjustRightInd/>
              <w:spacing w:after="0"/>
              <w:jc w:val="center"/>
              <w:textAlignment w:val="auto"/>
              <w:rPr>
                <w:del w:id="728" w:author="Zhao, Zheng" w:date="2024-08-16T18:09:00Z"/>
                <w:rFonts w:ascii="Arial" w:hAnsi="Arial" w:cs="Arial"/>
                <w:sz w:val="16"/>
                <w:szCs w:val="16"/>
                <w:lang w:val="en-US" w:eastAsia="en-US"/>
              </w:rPr>
            </w:pPr>
            <w:del w:id="729" w:author="Zhao, Zheng" w:date="2024-08-16T18:09:00Z">
              <w:r w:rsidRPr="005B3D9A" w:rsidDel="005B7779">
                <w:rPr>
                  <w:rFonts w:ascii="Arial" w:hAnsi="Arial" w:cs="Arial"/>
                  <w:sz w:val="16"/>
                  <w:szCs w:val="16"/>
                  <w:lang w:val="en-US" w:eastAsia="en-US"/>
                </w:rPr>
                <w:delText>6840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325545B7" w14:textId="6885DC9F" w:rsidR="00C3190A" w:rsidRPr="005B3D9A" w:rsidDel="005B7779" w:rsidRDefault="00C3190A" w:rsidP="00C3190A">
            <w:pPr>
              <w:overflowPunct/>
              <w:autoSpaceDE/>
              <w:autoSpaceDN/>
              <w:adjustRightInd/>
              <w:spacing w:after="0"/>
              <w:jc w:val="center"/>
              <w:textAlignment w:val="auto"/>
              <w:rPr>
                <w:del w:id="730" w:author="Zhao, Zheng" w:date="2024-08-16T18:09:00Z"/>
                <w:rFonts w:ascii="Arial" w:hAnsi="Arial" w:cs="Arial"/>
                <w:sz w:val="16"/>
                <w:szCs w:val="16"/>
                <w:lang w:val="en-US" w:eastAsia="en-US"/>
              </w:rPr>
            </w:pPr>
            <w:del w:id="731" w:author="Zhao, Zheng" w:date="2024-08-16T18:09:00Z">
              <w:r w:rsidRPr="005B3D9A" w:rsidDel="005B7779">
                <w:rPr>
                  <w:rFonts w:ascii="Arial" w:hAnsi="Arial" w:cs="Arial"/>
                  <w:sz w:val="16"/>
                  <w:szCs w:val="16"/>
                  <w:lang w:val="en-US" w:eastAsia="en-US"/>
                </w:rPr>
                <w:delText>8550</w:delText>
              </w:r>
            </w:del>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0C6050BB" w14:textId="726DAD14" w:rsidR="00C3190A" w:rsidRPr="005B3D9A" w:rsidDel="005B7779" w:rsidRDefault="00C3190A" w:rsidP="00C3190A">
            <w:pPr>
              <w:overflowPunct/>
              <w:autoSpaceDE/>
              <w:autoSpaceDN/>
              <w:adjustRightInd/>
              <w:spacing w:after="0"/>
              <w:textAlignment w:val="auto"/>
              <w:rPr>
                <w:del w:id="732" w:author="Zhao, Zheng" w:date="2024-08-16T18:09:00Z"/>
                <w:rFonts w:ascii="Arial" w:hAnsi="Arial" w:cs="Arial"/>
                <w:b/>
                <w:bCs/>
                <w:sz w:val="16"/>
                <w:szCs w:val="16"/>
                <w:lang w:val="en-US" w:eastAsia="en-US"/>
              </w:rPr>
            </w:pPr>
          </w:p>
        </w:tc>
      </w:tr>
      <w:tr w:rsidR="00F00B8A" w:rsidRPr="005B3D9A" w:rsidDel="005B7779" w14:paraId="7213FA18" w14:textId="551889FE" w:rsidTr="000F0C2B">
        <w:trPr>
          <w:gridAfter w:val="1"/>
          <w:wAfter w:w="8" w:type="dxa"/>
          <w:trHeight w:val="315"/>
          <w:del w:id="733" w:author="Zhao, Zheng" w:date="2024-08-16T18:09: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05EA3FE2" w14:textId="5DC6C024" w:rsidR="00C3190A" w:rsidRPr="005B3D9A" w:rsidDel="005B7779" w:rsidRDefault="0088629B" w:rsidP="00C3190A">
            <w:pPr>
              <w:overflowPunct/>
              <w:autoSpaceDE/>
              <w:autoSpaceDN/>
              <w:adjustRightInd/>
              <w:spacing w:after="0"/>
              <w:jc w:val="center"/>
              <w:textAlignment w:val="auto"/>
              <w:rPr>
                <w:del w:id="734" w:author="Zhao, Zheng" w:date="2024-08-16T18:09:00Z"/>
                <w:rFonts w:ascii="Arial" w:hAnsi="Arial" w:cs="Arial"/>
                <w:b/>
                <w:bCs/>
                <w:sz w:val="16"/>
                <w:szCs w:val="16"/>
                <w:lang w:val="en-US" w:eastAsia="en-US"/>
              </w:rPr>
            </w:pPr>
            <w:del w:id="735" w:author="Zhao, Zheng" w:date="2024-08-16T18:09:00Z">
              <w:r w:rsidRPr="005B3D9A" w:rsidDel="005B7779">
                <w:rPr>
                  <w:rFonts w:ascii="Arial" w:hAnsi="Arial" w:cs="Arial"/>
                  <w:b/>
                  <w:bCs/>
                  <w:sz w:val="16"/>
                  <w:szCs w:val="16"/>
                  <w:lang w:val="en-US" w:eastAsia="en-US"/>
                </w:rPr>
                <w:delText>n2</w:delText>
              </w:r>
            </w:del>
          </w:p>
        </w:tc>
        <w:tc>
          <w:tcPr>
            <w:tcW w:w="1001" w:type="dxa"/>
            <w:tcBorders>
              <w:top w:val="nil"/>
              <w:left w:val="nil"/>
              <w:bottom w:val="single" w:sz="8" w:space="0" w:color="auto"/>
              <w:right w:val="single" w:sz="8" w:space="0" w:color="auto"/>
            </w:tcBorders>
            <w:shd w:val="clear" w:color="auto" w:fill="auto"/>
            <w:noWrap/>
            <w:vAlign w:val="center"/>
            <w:hideMark/>
          </w:tcPr>
          <w:p w14:paraId="06A16E5D" w14:textId="47073E8C" w:rsidR="00C3190A" w:rsidRPr="005B3D9A" w:rsidDel="005B7779" w:rsidRDefault="00C3190A" w:rsidP="00C3190A">
            <w:pPr>
              <w:overflowPunct/>
              <w:autoSpaceDE/>
              <w:autoSpaceDN/>
              <w:adjustRightInd/>
              <w:spacing w:after="0"/>
              <w:textAlignment w:val="auto"/>
              <w:rPr>
                <w:del w:id="736" w:author="Zhao, Zheng" w:date="2024-08-16T18:09:00Z"/>
                <w:rFonts w:ascii="Arial" w:hAnsi="Arial" w:cs="Arial"/>
                <w:b/>
                <w:bCs/>
                <w:sz w:val="16"/>
                <w:szCs w:val="16"/>
                <w:lang w:val="en-US" w:eastAsia="en-US"/>
              </w:rPr>
            </w:pPr>
            <w:del w:id="737" w:author="Zhao, Zheng" w:date="2024-08-16T18:09:00Z">
              <w:r w:rsidRPr="005B3D9A" w:rsidDel="005B7779">
                <w:rPr>
                  <w:rFonts w:ascii="Arial" w:hAnsi="Arial" w:cs="Arial"/>
                  <w:b/>
                  <w:bCs/>
                  <w:sz w:val="16"/>
                  <w:szCs w:val="16"/>
                  <w:lang w:val="en-US" w:eastAsia="en-US"/>
                </w:rPr>
                <w:delText>fLow</w:delText>
              </w:r>
            </w:del>
          </w:p>
        </w:tc>
        <w:tc>
          <w:tcPr>
            <w:tcW w:w="960" w:type="dxa"/>
            <w:tcBorders>
              <w:top w:val="nil"/>
              <w:left w:val="nil"/>
              <w:bottom w:val="single" w:sz="8" w:space="0" w:color="auto"/>
              <w:right w:val="single" w:sz="8" w:space="0" w:color="auto"/>
            </w:tcBorders>
            <w:shd w:val="clear" w:color="auto" w:fill="auto"/>
            <w:noWrap/>
            <w:vAlign w:val="center"/>
            <w:hideMark/>
          </w:tcPr>
          <w:p w14:paraId="7A138E2B" w14:textId="59AD4A3A" w:rsidR="00C3190A" w:rsidRPr="005B3D9A" w:rsidDel="005B7779" w:rsidRDefault="00C3190A" w:rsidP="00C3190A">
            <w:pPr>
              <w:overflowPunct/>
              <w:autoSpaceDE/>
              <w:autoSpaceDN/>
              <w:adjustRightInd/>
              <w:spacing w:after="0"/>
              <w:jc w:val="center"/>
              <w:textAlignment w:val="auto"/>
              <w:rPr>
                <w:del w:id="738" w:author="Zhao, Zheng" w:date="2024-08-16T18:09:00Z"/>
                <w:rFonts w:ascii="Arial" w:hAnsi="Arial" w:cs="Arial"/>
                <w:b/>
                <w:bCs/>
                <w:sz w:val="16"/>
                <w:szCs w:val="16"/>
                <w:lang w:val="en-US" w:eastAsia="en-US"/>
              </w:rPr>
            </w:pPr>
            <w:del w:id="739" w:author="Zhao, Zheng" w:date="2024-08-16T18:09:00Z">
              <w:r w:rsidRPr="005B3D9A" w:rsidDel="005B7779">
                <w:rPr>
                  <w:rFonts w:ascii="Arial" w:hAnsi="Arial" w:cs="Arial"/>
                  <w:b/>
                  <w:bCs/>
                  <w:sz w:val="16"/>
                  <w:szCs w:val="16"/>
                  <w:lang w:val="en-US" w:eastAsia="en-US"/>
                </w:rPr>
                <w:delText>fHigh</w:delText>
              </w:r>
            </w:del>
          </w:p>
        </w:tc>
        <w:tc>
          <w:tcPr>
            <w:tcW w:w="960" w:type="dxa"/>
            <w:gridSpan w:val="2"/>
            <w:tcBorders>
              <w:top w:val="nil"/>
              <w:left w:val="nil"/>
              <w:bottom w:val="single" w:sz="8" w:space="0" w:color="auto"/>
              <w:right w:val="single" w:sz="8" w:space="0" w:color="auto"/>
            </w:tcBorders>
            <w:shd w:val="clear" w:color="000000" w:fill="FFFFFF"/>
            <w:vAlign w:val="center"/>
            <w:hideMark/>
          </w:tcPr>
          <w:p w14:paraId="5B420427" w14:textId="34666A5A" w:rsidR="00C3190A" w:rsidRPr="005B3D9A" w:rsidDel="005B7779" w:rsidRDefault="00C3190A" w:rsidP="00C3190A">
            <w:pPr>
              <w:overflowPunct/>
              <w:autoSpaceDE/>
              <w:autoSpaceDN/>
              <w:adjustRightInd/>
              <w:spacing w:after="0"/>
              <w:jc w:val="center"/>
              <w:textAlignment w:val="auto"/>
              <w:rPr>
                <w:del w:id="740" w:author="Zhao, Zheng" w:date="2024-08-16T18:09:00Z"/>
                <w:rFonts w:ascii="Arial" w:hAnsi="Arial" w:cs="Arial"/>
                <w:sz w:val="16"/>
                <w:szCs w:val="16"/>
                <w:lang w:val="en-US" w:eastAsia="en-US"/>
              </w:rPr>
            </w:pPr>
            <w:del w:id="741" w:author="Zhao, Zheng" w:date="2024-08-16T18:09:00Z">
              <w:r w:rsidRPr="005B3D9A" w:rsidDel="005B7779">
                <w:rPr>
                  <w:rFonts w:ascii="Arial" w:hAnsi="Arial" w:cs="Arial"/>
                  <w:sz w:val="16"/>
                  <w:szCs w:val="16"/>
                  <w:lang w:val="en-US" w:eastAsia="en-US"/>
                </w:rPr>
                <w:delText>1780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EA621D0" w14:textId="2F9B3A0D" w:rsidR="00C3190A" w:rsidRPr="005B3D9A" w:rsidDel="005B7779" w:rsidRDefault="00C3190A" w:rsidP="00C3190A">
            <w:pPr>
              <w:overflowPunct/>
              <w:autoSpaceDE/>
              <w:autoSpaceDN/>
              <w:adjustRightInd/>
              <w:spacing w:after="0"/>
              <w:jc w:val="center"/>
              <w:textAlignment w:val="auto"/>
              <w:rPr>
                <w:del w:id="742" w:author="Zhao, Zheng" w:date="2024-08-16T18:09:00Z"/>
                <w:rFonts w:ascii="Arial" w:hAnsi="Arial" w:cs="Arial"/>
                <w:sz w:val="16"/>
                <w:szCs w:val="16"/>
                <w:lang w:val="en-US" w:eastAsia="en-US"/>
              </w:rPr>
            </w:pPr>
            <w:del w:id="743" w:author="Zhao, Zheng" w:date="2024-08-16T18:09:00Z">
              <w:r w:rsidRPr="005B3D9A" w:rsidDel="005B7779">
                <w:rPr>
                  <w:rFonts w:ascii="Arial" w:hAnsi="Arial" w:cs="Arial"/>
                  <w:sz w:val="16"/>
                  <w:szCs w:val="16"/>
                  <w:lang w:val="en-US" w:eastAsia="en-US"/>
                </w:rPr>
                <w:delText>3560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166BF3A5" w14:textId="60DF1E9B" w:rsidR="00C3190A" w:rsidRPr="005B3D9A" w:rsidDel="005B7779" w:rsidRDefault="00C3190A" w:rsidP="00C3190A">
            <w:pPr>
              <w:overflowPunct/>
              <w:autoSpaceDE/>
              <w:autoSpaceDN/>
              <w:adjustRightInd/>
              <w:spacing w:after="0"/>
              <w:jc w:val="center"/>
              <w:textAlignment w:val="auto"/>
              <w:rPr>
                <w:del w:id="744" w:author="Zhao, Zheng" w:date="2024-08-16T18:09:00Z"/>
                <w:rFonts w:ascii="Arial" w:hAnsi="Arial" w:cs="Arial"/>
                <w:sz w:val="16"/>
                <w:szCs w:val="16"/>
                <w:lang w:val="en-US" w:eastAsia="en-US"/>
              </w:rPr>
            </w:pPr>
            <w:del w:id="745" w:author="Zhao, Zheng" w:date="2024-08-16T18:09:00Z">
              <w:r w:rsidRPr="005B3D9A" w:rsidDel="005B7779">
                <w:rPr>
                  <w:rFonts w:ascii="Arial" w:hAnsi="Arial" w:cs="Arial"/>
                  <w:sz w:val="16"/>
                  <w:szCs w:val="16"/>
                  <w:lang w:val="en-US" w:eastAsia="en-US"/>
                </w:rPr>
                <w:delText>5340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466EB491" w14:textId="7F20B6F4" w:rsidR="00C3190A" w:rsidRPr="005B3D9A" w:rsidDel="005B7779" w:rsidRDefault="00C3190A" w:rsidP="00C3190A">
            <w:pPr>
              <w:overflowPunct/>
              <w:autoSpaceDE/>
              <w:autoSpaceDN/>
              <w:adjustRightInd/>
              <w:spacing w:after="0"/>
              <w:jc w:val="center"/>
              <w:textAlignment w:val="auto"/>
              <w:rPr>
                <w:del w:id="746" w:author="Zhao, Zheng" w:date="2024-08-16T18:09:00Z"/>
                <w:rFonts w:ascii="Arial" w:hAnsi="Arial" w:cs="Arial"/>
                <w:sz w:val="16"/>
                <w:szCs w:val="16"/>
                <w:lang w:val="en-US" w:eastAsia="en-US"/>
              </w:rPr>
            </w:pPr>
            <w:del w:id="747" w:author="Zhao, Zheng" w:date="2024-08-16T18:09:00Z">
              <w:r w:rsidRPr="005B3D9A" w:rsidDel="005B7779">
                <w:rPr>
                  <w:rFonts w:ascii="Arial" w:hAnsi="Arial" w:cs="Arial"/>
                  <w:sz w:val="16"/>
                  <w:szCs w:val="16"/>
                  <w:lang w:val="en-US" w:eastAsia="en-US"/>
                </w:rPr>
                <w:delText>7120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2011FE49" w14:textId="1684BE46" w:rsidR="00C3190A" w:rsidRPr="005B3D9A" w:rsidDel="005B7779" w:rsidRDefault="00C3190A" w:rsidP="00C3190A">
            <w:pPr>
              <w:overflowPunct/>
              <w:autoSpaceDE/>
              <w:autoSpaceDN/>
              <w:adjustRightInd/>
              <w:spacing w:after="0"/>
              <w:jc w:val="center"/>
              <w:textAlignment w:val="auto"/>
              <w:rPr>
                <w:del w:id="748" w:author="Zhao, Zheng" w:date="2024-08-16T18:09:00Z"/>
                <w:rFonts w:ascii="Arial" w:hAnsi="Arial" w:cs="Arial"/>
                <w:sz w:val="16"/>
                <w:szCs w:val="16"/>
                <w:lang w:val="en-US" w:eastAsia="en-US"/>
              </w:rPr>
            </w:pPr>
            <w:del w:id="749" w:author="Zhao, Zheng" w:date="2024-08-16T18:09:00Z">
              <w:r w:rsidRPr="005B3D9A" w:rsidDel="005B7779">
                <w:rPr>
                  <w:rFonts w:ascii="Arial" w:hAnsi="Arial" w:cs="Arial"/>
                  <w:sz w:val="16"/>
                  <w:szCs w:val="16"/>
                  <w:lang w:val="en-US" w:eastAsia="en-US"/>
                </w:rPr>
                <w:delText>8900</w:delText>
              </w:r>
            </w:del>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6D5507AA" w14:textId="7D843CAC" w:rsidR="00C3190A" w:rsidRPr="005B3D9A" w:rsidDel="005B7779" w:rsidRDefault="00C3190A" w:rsidP="00C3190A">
            <w:pPr>
              <w:overflowPunct/>
              <w:autoSpaceDE/>
              <w:autoSpaceDN/>
              <w:adjustRightInd/>
              <w:spacing w:after="0"/>
              <w:textAlignment w:val="auto"/>
              <w:rPr>
                <w:del w:id="750" w:author="Zhao, Zheng" w:date="2024-08-16T18:09:00Z"/>
                <w:rFonts w:ascii="Arial" w:hAnsi="Arial" w:cs="Arial"/>
                <w:b/>
                <w:bCs/>
                <w:sz w:val="16"/>
                <w:szCs w:val="16"/>
                <w:lang w:val="en-US" w:eastAsia="en-US"/>
              </w:rPr>
            </w:pPr>
          </w:p>
        </w:tc>
      </w:tr>
      <w:tr w:rsidR="00F00B8A" w:rsidRPr="005B3D9A" w:rsidDel="005B7779" w14:paraId="1FA0CA77" w14:textId="2AAFBF2D" w:rsidTr="000F0C2B">
        <w:trPr>
          <w:gridAfter w:val="1"/>
          <w:wAfter w:w="8" w:type="dxa"/>
          <w:trHeight w:val="315"/>
          <w:del w:id="751" w:author="Zhao, Zheng" w:date="2024-08-16T18:09: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036E55F2" w14:textId="33D68D9E" w:rsidR="00C3190A" w:rsidRPr="005B3D9A" w:rsidDel="005B7779" w:rsidRDefault="00C3190A" w:rsidP="00C3190A">
            <w:pPr>
              <w:overflowPunct/>
              <w:autoSpaceDE/>
              <w:autoSpaceDN/>
              <w:adjustRightInd/>
              <w:spacing w:after="0"/>
              <w:textAlignment w:val="auto"/>
              <w:rPr>
                <w:del w:id="752" w:author="Zhao, Zheng" w:date="2024-08-16T18:09:00Z"/>
                <w:rFonts w:ascii="Arial" w:hAnsi="Arial" w:cs="Arial"/>
                <w:b/>
                <w:bCs/>
                <w:sz w:val="16"/>
                <w:szCs w:val="16"/>
                <w:lang w:val="en-US" w:eastAsia="en-US"/>
              </w:rPr>
            </w:pPr>
            <w:del w:id="753" w:author="Zhao, Zheng" w:date="2024-08-16T18:09:00Z">
              <w:r w:rsidRPr="005B3D9A" w:rsidDel="005B7779">
                <w:rPr>
                  <w:rFonts w:ascii="Arial" w:hAnsi="Arial" w:cs="Arial"/>
                  <w:b/>
                  <w:bCs/>
                  <w:sz w:val="16"/>
                  <w:szCs w:val="16"/>
                  <w:lang w:val="en-US" w:eastAsia="en-US"/>
                </w:rPr>
                <w:delText>DL1</w:delText>
              </w:r>
            </w:del>
          </w:p>
        </w:tc>
        <w:tc>
          <w:tcPr>
            <w:tcW w:w="1001" w:type="dxa"/>
            <w:tcBorders>
              <w:top w:val="nil"/>
              <w:left w:val="nil"/>
              <w:bottom w:val="single" w:sz="8" w:space="0" w:color="auto"/>
              <w:right w:val="single" w:sz="8" w:space="0" w:color="auto"/>
            </w:tcBorders>
            <w:shd w:val="clear" w:color="000000" w:fill="FFFFFF"/>
            <w:vAlign w:val="center"/>
            <w:hideMark/>
          </w:tcPr>
          <w:p w14:paraId="3AE3D5B1" w14:textId="2CD399C9" w:rsidR="00C3190A" w:rsidRPr="005B3D9A" w:rsidDel="005B7779" w:rsidRDefault="00C3190A" w:rsidP="00C3190A">
            <w:pPr>
              <w:overflowPunct/>
              <w:autoSpaceDE/>
              <w:autoSpaceDN/>
              <w:adjustRightInd/>
              <w:spacing w:after="0"/>
              <w:jc w:val="center"/>
              <w:textAlignment w:val="auto"/>
              <w:rPr>
                <w:del w:id="754" w:author="Zhao, Zheng" w:date="2024-08-16T18:09:00Z"/>
                <w:rFonts w:ascii="Arial" w:hAnsi="Arial" w:cs="Arial"/>
                <w:sz w:val="16"/>
                <w:szCs w:val="16"/>
                <w:lang w:val="en-US" w:eastAsia="en-US"/>
              </w:rPr>
            </w:pPr>
            <w:del w:id="755" w:author="Zhao, Zheng" w:date="2024-08-16T18:09:00Z">
              <w:r w:rsidRPr="005B3D9A" w:rsidDel="005B7779">
                <w:rPr>
                  <w:rFonts w:ascii="Arial" w:hAnsi="Arial" w:cs="Arial"/>
                  <w:sz w:val="16"/>
                  <w:szCs w:val="16"/>
                  <w:lang w:val="en-US" w:eastAsia="en-US"/>
                </w:rPr>
                <w:delText>1930</w:delText>
              </w:r>
            </w:del>
          </w:p>
        </w:tc>
        <w:tc>
          <w:tcPr>
            <w:tcW w:w="960" w:type="dxa"/>
            <w:tcBorders>
              <w:top w:val="nil"/>
              <w:left w:val="nil"/>
              <w:bottom w:val="single" w:sz="8" w:space="0" w:color="auto"/>
              <w:right w:val="single" w:sz="8" w:space="0" w:color="auto"/>
            </w:tcBorders>
            <w:shd w:val="clear" w:color="000000" w:fill="FFFFFF"/>
            <w:vAlign w:val="center"/>
            <w:hideMark/>
          </w:tcPr>
          <w:p w14:paraId="5189CAA8" w14:textId="6AD78C6C" w:rsidR="00C3190A" w:rsidRPr="005B3D9A" w:rsidDel="005B7779" w:rsidRDefault="00C3190A" w:rsidP="00C3190A">
            <w:pPr>
              <w:overflowPunct/>
              <w:autoSpaceDE/>
              <w:autoSpaceDN/>
              <w:adjustRightInd/>
              <w:spacing w:after="0"/>
              <w:jc w:val="center"/>
              <w:textAlignment w:val="auto"/>
              <w:rPr>
                <w:del w:id="756" w:author="Zhao, Zheng" w:date="2024-08-16T18:09:00Z"/>
                <w:rFonts w:ascii="Arial" w:hAnsi="Arial" w:cs="Arial"/>
                <w:sz w:val="16"/>
                <w:szCs w:val="16"/>
                <w:lang w:val="en-US" w:eastAsia="en-US"/>
              </w:rPr>
            </w:pPr>
            <w:del w:id="757" w:author="Zhao, Zheng" w:date="2024-08-16T18:09:00Z">
              <w:r w:rsidRPr="005B3D9A" w:rsidDel="005B7779">
                <w:rPr>
                  <w:rFonts w:ascii="Arial" w:hAnsi="Arial" w:cs="Arial"/>
                  <w:sz w:val="16"/>
                  <w:szCs w:val="16"/>
                  <w:lang w:val="en-US" w:eastAsia="en-US"/>
                </w:rPr>
                <w:delText>1990</w:delText>
              </w:r>
            </w:del>
          </w:p>
        </w:tc>
        <w:tc>
          <w:tcPr>
            <w:tcW w:w="960" w:type="dxa"/>
            <w:gridSpan w:val="2"/>
            <w:tcBorders>
              <w:top w:val="nil"/>
              <w:left w:val="nil"/>
              <w:bottom w:val="single" w:sz="8" w:space="0" w:color="auto"/>
              <w:right w:val="single" w:sz="8" w:space="0" w:color="auto"/>
            </w:tcBorders>
            <w:shd w:val="clear" w:color="000000" w:fill="A6A6A6"/>
            <w:noWrap/>
            <w:vAlign w:val="center"/>
            <w:hideMark/>
          </w:tcPr>
          <w:p w14:paraId="2E306354" w14:textId="3E6B1190" w:rsidR="00C3190A" w:rsidRPr="005B3D9A" w:rsidDel="005B7779" w:rsidRDefault="00C3190A" w:rsidP="00C3190A">
            <w:pPr>
              <w:overflowPunct/>
              <w:autoSpaceDE/>
              <w:autoSpaceDN/>
              <w:adjustRightInd/>
              <w:spacing w:after="0"/>
              <w:jc w:val="center"/>
              <w:textAlignment w:val="auto"/>
              <w:rPr>
                <w:del w:id="758" w:author="Zhao, Zheng" w:date="2024-08-16T18:09:00Z"/>
                <w:rFonts w:ascii="Arial" w:hAnsi="Arial" w:cs="Arial"/>
                <w:sz w:val="16"/>
                <w:szCs w:val="16"/>
                <w:lang w:val="en-US" w:eastAsia="en-US"/>
              </w:rPr>
            </w:pPr>
            <w:del w:id="759" w:author="Zhao, Zheng" w:date="2024-08-16T18:09:00Z">
              <w:r w:rsidRPr="005B3D9A" w:rsidDel="005B7779">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auto" w:fill="auto"/>
            <w:noWrap/>
            <w:vAlign w:val="center"/>
            <w:hideMark/>
          </w:tcPr>
          <w:p w14:paraId="115F4E42" w14:textId="4E5266AD" w:rsidR="00C3190A" w:rsidRPr="005B3D9A" w:rsidDel="005B7779" w:rsidRDefault="00C3190A" w:rsidP="00C3190A">
            <w:pPr>
              <w:overflowPunct/>
              <w:autoSpaceDE/>
              <w:autoSpaceDN/>
              <w:adjustRightInd/>
              <w:spacing w:after="0"/>
              <w:jc w:val="center"/>
              <w:textAlignment w:val="auto"/>
              <w:rPr>
                <w:del w:id="760" w:author="Zhao, Zheng" w:date="2024-08-16T18:09:00Z"/>
                <w:rFonts w:ascii="Arial" w:hAnsi="Arial" w:cs="Arial"/>
                <w:sz w:val="16"/>
                <w:szCs w:val="16"/>
                <w:lang w:val="en-US" w:eastAsia="en-US"/>
              </w:rPr>
            </w:pPr>
            <w:del w:id="761" w:author="Zhao, Zheng" w:date="2024-08-16T18:09:00Z">
              <w:r w:rsidRPr="005B3D9A" w:rsidDel="005B777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1049EB0F" w14:textId="2A6735AB" w:rsidR="00C3190A" w:rsidRPr="005B3D9A" w:rsidDel="005B7779" w:rsidRDefault="00C3190A" w:rsidP="00C3190A">
            <w:pPr>
              <w:overflowPunct/>
              <w:autoSpaceDE/>
              <w:autoSpaceDN/>
              <w:adjustRightInd/>
              <w:spacing w:after="0"/>
              <w:jc w:val="center"/>
              <w:textAlignment w:val="auto"/>
              <w:rPr>
                <w:del w:id="762" w:author="Zhao, Zheng" w:date="2024-08-16T18:09:00Z"/>
                <w:rFonts w:ascii="Arial" w:hAnsi="Arial" w:cs="Arial"/>
                <w:sz w:val="16"/>
                <w:szCs w:val="16"/>
                <w:lang w:val="en-US" w:eastAsia="en-US"/>
              </w:rPr>
            </w:pPr>
            <w:del w:id="763" w:author="Zhao, Zheng" w:date="2024-08-16T18:09:00Z">
              <w:r w:rsidRPr="005B3D9A" w:rsidDel="005B777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7ECB50F3" w14:textId="3329451F" w:rsidR="00C3190A" w:rsidRPr="005B3D9A" w:rsidDel="005B7779" w:rsidRDefault="00C3190A" w:rsidP="00C3190A">
            <w:pPr>
              <w:overflowPunct/>
              <w:autoSpaceDE/>
              <w:autoSpaceDN/>
              <w:adjustRightInd/>
              <w:spacing w:after="0"/>
              <w:jc w:val="center"/>
              <w:textAlignment w:val="auto"/>
              <w:rPr>
                <w:del w:id="764" w:author="Zhao, Zheng" w:date="2024-08-16T18:09:00Z"/>
                <w:rFonts w:ascii="Arial" w:hAnsi="Arial" w:cs="Arial"/>
                <w:sz w:val="16"/>
                <w:szCs w:val="16"/>
                <w:lang w:val="en-US" w:eastAsia="en-US"/>
              </w:rPr>
            </w:pPr>
            <w:del w:id="765" w:author="Zhao, Zheng" w:date="2024-08-16T18:09:00Z">
              <w:r w:rsidRPr="005B3D9A" w:rsidDel="005B777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58ED6473" w14:textId="2761A9D6" w:rsidR="00C3190A" w:rsidRPr="005B3D9A" w:rsidDel="005B7779" w:rsidRDefault="00C3190A" w:rsidP="00C3190A">
            <w:pPr>
              <w:overflowPunct/>
              <w:autoSpaceDE/>
              <w:autoSpaceDN/>
              <w:adjustRightInd/>
              <w:spacing w:after="0"/>
              <w:jc w:val="center"/>
              <w:textAlignment w:val="auto"/>
              <w:rPr>
                <w:del w:id="766" w:author="Zhao, Zheng" w:date="2024-08-16T18:09:00Z"/>
                <w:rFonts w:ascii="Arial" w:hAnsi="Arial" w:cs="Arial"/>
                <w:sz w:val="16"/>
                <w:szCs w:val="16"/>
                <w:lang w:val="en-US" w:eastAsia="en-US"/>
              </w:rPr>
            </w:pPr>
            <w:del w:id="767" w:author="Zhao, Zheng" w:date="2024-08-16T18:09:00Z">
              <w:r w:rsidRPr="005B3D9A" w:rsidDel="005B7779">
                <w:rPr>
                  <w:rFonts w:ascii="Arial" w:hAnsi="Arial" w:cs="Arial"/>
                  <w:sz w:val="16"/>
                  <w:szCs w:val="16"/>
                  <w:lang w:val="en-US" w:eastAsia="en-US"/>
                </w:rPr>
                <w:delText>-</w:delText>
              </w:r>
            </w:del>
          </w:p>
        </w:tc>
        <w:tc>
          <w:tcPr>
            <w:tcW w:w="1240" w:type="dxa"/>
            <w:tcBorders>
              <w:top w:val="nil"/>
              <w:left w:val="nil"/>
              <w:bottom w:val="single" w:sz="8" w:space="0" w:color="auto"/>
              <w:right w:val="single" w:sz="8" w:space="0" w:color="auto"/>
            </w:tcBorders>
            <w:shd w:val="clear" w:color="auto" w:fill="auto"/>
            <w:noWrap/>
            <w:vAlign w:val="center"/>
            <w:hideMark/>
          </w:tcPr>
          <w:p w14:paraId="26337874" w14:textId="3D70C7DA" w:rsidR="00C3190A" w:rsidRPr="005B3D9A" w:rsidDel="005B7779" w:rsidRDefault="00C3190A" w:rsidP="00C3190A">
            <w:pPr>
              <w:overflowPunct/>
              <w:autoSpaceDE/>
              <w:autoSpaceDN/>
              <w:adjustRightInd/>
              <w:spacing w:after="0"/>
              <w:jc w:val="center"/>
              <w:textAlignment w:val="auto"/>
              <w:rPr>
                <w:del w:id="768" w:author="Zhao, Zheng" w:date="2024-08-16T18:09:00Z"/>
                <w:rFonts w:ascii="Arial" w:hAnsi="Arial" w:cs="Arial"/>
                <w:b/>
                <w:bCs/>
                <w:sz w:val="16"/>
                <w:szCs w:val="16"/>
                <w:lang w:val="en-US" w:eastAsia="en-US"/>
              </w:rPr>
            </w:pPr>
            <w:del w:id="769" w:author="Zhao, Zheng" w:date="2024-08-16T18:09:00Z">
              <w:r w:rsidRPr="005B3D9A" w:rsidDel="005B7779">
                <w:rPr>
                  <w:rFonts w:ascii="Arial" w:hAnsi="Arial" w:cs="Arial"/>
                  <w:b/>
                  <w:bCs/>
                  <w:sz w:val="16"/>
                  <w:szCs w:val="16"/>
                  <w:lang w:val="en-US" w:eastAsia="en-US"/>
                </w:rPr>
                <w:delText>UL Harmonic</w:delText>
              </w:r>
            </w:del>
          </w:p>
        </w:tc>
      </w:tr>
      <w:tr w:rsidR="00F00B8A" w:rsidRPr="005B3D9A" w:rsidDel="005B7779" w14:paraId="2DF630C8" w14:textId="46BF7145" w:rsidTr="000F0C2B">
        <w:trPr>
          <w:gridAfter w:val="1"/>
          <w:wAfter w:w="8" w:type="dxa"/>
          <w:trHeight w:val="315"/>
          <w:del w:id="770" w:author="Zhao, Zheng" w:date="2024-08-16T18:09: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76840647" w14:textId="1E49778B" w:rsidR="00C3190A" w:rsidRPr="005B3D9A" w:rsidDel="005B7779" w:rsidRDefault="00C3190A" w:rsidP="00C3190A">
            <w:pPr>
              <w:overflowPunct/>
              <w:autoSpaceDE/>
              <w:autoSpaceDN/>
              <w:adjustRightInd/>
              <w:spacing w:after="0"/>
              <w:textAlignment w:val="auto"/>
              <w:rPr>
                <w:del w:id="771" w:author="Zhao, Zheng" w:date="2024-08-16T18:09:00Z"/>
                <w:rFonts w:ascii="Arial" w:hAnsi="Arial" w:cs="Arial"/>
                <w:b/>
                <w:bCs/>
                <w:sz w:val="16"/>
                <w:szCs w:val="16"/>
                <w:lang w:val="en-US" w:eastAsia="en-US"/>
              </w:rPr>
            </w:pPr>
            <w:del w:id="772" w:author="Zhao, Zheng" w:date="2024-08-16T18:09:00Z">
              <w:r w:rsidRPr="005B3D9A" w:rsidDel="005B7779">
                <w:rPr>
                  <w:rFonts w:ascii="Arial" w:hAnsi="Arial" w:cs="Arial"/>
                  <w:b/>
                  <w:bCs/>
                  <w:sz w:val="16"/>
                  <w:szCs w:val="16"/>
                  <w:lang w:val="en-US" w:eastAsia="en-US"/>
                </w:rPr>
                <w:delText>DL2</w:delText>
              </w:r>
            </w:del>
          </w:p>
        </w:tc>
        <w:tc>
          <w:tcPr>
            <w:tcW w:w="1001" w:type="dxa"/>
            <w:tcBorders>
              <w:top w:val="nil"/>
              <w:left w:val="nil"/>
              <w:bottom w:val="single" w:sz="8" w:space="0" w:color="auto"/>
              <w:right w:val="single" w:sz="8" w:space="0" w:color="auto"/>
            </w:tcBorders>
            <w:shd w:val="clear" w:color="auto" w:fill="auto"/>
            <w:noWrap/>
            <w:vAlign w:val="center"/>
            <w:hideMark/>
          </w:tcPr>
          <w:p w14:paraId="41F1C3D6" w14:textId="40D37B06" w:rsidR="00C3190A" w:rsidRPr="005B3D9A" w:rsidDel="005B7779" w:rsidRDefault="00C3190A" w:rsidP="00C3190A">
            <w:pPr>
              <w:overflowPunct/>
              <w:autoSpaceDE/>
              <w:autoSpaceDN/>
              <w:adjustRightInd/>
              <w:spacing w:after="0"/>
              <w:jc w:val="center"/>
              <w:textAlignment w:val="auto"/>
              <w:rPr>
                <w:del w:id="773" w:author="Zhao, Zheng" w:date="2024-08-16T18:09:00Z"/>
                <w:rFonts w:ascii="Arial" w:hAnsi="Arial" w:cs="Arial"/>
                <w:sz w:val="16"/>
                <w:szCs w:val="16"/>
                <w:lang w:val="en-US" w:eastAsia="en-US"/>
              </w:rPr>
            </w:pPr>
            <w:del w:id="774" w:author="Zhao, Zheng" w:date="2024-08-16T18:09:00Z">
              <w:r w:rsidRPr="005B3D9A" w:rsidDel="005B7779">
                <w:rPr>
                  <w:rFonts w:ascii="Arial" w:hAnsi="Arial" w:cs="Arial"/>
                  <w:sz w:val="16"/>
                  <w:szCs w:val="16"/>
                  <w:lang w:val="en-US" w:eastAsia="en-US"/>
                </w:rPr>
                <w:delText>3860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72F2ADE6" w14:textId="4375C65F" w:rsidR="00C3190A" w:rsidRPr="005B3D9A" w:rsidDel="005B7779" w:rsidRDefault="00C3190A" w:rsidP="00C3190A">
            <w:pPr>
              <w:overflowPunct/>
              <w:autoSpaceDE/>
              <w:autoSpaceDN/>
              <w:adjustRightInd/>
              <w:spacing w:after="0"/>
              <w:jc w:val="center"/>
              <w:textAlignment w:val="auto"/>
              <w:rPr>
                <w:del w:id="775" w:author="Zhao, Zheng" w:date="2024-08-16T18:09:00Z"/>
                <w:rFonts w:ascii="Arial" w:hAnsi="Arial" w:cs="Arial"/>
                <w:sz w:val="16"/>
                <w:szCs w:val="16"/>
                <w:lang w:val="en-US" w:eastAsia="en-US"/>
              </w:rPr>
            </w:pPr>
            <w:del w:id="776" w:author="Zhao, Zheng" w:date="2024-08-16T18:09:00Z">
              <w:r w:rsidRPr="005B3D9A" w:rsidDel="005B7779">
                <w:rPr>
                  <w:rFonts w:ascii="Arial" w:hAnsi="Arial" w:cs="Arial"/>
                  <w:sz w:val="16"/>
                  <w:szCs w:val="16"/>
                  <w:lang w:val="en-US" w:eastAsia="en-US"/>
                </w:rPr>
                <w:delText>3980</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6306437E" w14:textId="1E9F3993" w:rsidR="00C3190A" w:rsidRPr="005B3D9A" w:rsidDel="005B7779" w:rsidRDefault="00C3190A" w:rsidP="00C3190A">
            <w:pPr>
              <w:overflowPunct/>
              <w:autoSpaceDE/>
              <w:autoSpaceDN/>
              <w:adjustRightInd/>
              <w:spacing w:after="0"/>
              <w:jc w:val="center"/>
              <w:textAlignment w:val="auto"/>
              <w:rPr>
                <w:del w:id="777" w:author="Zhao, Zheng" w:date="2024-08-16T18:09:00Z"/>
                <w:rFonts w:ascii="Arial" w:hAnsi="Arial" w:cs="Arial"/>
                <w:sz w:val="16"/>
                <w:szCs w:val="16"/>
                <w:lang w:val="en-US" w:eastAsia="en-US"/>
              </w:rPr>
            </w:pPr>
            <w:del w:id="778" w:author="Zhao, Zheng" w:date="2024-08-16T18:09:00Z">
              <w:r w:rsidRPr="005B3D9A" w:rsidDel="005B777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02582B31" w14:textId="416EEF25" w:rsidR="00C3190A" w:rsidRPr="005B3D9A" w:rsidDel="005B7779" w:rsidRDefault="00C3190A" w:rsidP="00C3190A">
            <w:pPr>
              <w:overflowPunct/>
              <w:autoSpaceDE/>
              <w:autoSpaceDN/>
              <w:adjustRightInd/>
              <w:spacing w:after="0"/>
              <w:jc w:val="center"/>
              <w:textAlignment w:val="auto"/>
              <w:rPr>
                <w:del w:id="779" w:author="Zhao, Zheng" w:date="2024-08-16T18:09:00Z"/>
                <w:rFonts w:ascii="Arial" w:hAnsi="Arial" w:cs="Arial"/>
                <w:sz w:val="16"/>
                <w:szCs w:val="16"/>
                <w:lang w:val="en-US" w:eastAsia="en-US"/>
              </w:rPr>
            </w:pPr>
            <w:del w:id="780" w:author="Zhao, Zheng" w:date="2024-08-16T18:09:00Z">
              <w:r w:rsidRPr="005B3D9A" w:rsidDel="005B7779">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B7DB84B" w14:textId="458FD9F7" w:rsidR="00C3190A" w:rsidRPr="005B3D9A" w:rsidDel="005B7779" w:rsidRDefault="00C3190A" w:rsidP="00C3190A">
            <w:pPr>
              <w:overflowPunct/>
              <w:autoSpaceDE/>
              <w:autoSpaceDN/>
              <w:adjustRightInd/>
              <w:spacing w:after="0"/>
              <w:jc w:val="center"/>
              <w:textAlignment w:val="auto"/>
              <w:rPr>
                <w:del w:id="781" w:author="Zhao, Zheng" w:date="2024-08-16T18:09:00Z"/>
                <w:rFonts w:ascii="Arial" w:hAnsi="Arial" w:cs="Arial"/>
                <w:sz w:val="16"/>
                <w:szCs w:val="16"/>
                <w:lang w:val="en-US" w:eastAsia="en-US"/>
              </w:rPr>
            </w:pPr>
            <w:del w:id="782" w:author="Zhao, Zheng" w:date="2024-08-16T18:09:00Z">
              <w:r w:rsidRPr="005B3D9A" w:rsidDel="005B777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7113BF48" w14:textId="185A3D90" w:rsidR="00C3190A" w:rsidRPr="005B3D9A" w:rsidDel="005B7779" w:rsidRDefault="00C3190A" w:rsidP="00C3190A">
            <w:pPr>
              <w:overflowPunct/>
              <w:autoSpaceDE/>
              <w:autoSpaceDN/>
              <w:adjustRightInd/>
              <w:spacing w:after="0"/>
              <w:jc w:val="center"/>
              <w:textAlignment w:val="auto"/>
              <w:rPr>
                <w:del w:id="783" w:author="Zhao, Zheng" w:date="2024-08-16T18:09:00Z"/>
                <w:rFonts w:ascii="Arial" w:hAnsi="Arial" w:cs="Arial"/>
                <w:sz w:val="16"/>
                <w:szCs w:val="16"/>
                <w:lang w:val="en-US" w:eastAsia="en-US"/>
              </w:rPr>
            </w:pPr>
            <w:del w:id="784" w:author="Zhao, Zheng" w:date="2024-08-16T18:09:00Z">
              <w:r w:rsidRPr="005B3D9A" w:rsidDel="005B7779">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1D9E1A2C" w14:textId="4F9E34F3" w:rsidR="00C3190A" w:rsidRPr="005B3D9A" w:rsidDel="005B7779" w:rsidRDefault="00C3190A" w:rsidP="00C3190A">
            <w:pPr>
              <w:overflowPunct/>
              <w:autoSpaceDE/>
              <w:autoSpaceDN/>
              <w:adjustRightInd/>
              <w:spacing w:after="0"/>
              <w:jc w:val="center"/>
              <w:textAlignment w:val="auto"/>
              <w:rPr>
                <w:del w:id="785" w:author="Zhao, Zheng" w:date="2024-08-16T18:09:00Z"/>
                <w:rFonts w:ascii="Arial" w:hAnsi="Arial" w:cs="Arial"/>
                <w:sz w:val="16"/>
                <w:szCs w:val="16"/>
                <w:lang w:val="en-US" w:eastAsia="en-US"/>
              </w:rPr>
            </w:pPr>
            <w:del w:id="786" w:author="Zhao, Zheng" w:date="2024-08-16T18:09:00Z">
              <w:r w:rsidRPr="005B3D9A" w:rsidDel="005B7779">
                <w:rPr>
                  <w:rFonts w:ascii="Arial" w:hAnsi="Arial" w:cs="Arial"/>
                  <w:sz w:val="16"/>
                  <w:szCs w:val="16"/>
                  <w:lang w:val="en-US" w:eastAsia="en-US"/>
                </w:rPr>
                <w:delText>N/A</w:delText>
              </w:r>
            </w:del>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14:paraId="555EB943" w14:textId="675F1BEE" w:rsidR="00C3190A" w:rsidRPr="005B3D9A" w:rsidDel="005B7779" w:rsidRDefault="00C3190A" w:rsidP="00C3190A">
            <w:pPr>
              <w:overflowPunct/>
              <w:autoSpaceDE/>
              <w:autoSpaceDN/>
              <w:adjustRightInd/>
              <w:spacing w:after="0"/>
              <w:jc w:val="center"/>
              <w:textAlignment w:val="auto"/>
              <w:rPr>
                <w:del w:id="787" w:author="Zhao, Zheng" w:date="2024-08-16T18:09:00Z"/>
                <w:rFonts w:ascii="Arial" w:hAnsi="Arial" w:cs="Arial"/>
                <w:b/>
                <w:bCs/>
                <w:sz w:val="16"/>
                <w:szCs w:val="16"/>
                <w:lang w:val="en-US" w:eastAsia="en-US"/>
              </w:rPr>
            </w:pPr>
            <w:del w:id="788" w:author="Zhao, Zheng" w:date="2024-08-16T18:09:00Z">
              <w:r w:rsidRPr="005B3D9A" w:rsidDel="005B7779">
                <w:rPr>
                  <w:rFonts w:ascii="Arial" w:hAnsi="Arial" w:cs="Arial"/>
                  <w:b/>
                  <w:bCs/>
                  <w:sz w:val="16"/>
                  <w:szCs w:val="16"/>
                  <w:lang w:val="en-US" w:eastAsia="en-US"/>
                </w:rPr>
                <w:delText>Harmonic Mixing</w:delText>
              </w:r>
            </w:del>
          </w:p>
        </w:tc>
      </w:tr>
      <w:tr w:rsidR="00F00B8A" w:rsidRPr="005B3D9A" w:rsidDel="005B7779" w14:paraId="2573D0B4" w14:textId="57E001DE" w:rsidTr="000F0C2B">
        <w:trPr>
          <w:gridAfter w:val="1"/>
          <w:wAfter w:w="8" w:type="dxa"/>
          <w:trHeight w:val="315"/>
          <w:del w:id="789" w:author="Zhao, Zheng" w:date="2024-08-16T18:09: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58BA42A5" w14:textId="18054199" w:rsidR="00C3190A" w:rsidRPr="005B3D9A" w:rsidDel="005B7779" w:rsidRDefault="00C3190A" w:rsidP="00C3190A">
            <w:pPr>
              <w:overflowPunct/>
              <w:autoSpaceDE/>
              <w:autoSpaceDN/>
              <w:adjustRightInd/>
              <w:spacing w:after="0"/>
              <w:textAlignment w:val="auto"/>
              <w:rPr>
                <w:del w:id="790" w:author="Zhao, Zheng" w:date="2024-08-16T18:09:00Z"/>
                <w:rFonts w:ascii="Arial" w:hAnsi="Arial" w:cs="Arial"/>
                <w:b/>
                <w:bCs/>
                <w:sz w:val="16"/>
                <w:szCs w:val="16"/>
                <w:lang w:val="en-US" w:eastAsia="en-US"/>
              </w:rPr>
            </w:pPr>
            <w:del w:id="791" w:author="Zhao, Zheng" w:date="2024-08-16T18:09:00Z">
              <w:r w:rsidRPr="005B3D9A" w:rsidDel="005B7779">
                <w:rPr>
                  <w:rFonts w:ascii="Arial" w:hAnsi="Arial" w:cs="Arial"/>
                  <w:b/>
                  <w:bCs/>
                  <w:sz w:val="16"/>
                  <w:szCs w:val="16"/>
                  <w:lang w:val="en-US" w:eastAsia="en-US"/>
                </w:rPr>
                <w:delText>DL3</w:delText>
              </w:r>
            </w:del>
          </w:p>
        </w:tc>
        <w:tc>
          <w:tcPr>
            <w:tcW w:w="1001" w:type="dxa"/>
            <w:tcBorders>
              <w:top w:val="nil"/>
              <w:left w:val="nil"/>
              <w:bottom w:val="single" w:sz="8" w:space="0" w:color="auto"/>
              <w:right w:val="single" w:sz="8" w:space="0" w:color="auto"/>
            </w:tcBorders>
            <w:shd w:val="clear" w:color="auto" w:fill="auto"/>
            <w:noWrap/>
            <w:vAlign w:val="center"/>
            <w:hideMark/>
          </w:tcPr>
          <w:p w14:paraId="7C9B938C" w14:textId="007BCF2A" w:rsidR="00C3190A" w:rsidRPr="005B3D9A" w:rsidDel="005B7779" w:rsidRDefault="00C3190A" w:rsidP="00C3190A">
            <w:pPr>
              <w:overflowPunct/>
              <w:autoSpaceDE/>
              <w:autoSpaceDN/>
              <w:adjustRightInd/>
              <w:spacing w:after="0"/>
              <w:jc w:val="center"/>
              <w:textAlignment w:val="auto"/>
              <w:rPr>
                <w:del w:id="792" w:author="Zhao, Zheng" w:date="2024-08-16T18:09:00Z"/>
                <w:rFonts w:ascii="Arial" w:hAnsi="Arial" w:cs="Arial"/>
                <w:sz w:val="16"/>
                <w:szCs w:val="16"/>
                <w:lang w:val="en-US" w:eastAsia="en-US"/>
              </w:rPr>
            </w:pPr>
            <w:del w:id="793" w:author="Zhao, Zheng" w:date="2024-08-16T18:09:00Z">
              <w:r w:rsidRPr="005B3D9A" w:rsidDel="005B7779">
                <w:rPr>
                  <w:rFonts w:ascii="Arial" w:hAnsi="Arial" w:cs="Arial"/>
                  <w:sz w:val="16"/>
                  <w:szCs w:val="16"/>
                  <w:lang w:val="en-US" w:eastAsia="en-US"/>
                </w:rPr>
                <w:delText>5790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7778595E" w14:textId="7B9DF88C" w:rsidR="00C3190A" w:rsidRPr="005B3D9A" w:rsidDel="005B7779" w:rsidRDefault="00C3190A" w:rsidP="00C3190A">
            <w:pPr>
              <w:overflowPunct/>
              <w:autoSpaceDE/>
              <w:autoSpaceDN/>
              <w:adjustRightInd/>
              <w:spacing w:after="0"/>
              <w:jc w:val="center"/>
              <w:textAlignment w:val="auto"/>
              <w:rPr>
                <w:del w:id="794" w:author="Zhao, Zheng" w:date="2024-08-16T18:09:00Z"/>
                <w:rFonts w:ascii="Arial" w:hAnsi="Arial" w:cs="Arial"/>
                <w:sz w:val="16"/>
                <w:szCs w:val="16"/>
                <w:lang w:val="en-US" w:eastAsia="en-US"/>
              </w:rPr>
            </w:pPr>
            <w:del w:id="795" w:author="Zhao, Zheng" w:date="2024-08-16T18:09:00Z">
              <w:r w:rsidRPr="005B3D9A" w:rsidDel="005B7779">
                <w:rPr>
                  <w:rFonts w:ascii="Arial" w:hAnsi="Arial" w:cs="Arial"/>
                  <w:sz w:val="16"/>
                  <w:szCs w:val="16"/>
                  <w:lang w:val="en-US" w:eastAsia="en-US"/>
                </w:rPr>
                <w:delText>5970</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5F09608F" w14:textId="364C6B2B" w:rsidR="00C3190A" w:rsidRPr="005B3D9A" w:rsidDel="005B7779" w:rsidRDefault="00C3190A" w:rsidP="00C3190A">
            <w:pPr>
              <w:overflowPunct/>
              <w:autoSpaceDE/>
              <w:autoSpaceDN/>
              <w:adjustRightInd/>
              <w:spacing w:after="0"/>
              <w:jc w:val="center"/>
              <w:textAlignment w:val="auto"/>
              <w:rPr>
                <w:del w:id="796" w:author="Zhao, Zheng" w:date="2024-08-16T18:09:00Z"/>
                <w:rFonts w:ascii="Arial" w:hAnsi="Arial" w:cs="Arial"/>
                <w:sz w:val="16"/>
                <w:szCs w:val="16"/>
                <w:lang w:val="en-US" w:eastAsia="en-US"/>
              </w:rPr>
            </w:pPr>
            <w:del w:id="797" w:author="Zhao, Zheng" w:date="2024-08-16T18:09:00Z">
              <w:r w:rsidRPr="005B3D9A" w:rsidDel="005B777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5CA4012" w14:textId="2F89CAD1" w:rsidR="00C3190A" w:rsidRPr="005B3D9A" w:rsidDel="005B7779" w:rsidRDefault="00C3190A" w:rsidP="00C3190A">
            <w:pPr>
              <w:overflowPunct/>
              <w:autoSpaceDE/>
              <w:autoSpaceDN/>
              <w:adjustRightInd/>
              <w:spacing w:after="0"/>
              <w:jc w:val="center"/>
              <w:textAlignment w:val="auto"/>
              <w:rPr>
                <w:del w:id="798" w:author="Zhao, Zheng" w:date="2024-08-16T18:09:00Z"/>
                <w:rFonts w:ascii="Arial" w:hAnsi="Arial" w:cs="Arial"/>
                <w:sz w:val="16"/>
                <w:szCs w:val="16"/>
                <w:lang w:val="en-US" w:eastAsia="en-US"/>
              </w:rPr>
            </w:pPr>
            <w:del w:id="799" w:author="Zhao, Zheng" w:date="2024-08-16T18:09:00Z">
              <w:r w:rsidRPr="005B3D9A" w:rsidDel="005B777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3B089827" w14:textId="4B2032ED" w:rsidR="00C3190A" w:rsidRPr="005B3D9A" w:rsidDel="005B7779" w:rsidRDefault="00C3190A" w:rsidP="00C3190A">
            <w:pPr>
              <w:overflowPunct/>
              <w:autoSpaceDE/>
              <w:autoSpaceDN/>
              <w:adjustRightInd/>
              <w:spacing w:after="0"/>
              <w:jc w:val="center"/>
              <w:textAlignment w:val="auto"/>
              <w:rPr>
                <w:del w:id="800" w:author="Zhao, Zheng" w:date="2024-08-16T18:09:00Z"/>
                <w:rFonts w:ascii="Arial" w:hAnsi="Arial" w:cs="Arial"/>
                <w:sz w:val="16"/>
                <w:szCs w:val="16"/>
                <w:lang w:val="en-US" w:eastAsia="en-US"/>
              </w:rPr>
            </w:pPr>
            <w:del w:id="801" w:author="Zhao, Zheng" w:date="2024-08-16T18:09:00Z">
              <w:r w:rsidRPr="005B3D9A" w:rsidDel="005B7779">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auto" w:fill="auto"/>
            <w:noWrap/>
            <w:vAlign w:val="center"/>
            <w:hideMark/>
          </w:tcPr>
          <w:p w14:paraId="53C1F10D" w14:textId="3BAD323C" w:rsidR="00C3190A" w:rsidRPr="005B3D9A" w:rsidDel="005B7779" w:rsidRDefault="00C3190A" w:rsidP="00C3190A">
            <w:pPr>
              <w:overflowPunct/>
              <w:autoSpaceDE/>
              <w:autoSpaceDN/>
              <w:adjustRightInd/>
              <w:spacing w:after="0"/>
              <w:jc w:val="center"/>
              <w:textAlignment w:val="auto"/>
              <w:rPr>
                <w:del w:id="802" w:author="Zhao, Zheng" w:date="2024-08-16T18:09:00Z"/>
                <w:rFonts w:ascii="Arial" w:hAnsi="Arial" w:cs="Arial"/>
                <w:sz w:val="16"/>
                <w:szCs w:val="16"/>
                <w:lang w:val="en-US" w:eastAsia="en-US"/>
              </w:rPr>
            </w:pPr>
            <w:del w:id="803" w:author="Zhao, Zheng" w:date="2024-08-16T18:09:00Z">
              <w:r w:rsidRPr="005B3D9A" w:rsidDel="005B777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5249543E" w14:textId="373AD802" w:rsidR="00C3190A" w:rsidRPr="005B3D9A" w:rsidDel="005B7779" w:rsidRDefault="00C3190A" w:rsidP="00C3190A">
            <w:pPr>
              <w:overflowPunct/>
              <w:autoSpaceDE/>
              <w:autoSpaceDN/>
              <w:adjustRightInd/>
              <w:spacing w:after="0"/>
              <w:jc w:val="center"/>
              <w:textAlignment w:val="auto"/>
              <w:rPr>
                <w:del w:id="804" w:author="Zhao, Zheng" w:date="2024-08-16T18:09:00Z"/>
                <w:rFonts w:ascii="Arial" w:hAnsi="Arial" w:cs="Arial"/>
                <w:sz w:val="16"/>
                <w:szCs w:val="16"/>
                <w:lang w:val="en-US" w:eastAsia="en-US"/>
              </w:rPr>
            </w:pPr>
            <w:del w:id="805" w:author="Zhao, Zheng" w:date="2024-08-16T18:09:00Z">
              <w:r w:rsidRPr="005B3D9A" w:rsidDel="005B7779">
                <w:rPr>
                  <w:rFonts w:ascii="Arial" w:hAnsi="Arial" w:cs="Arial"/>
                  <w:sz w:val="16"/>
                  <w:szCs w:val="16"/>
                  <w:lang w:val="en-US" w:eastAsia="en-US"/>
                </w:rPr>
                <w:delText>N/A</w:delText>
              </w:r>
            </w:del>
          </w:p>
        </w:tc>
        <w:tc>
          <w:tcPr>
            <w:tcW w:w="1240" w:type="dxa"/>
            <w:vMerge/>
            <w:tcBorders>
              <w:top w:val="nil"/>
              <w:left w:val="single" w:sz="8" w:space="0" w:color="auto"/>
              <w:bottom w:val="single" w:sz="8" w:space="0" w:color="000000"/>
              <w:right w:val="single" w:sz="8" w:space="0" w:color="auto"/>
            </w:tcBorders>
            <w:vAlign w:val="center"/>
            <w:hideMark/>
          </w:tcPr>
          <w:p w14:paraId="6231A42A" w14:textId="677D9592" w:rsidR="00C3190A" w:rsidRPr="005B3D9A" w:rsidDel="005B7779" w:rsidRDefault="00C3190A" w:rsidP="00C3190A">
            <w:pPr>
              <w:overflowPunct/>
              <w:autoSpaceDE/>
              <w:autoSpaceDN/>
              <w:adjustRightInd/>
              <w:spacing w:after="0"/>
              <w:textAlignment w:val="auto"/>
              <w:rPr>
                <w:del w:id="806" w:author="Zhao, Zheng" w:date="2024-08-16T18:09:00Z"/>
                <w:rFonts w:ascii="Arial" w:hAnsi="Arial" w:cs="Arial"/>
                <w:b/>
                <w:bCs/>
                <w:sz w:val="16"/>
                <w:szCs w:val="16"/>
                <w:lang w:val="en-US" w:eastAsia="en-US"/>
              </w:rPr>
            </w:pPr>
          </w:p>
        </w:tc>
      </w:tr>
      <w:tr w:rsidR="00F00B8A" w:rsidRPr="005B3D9A" w:rsidDel="005B7779" w14:paraId="1C29E4EC" w14:textId="00B932A1" w:rsidTr="000F0C2B">
        <w:trPr>
          <w:gridAfter w:val="1"/>
          <w:wAfter w:w="8" w:type="dxa"/>
          <w:trHeight w:val="315"/>
          <w:del w:id="807" w:author="Zhao, Zheng" w:date="2024-08-16T18:09: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671A3D04" w14:textId="71400419" w:rsidR="00C3190A" w:rsidRPr="005B3D9A" w:rsidDel="005B7779" w:rsidRDefault="00C3190A" w:rsidP="00C3190A">
            <w:pPr>
              <w:overflowPunct/>
              <w:autoSpaceDE/>
              <w:autoSpaceDN/>
              <w:adjustRightInd/>
              <w:spacing w:after="0"/>
              <w:textAlignment w:val="auto"/>
              <w:rPr>
                <w:del w:id="808" w:author="Zhao, Zheng" w:date="2024-08-16T18:09:00Z"/>
                <w:rFonts w:ascii="Arial" w:hAnsi="Arial" w:cs="Arial"/>
                <w:b/>
                <w:bCs/>
                <w:sz w:val="16"/>
                <w:szCs w:val="16"/>
                <w:lang w:val="en-US" w:eastAsia="en-US"/>
              </w:rPr>
            </w:pPr>
            <w:del w:id="809" w:author="Zhao, Zheng" w:date="2024-08-16T18:09:00Z">
              <w:r w:rsidRPr="005B3D9A" w:rsidDel="005B7779">
                <w:rPr>
                  <w:rFonts w:ascii="Arial" w:hAnsi="Arial" w:cs="Arial"/>
                  <w:b/>
                  <w:bCs/>
                  <w:sz w:val="16"/>
                  <w:szCs w:val="16"/>
                  <w:lang w:val="en-US" w:eastAsia="en-US"/>
                </w:rPr>
                <w:delText>DL4</w:delText>
              </w:r>
            </w:del>
          </w:p>
        </w:tc>
        <w:tc>
          <w:tcPr>
            <w:tcW w:w="1001" w:type="dxa"/>
            <w:tcBorders>
              <w:top w:val="nil"/>
              <w:left w:val="nil"/>
              <w:bottom w:val="single" w:sz="8" w:space="0" w:color="auto"/>
              <w:right w:val="single" w:sz="8" w:space="0" w:color="auto"/>
            </w:tcBorders>
            <w:shd w:val="clear" w:color="auto" w:fill="auto"/>
            <w:noWrap/>
            <w:vAlign w:val="center"/>
            <w:hideMark/>
          </w:tcPr>
          <w:p w14:paraId="74A3A20F" w14:textId="14B8E08C" w:rsidR="00C3190A" w:rsidRPr="005B3D9A" w:rsidDel="005B7779" w:rsidRDefault="00C3190A" w:rsidP="00C3190A">
            <w:pPr>
              <w:overflowPunct/>
              <w:autoSpaceDE/>
              <w:autoSpaceDN/>
              <w:adjustRightInd/>
              <w:spacing w:after="0"/>
              <w:jc w:val="center"/>
              <w:textAlignment w:val="auto"/>
              <w:rPr>
                <w:del w:id="810" w:author="Zhao, Zheng" w:date="2024-08-16T18:09:00Z"/>
                <w:rFonts w:ascii="Arial" w:hAnsi="Arial" w:cs="Arial"/>
                <w:sz w:val="16"/>
                <w:szCs w:val="16"/>
                <w:lang w:val="en-US" w:eastAsia="en-US"/>
              </w:rPr>
            </w:pPr>
            <w:del w:id="811" w:author="Zhao, Zheng" w:date="2024-08-16T18:09:00Z">
              <w:r w:rsidRPr="005B3D9A" w:rsidDel="005B7779">
                <w:rPr>
                  <w:rFonts w:ascii="Arial" w:hAnsi="Arial" w:cs="Arial"/>
                  <w:sz w:val="16"/>
                  <w:szCs w:val="16"/>
                  <w:lang w:val="en-US" w:eastAsia="en-US"/>
                </w:rPr>
                <w:delText>7720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448D10F6" w14:textId="5B9A496B" w:rsidR="00C3190A" w:rsidRPr="005B3D9A" w:rsidDel="005B7779" w:rsidRDefault="00C3190A" w:rsidP="00C3190A">
            <w:pPr>
              <w:overflowPunct/>
              <w:autoSpaceDE/>
              <w:autoSpaceDN/>
              <w:adjustRightInd/>
              <w:spacing w:after="0"/>
              <w:jc w:val="center"/>
              <w:textAlignment w:val="auto"/>
              <w:rPr>
                <w:del w:id="812" w:author="Zhao, Zheng" w:date="2024-08-16T18:09:00Z"/>
                <w:rFonts w:ascii="Arial" w:hAnsi="Arial" w:cs="Arial"/>
                <w:sz w:val="16"/>
                <w:szCs w:val="16"/>
                <w:lang w:val="en-US" w:eastAsia="en-US"/>
              </w:rPr>
            </w:pPr>
            <w:del w:id="813" w:author="Zhao, Zheng" w:date="2024-08-16T18:09:00Z">
              <w:r w:rsidRPr="005B3D9A" w:rsidDel="005B7779">
                <w:rPr>
                  <w:rFonts w:ascii="Arial" w:hAnsi="Arial" w:cs="Arial"/>
                  <w:sz w:val="16"/>
                  <w:szCs w:val="16"/>
                  <w:lang w:val="en-US" w:eastAsia="en-US"/>
                </w:rPr>
                <w:delText>7960</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72D07C6A" w14:textId="0A2ED7CD" w:rsidR="00C3190A" w:rsidRPr="005B3D9A" w:rsidDel="005B7779" w:rsidRDefault="00C3190A" w:rsidP="00C3190A">
            <w:pPr>
              <w:overflowPunct/>
              <w:autoSpaceDE/>
              <w:autoSpaceDN/>
              <w:adjustRightInd/>
              <w:spacing w:after="0"/>
              <w:jc w:val="center"/>
              <w:textAlignment w:val="auto"/>
              <w:rPr>
                <w:del w:id="814" w:author="Zhao, Zheng" w:date="2024-08-16T18:09:00Z"/>
                <w:rFonts w:ascii="Arial" w:hAnsi="Arial" w:cs="Arial"/>
                <w:sz w:val="16"/>
                <w:szCs w:val="16"/>
                <w:lang w:val="en-US" w:eastAsia="en-US"/>
              </w:rPr>
            </w:pPr>
            <w:del w:id="815" w:author="Zhao, Zheng" w:date="2024-08-16T18:09:00Z">
              <w:r w:rsidRPr="005B3D9A" w:rsidDel="005B777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4341E08C" w14:textId="67891363" w:rsidR="00C3190A" w:rsidRPr="005B3D9A" w:rsidDel="005B7779" w:rsidRDefault="00C3190A" w:rsidP="00C3190A">
            <w:pPr>
              <w:overflowPunct/>
              <w:autoSpaceDE/>
              <w:autoSpaceDN/>
              <w:adjustRightInd/>
              <w:spacing w:after="0"/>
              <w:jc w:val="center"/>
              <w:textAlignment w:val="auto"/>
              <w:rPr>
                <w:del w:id="816" w:author="Zhao, Zheng" w:date="2024-08-16T18:09:00Z"/>
                <w:rFonts w:ascii="Arial" w:hAnsi="Arial" w:cs="Arial"/>
                <w:sz w:val="16"/>
                <w:szCs w:val="16"/>
                <w:lang w:val="en-US" w:eastAsia="en-US"/>
              </w:rPr>
            </w:pPr>
            <w:del w:id="817" w:author="Zhao, Zheng" w:date="2024-08-16T18:09:00Z">
              <w:r w:rsidRPr="005B3D9A" w:rsidDel="005B7779">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51504661" w14:textId="3FA0D78B" w:rsidR="00C3190A" w:rsidRPr="005B3D9A" w:rsidDel="005B7779" w:rsidRDefault="00C3190A" w:rsidP="00C3190A">
            <w:pPr>
              <w:overflowPunct/>
              <w:autoSpaceDE/>
              <w:autoSpaceDN/>
              <w:adjustRightInd/>
              <w:spacing w:after="0"/>
              <w:jc w:val="center"/>
              <w:textAlignment w:val="auto"/>
              <w:rPr>
                <w:del w:id="818" w:author="Zhao, Zheng" w:date="2024-08-16T18:09:00Z"/>
                <w:rFonts w:ascii="Arial" w:hAnsi="Arial" w:cs="Arial"/>
                <w:sz w:val="16"/>
                <w:szCs w:val="16"/>
                <w:lang w:val="en-US" w:eastAsia="en-US"/>
              </w:rPr>
            </w:pPr>
            <w:del w:id="819" w:author="Zhao, Zheng" w:date="2024-08-16T18:09:00Z">
              <w:r w:rsidRPr="005B3D9A" w:rsidDel="005B7779">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0FA8EA2E" w14:textId="151943CD" w:rsidR="00C3190A" w:rsidRPr="005B3D9A" w:rsidDel="005B7779" w:rsidRDefault="00C3190A" w:rsidP="00C3190A">
            <w:pPr>
              <w:overflowPunct/>
              <w:autoSpaceDE/>
              <w:autoSpaceDN/>
              <w:adjustRightInd/>
              <w:spacing w:after="0"/>
              <w:jc w:val="center"/>
              <w:textAlignment w:val="auto"/>
              <w:rPr>
                <w:del w:id="820" w:author="Zhao, Zheng" w:date="2024-08-16T18:09:00Z"/>
                <w:rFonts w:ascii="Arial" w:hAnsi="Arial" w:cs="Arial"/>
                <w:sz w:val="16"/>
                <w:szCs w:val="16"/>
                <w:lang w:val="en-US" w:eastAsia="en-US"/>
              </w:rPr>
            </w:pPr>
            <w:del w:id="821" w:author="Zhao, Zheng" w:date="2024-08-16T18:09:00Z">
              <w:r w:rsidRPr="005B3D9A" w:rsidDel="005B7779">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5E2CB29D" w14:textId="23B4ECF4" w:rsidR="00C3190A" w:rsidRPr="005B3D9A" w:rsidDel="005B7779" w:rsidRDefault="00C3190A" w:rsidP="00C3190A">
            <w:pPr>
              <w:overflowPunct/>
              <w:autoSpaceDE/>
              <w:autoSpaceDN/>
              <w:adjustRightInd/>
              <w:spacing w:after="0"/>
              <w:jc w:val="center"/>
              <w:textAlignment w:val="auto"/>
              <w:rPr>
                <w:del w:id="822" w:author="Zhao, Zheng" w:date="2024-08-16T18:09:00Z"/>
                <w:rFonts w:ascii="Arial" w:hAnsi="Arial" w:cs="Arial"/>
                <w:sz w:val="16"/>
                <w:szCs w:val="16"/>
                <w:lang w:val="en-US" w:eastAsia="en-US"/>
              </w:rPr>
            </w:pPr>
            <w:del w:id="823" w:author="Zhao, Zheng" w:date="2024-08-16T18:09:00Z">
              <w:r w:rsidRPr="005B3D9A" w:rsidDel="005B7779">
                <w:rPr>
                  <w:rFonts w:ascii="Arial" w:hAnsi="Arial" w:cs="Arial"/>
                  <w:sz w:val="16"/>
                  <w:szCs w:val="16"/>
                  <w:lang w:val="en-US" w:eastAsia="en-US"/>
                </w:rPr>
                <w:delText>N/A</w:delText>
              </w:r>
            </w:del>
          </w:p>
        </w:tc>
        <w:tc>
          <w:tcPr>
            <w:tcW w:w="1240" w:type="dxa"/>
            <w:vMerge/>
            <w:tcBorders>
              <w:top w:val="nil"/>
              <w:left w:val="single" w:sz="8" w:space="0" w:color="auto"/>
              <w:bottom w:val="single" w:sz="8" w:space="0" w:color="000000"/>
              <w:right w:val="single" w:sz="8" w:space="0" w:color="auto"/>
            </w:tcBorders>
            <w:vAlign w:val="center"/>
            <w:hideMark/>
          </w:tcPr>
          <w:p w14:paraId="73CD0AF2" w14:textId="6EF32401" w:rsidR="00C3190A" w:rsidRPr="005B3D9A" w:rsidDel="005B7779" w:rsidRDefault="00C3190A" w:rsidP="00C3190A">
            <w:pPr>
              <w:overflowPunct/>
              <w:autoSpaceDE/>
              <w:autoSpaceDN/>
              <w:adjustRightInd/>
              <w:spacing w:after="0"/>
              <w:textAlignment w:val="auto"/>
              <w:rPr>
                <w:del w:id="824" w:author="Zhao, Zheng" w:date="2024-08-16T18:09:00Z"/>
                <w:rFonts w:ascii="Arial" w:hAnsi="Arial" w:cs="Arial"/>
                <w:b/>
                <w:bCs/>
                <w:sz w:val="16"/>
                <w:szCs w:val="16"/>
                <w:lang w:val="en-US" w:eastAsia="en-US"/>
              </w:rPr>
            </w:pPr>
          </w:p>
        </w:tc>
      </w:tr>
      <w:tr w:rsidR="00F00B8A" w:rsidRPr="005B3D9A" w:rsidDel="005B7779" w14:paraId="73B76384" w14:textId="6700C8C6" w:rsidTr="000F0C2B">
        <w:trPr>
          <w:gridAfter w:val="1"/>
          <w:wAfter w:w="8" w:type="dxa"/>
          <w:trHeight w:val="315"/>
          <w:del w:id="825" w:author="Zhao, Zheng" w:date="2024-08-16T18:09: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0E3FE0B8" w14:textId="058A9D30" w:rsidR="00C3190A" w:rsidRPr="005B3D9A" w:rsidDel="005B7779" w:rsidRDefault="00C3190A" w:rsidP="00C3190A">
            <w:pPr>
              <w:overflowPunct/>
              <w:autoSpaceDE/>
              <w:autoSpaceDN/>
              <w:adjustRightInd/>
              <w:spacing w:after="0"/>
              <w:textAlignment w:val="auto"/>
              <w:rPr>
                <w:del w:id="826" w:author="Zhao, Zheng" w:date="2024-08-16T18:09:00Z"/>
                <w:rFonts w:ascii="Arial" w:hAnsi="Arial" w:cs="Arial"/>
                <w:b/>
                <w:bCs/>
                <w:sz w:val="16"/>
                <w:szCs w:val="16"/>
                <w:lang w:val="en-US" w:eastAsia="en-US"/>
              </w:rPr>
            </w:pPr>
            <w:del w:id="827" w:author="Zhao, Zheng" w:date="2024-08-16T18:09:00Z">
              <w:r w:rsidRPr="005B3D9A" w:rsidDel="005B7779">
                <w:rPr>
                  <w:rFonts w:ascii="Arial" w:hAnsi="Arial" w:cs="Arial"/>
                  <w:b/>
                  <w:bCs/>
                  <w:sz w:val="16"/>
                  <w:szCs w:val="16"/>
                  <w:lang w:val="en-US" w:eastAsia="en-US"/>
                </w:rPr>
                <w:delText>DL5</w:delText>
              </w:r>
            </w:del>
          </w:p>
        </w:tc>
        <w:tc>
          <w:tcPr>
            <w:tcW w:w="1001" w:type="dxa"/>
            <w:tcBorders>
              <w:top w:val="nil"/>
              <w:left w:val="nil"/>
              <w:bottom w:val="single" w:sz="8" w:space="0" w:color="auto"/>
              <w:right w:val="single" w:sz="8" w:space="0" w:color="auto"/>
            </w:tcBorders>
            <w:shd w:val="clear" w:color="auto" w:fill="auto"/>
            <w:noWrap/>
            <w:vAlign w:val="center"/>
            <w:hideMark/>
          </w:tcPr>
          <w:p w14:paraId="439CA20C" w14:textId="37286561" w:rsidR="00C3190A" w:rsidRPr="005B3D9A" w:rsidDel="005B7779" w:rsidRDefault="00C3190A" w:rsidP="00C3190A">
            <w:pPr>
              <w:overflowPunct/>
              <w:autoSpaceDE/>
              <w:autoSpaceDN/>
              <w:adjustRightInd/>
              <w:spacing w:after="0"/>
              <w:jc w:val="center"/>
              <w:textAlignment w:val="auto"/>
              <w:rPr>
                <w:del w:id="828" w:author="Zhao, Zheng" w:date="2024-08-16T18:09:00Z"/>
                <w:rFonts w:ascii="Arial" w:hAnsi="Arial" w:cs="Arial"/>
                <w:sz w:val="16"/>
                <w:szCs w:val="16"/>
                <w:lang w:val="en-US" w:eastAsia="en-US"/>
              </w:rPr>
            </w:pPr>
            <w:del w:id="829" w:author="Zhao, Zheng" w:date="2024-08-16T18:09:00Z">
              <w:r w:rsidRPr="005B3D9A" w:rsidDel="005B7779">
                <w:rPr>
                  <w:rFonts w:ascii="Arial" w:hAnsi="Arial" w:cs="Arial"/>
                  <w:sz w:val="16"/>
                  <w:szCs w:val="16"/>
                  <w:lang w:val="en-US" w:eastAsia="en-US"/>
                </w:rPr>
                <w:delText>9650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6B0190D5" w14:textId="013F31F8" w:rsidR="00C3190A" w:rsidRPr="005B3D9A" w:rsidDel="005B7779" w:rsidRDefault="00C3190A" w:rsidP="00C3190A">
            <w:pPr>
              <w:overflowPunct/>
              <w:autoSpaceDE/>
              <w:autoSpaceDN/>
              <w:adjustRightInd/>
              <w:spacing w:after="0"/>
              <w:jc w:val="center"/>
              <w:textAlignment w:val="auto"/>
              <w:rPr>
                <w:del w:id="830" w:author="Zhao, Zheng" w:date="2024-08-16T18:09:00Z"/>
                <w:rFonts w:ascii="Arial" w:hAnsi="Arial" w:cs="Arial"/>
                <w:sz w:val="16"/>
                <w:szCs w:val="16"/>
                <w:lang w:val="en-US" w:eastAsia="en-US"/>
              </w:rPr>
            </w:pPr>
            <w:del w:id="831" w:author="Zhao, Zheng" w:date="2024-08-16T18:09:00Z">
              <w:r w:rsidRPr="005B3D9A" w:rsidDel="005B7779">
                <w:rPr>
                  <w:rFonts w:ascii="Arial" w:hAnsi="Arial" w:cs="Arial"/>
                  <w:sz w:val="16"/>
                  <w:szCs w:val="16"/>
                  <w:lang w:val="en-US" w:eastAsia="en-US"/>
                </w:rPr>
                <w:delText>9950</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361E197D" w14:textId="111274A9" w:rsidR="00C3190A" w:rsidRPr="005B3D9A" w:rsidDel="005B7779" w:rsidRDefault="00C3190A" w:rsidP="00C3190A">
            <w:pPr>
              <w:overflowPunct/>
              <w:autoSpaceDE/>
              <w:autoSpaceDN/>
              <w:adjustRightInd/>
              <w:spacing w:after="0"/>
              <w:jc w:val="center"/>
              <w:textAlignment w:val="auto"/>
              <w:rPr>
                <w:del w:id="832" w:author="Zhao, Zheng" w:date="2024-08-16T18:09:00Z"/>
                <w:rFonts w:ascii="Arial" w:hAnsi="Arial" w:cs="Arial"/>
                <w:sz w:val="16"/>
                <w:szCs w:val="16"/>
                <w:lang w:val="en-US" w:eastAsia="en-US"/>
              </w:rPr>
            </w:pPr>
            <w:del w:id="833" w:author="Zhao, Zheng" w:date="2024-08-16T18:09:00Z">
              <w:r w:rsidRPr="005B3D9A" w:rsidDel="005B777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3BC4AFA5" w14:textId="2F00CA53" w:rsidR="00C3190A" w:rsidRPr="005B3D9A" w:rsidDel="005B7779" w:rsidRDefault="00C3190A" w:rsidP="00C3190A">
            <w:pPr>
              <w:overflowPunct/>
              <w:autoSpaceDE/>
              <w:autoSpaceDN/>
              <w:adjustRightInd/>
              <w:spacing w:after="0"/>
              <w:jc w:val="center"/>
              <w:textAlignment w:val="auto"/>
              <w:rPr>
                <w:del w:id="834" w:author="Zhao, Zheng" w:date="2024-08-16T18:09:00Z"/>
                <w:rFonts w:ascii="Arial" w:hAnsi="Arial" w:cs="Arial"/>
                <w:sz w:val="16"/>
                <w:szCs w:val="16"/>
                <w:lang w:val="en-US" w:eastAsia="en-US"/>
              </w:rPr>
            </w:pPr>
            <w:del w:id="835" w:author="Zhao, Zheng" w:date="2024-08-16T18:09:00Z">
              <w:r w:rsidRPr="005B3D9A" w:rsidDel="005B777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0393219D" w14:textId="64FF17B4" w:rsidR="00C3190A" w:rsidRPr="005B3D9A" w:rsidDel="005B7779" w:rsidRDefault="00C3190A" w:rsidP="00C3190A">
            <w:pPr>
              <w:overflowPunct/>
              <w:autoSpaceDE/>
              <w:autoSpaceDN/>
              <w:adjustRightInd/>
              <w:spacing w:after="0"/>
              <w:jc w:val="center"/>
              <w:textAlignment w:val="auto"/>
              <w:rPr>
                <w:del w:id="836" w:author="Zhao, Zheng" w:date="2024-08-16T18:09:00Z"/>
                <w:rFonts w:ascii="Arial" w:hAnsi="Arial" w:cs="Arial"/>
                <w:sz w:val="16"/>
                <w:szCs w:val="16"/>
                <w:lang w:val="en-US" w:eastAsia="en-US"/>
              </w:rPr>
            </w:pPr>
            <w:del w:id="837" w:author="Zhao, Zheng" w:date="2024-08-16T18:09:00Z">
              <w:r w:rsidRPr="005B3D9A" w:rsidDel="005B7779">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3E7D4141" w14:textId="3047E3E0" w:rsidR="00C3190A" w:rsidRPr="005B3D9A" w:rsidDel="005B7779" w:rsidRDefault="00C3190A" w:rsidP="00C3190A">
            <w:pPr>
              <w:overflowPunct/>
              <w:autoSpaceDE/>
              <w:autoSpaceDN/>
              <w:adjustRightInd/>
              <w:spacing w:after="0"/>
              <w:jc w:val="center"/>
              <w:textAlignment w:val="auto"/>
              <w:rPr>
                <w:del w:id="838" w:author="Zhao, Zheng" w:date="2024-08-16T18:09:00Z"/>
                <w:rFonts w:ascii="Arial" w:hAnsi="Arial" w:cs="Arial"/>
                <w:sz w:val="16"/>
                <w:szCs w:val="16"/>
                <w:lang w:val="en-US" w:eastAsia="en-US"/>
              </w:rPr>
            </w:pPr>
            <w:del w:id="839" w:author="Zhao, Zheng" w:date="2024-08-16T18:09:00Z">
              <w:r w:rsidRPr="005B3D9A" w:rsidDel="005B7779">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663D1D73" w14:textId="35A5B79F" w:rsidR="00C3190A" w:rsidRPr="005B3D9A" w:rsidDel="005B7779" w:rsidRDefault="00C3190A" w:rsidP="00C3190A">
            <w:pPr>
              <w:overflowPunct/>
              <w:autoSpaceDE/>
              <w:autoSpaceDN/>
              <w:adjustRightInd/>
              <w:spacing w:after="0"/>
              <w:jc w:val="center"/>
              <w:textAlignment w:val="auto"/>
              <w:rPr>
                <w:del w:id="840" w:author="Zhao, Zheng" w:date="2024-08-16T18:09:00Z"/>
                <w:rFonts w:ascii="Arial" w:hAnsi="Arial" w:cs="Arial"/>
                <w:sz w:val="16"/>
                <w:szCs w:val="16"/>
                <w:lang w:val="en-US" w:eastAsia="en-US"/>
              </w:rPr>
            </w:pPr>
            <w:del w:id="841" w:author="Zhao, Zheng" w:date="2024-08-16T18:09:00Z">
              <w:r w:rsidRPr="005B3D9A" w:rsidDel="005B7779">
                <w:rPr>
                  <w:rFonts w:ascii="Arial" w:hAnsi="Arial" w:cs="Arial"/>
                  <w:sz w:val="16"/>
                  <w:szCs w:val="16"/>
                  <w:lang w:val="en-US" w:eastAsia="en-US"/>
                </w:rPr>
                <w:delText>N/A</w:delText>
              </w:r>
            </w:del>
          </w:p>
        </w:tc>
        <w:tc>
          <w:tcPr>
            <w:tcW w:w="1240" w:type="dxa"/>
            <w:vMerge/>
            <w:tcBorders>
              <w:top w:val="nil"/>
              <w:left w:val="single" w:sz="8" w:space="0" w:color="auto"/>
              <w:bottom w:val="single" w:sz="8" w:space="0" w:color="000000"/>
              <w:right w:val="single" w:sz="8" w:space="0" w:color="auto"/>
            </w:tcBorders>
            <w:vAlign w:val="center"/>
            <w:hideMark/>
          </w:tcPr>
          <w:p w14:paraId="519F9F84" w14:textId="318218DE" w:rsidR="00C3190A" w:rsidRPr="005B3D9A" w:rsidDel="005B7779" w:rsidRDefault="00C3190A" w:rsidP="00C3190A">
            <w:pPr>
              <w:overflowPunct/>
              <w:autoSpaceDE/>
              <w:autoSpaceDN/>
              <w:adjustRightInd/>
              <w:spacing w:after="0"/>
              <w:textAlignment w:val="auto"/>
              <w:rPr>
                <w:del w:id="842" w:author="Zhao, Zheng" w:date="2024-08-16T18:09:00Z"/>
                <w:rFonts w:ascii="Arial" w:hAnsi="Arial" w:cs="Arial"/>
                <w:b/>
                <w:bCs/>
                <w:sz w:val="16"/>
                <w:szCs w:val="16"/>
                <w:lang w:val="en-US" w:eastAsia="en-US"/>
              </w:rPr>
            </w:pPr>
          </w:p>
        </w:tc>
      </w:tr>
      <w:tr w:rsidR="00F00B8A" w:rsidRPr="005B3D9A" w:rsidDel="005B7779" w14:paraId="3EC357FD" w14:textId="668F9813" w:rsidTr="000F0C2B">
        <w:trPr>
          <w:trHeight w:val="315"/>
          <w:del w:id="843" w:author="Zhao, Zheng" w:date="2024-08-16T18:09:00Z"/>
        </w:trPr>
        <w:tc>
          <w:tcPr>
            <w:tcW w:w="2488"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D71B39D" w14:textId="77C48C06" w:rsidR="00C3190A" w:rsidRPr="005B3D9A" w:rsidDel="005B7779" w:rsidRDefault="00C3190A" w:rsidP="00C3190A">
            <w:pPr>
              <w:overflowPunct/>
              <w:autoSpaceDE/>
              <w:autoSpaceDN/>
              <w:adjustRightInd/>
              <w:spacing w:after="0"/>
              <w:jc w:val="center"/>
              <w:textAlignment w:val="auto"/>
              <w:rPr>
                <w:del w:id="844" w:author="Zhao, Zheng" w:date="2024-08-16T18:09:00Z"/>
                <w:rFonts w:ascii="Arial" w:hAnsi="Arial" w:cs="Arial"/>
                <w:b/>
                <w:bCs/>
                <w:sz w:val="16"/>
                <w:szCs w:val="16"/>
                <w:lang w:val="en-US" w:eastAsia="en-US"/>
              </w:rPr>
            </w:pPr>
            <w:del w:id="845" w:author="Zhao, Zheng" w:date="2024-08-16T18:09:00Z">
              <w:r w:rsidRPr="005B3D9A" w:rsidDel="005B7779">
                <w:rPr>
                  <w:rFonts w:ascii="Arial" w:hAnsi="Arial" w:cs="Arial"/>
                  <w:b/>
                  <w:bCs/>
                  <w:sz w:val="16"/>
                  <w:szCs w:val="16"/>
                  <w:lang w:val="en-US" w:eastAsia="en-US"/>
                </w:rPr>
                <w:delText>Analysis</w:delText>
              </w:r>
            </w:del>
          </w:p>
        </w:tc>
        <w:tc>
          <w:tcPr>
            <w:tcW w:w="6040" w:type="dxa"/>
            <w:gridSpan w:val="7"/>
            <w:tcBorders>
              <w:top w:val="single" w:sz="8" w:space="0" w:color="auto"/>
              <w:left w:val="nil"/>
              <w:bottom w:val="single" w:sz="8" w:space="0" w:color="auto"/>
              <w:right w:val="single" w:sz="8" w:space="0" w:color="000000"/>
            </w:tcBorders>
            <w:shd w:val="clear" w:color="auto" w:fill="auto"/>
            <w:vAlign w:val="center"/>
            <w:hideMark/>
          </w:tcPr>
          <w:p w14:paraId="6E048731" w14:textId="6E3DE7E0" w:rsidR="00C3190A" w:rsidRPr="005B3D9A" w:rsidDel="005B7779" w:rsidRDefault="00C3190A" w:rsidP="00C3190A">
            <w:pPr>
              <w:overflowPunct/>
              <w:autoSpaceDE/>
              <w:autoSpaceDN/>
              <w:adjustRightInd/>
              <w:spacing w:after="0"/>
              <w:textAlignment w:val="auto"/>
              <w:rPr>
                <w:del w:id="846" w:author="Zhao, Zheng" w:date="2024-08-16T18:09:00Z"/>
                <w:rFonts w:ascii="Arial" w:hAnsi="Arial" w:cs="Arial"/>
                <w:sz w:val="16"/>
                <w:szCs w:val="16"/>
                <w:lang w:val="en-US" w:eastAsia="en-US"/>
              </w:rPr>
            </w:pPr>
            <w:del w:id="847" w:author="Zhao, Zheng" w:date="2024-08-16T18:16:00Z">
              <w:r w:rsidRPr="005B3D9A" w:rsidDel="00CA57B2">
                <w:rPr>
                  <w:rFonts w:ascii="Arial" w:hAnsi="Arial" w:cs="Arial"/>
                  <w:sz w:val="16"/>
                  <w:szCs w:val="16"/>
                  <w:lang w:val="en-US" w:eastAsia="en-US"/>
                </w:rPr>
                <w:delText>There is no collision detected with both harmonic and harmonic mixing</w:delText>
              </w:r>
            </w:del>
            <w:r w:rsidRPr="005B3D9A">
              <w:rPr>
                <w:rFonts w:ascii="Arial" w:hAnsi="Arial" w:cs="Arial"/>
                <w:sz w:val="16"/>
                <w:szCs w:val="16"/>
                <w:lang w:val="en-US" w:eastAsia="en-US"/>
              </w:rPr>
              <w:t>.</w:t>
            </w:r>
          </w:p>
        </w:tc>
      </w:tr>
      <w:tr w:rsidR="00F00B8A" w:rsidRPr="005B3D9A" w:rsidDel="005B7779" w14:paraId="48E9F48E" w14:textId="043FCF5A" w:rsidTr="000F0C2B">
        <w:trPr>
          <w:gridAfter w:val="1"/>
          <w:wAfter w:w="8" w:type="dxa"/>
          <w:trHeight w:val="315"/>
          <w:del w:id="848" w:author="Zhao, Zheng" w:date="2024-08-16T18:09:00Z"/>
        </w:trPr>
        <w:tc>
          <w:tcPr>
            <w:tcW w:w="1520" w:type="dxa"/>
            <w:gridSpan w:val="2"/>
            <w:tcBorders>
              <w:top w:val="single" w:sz="8" w:space="0" w:color="auto"/>
              <w:left w:val="single" w:sz="8" w:space="0" w:color="auto"/>
              <w:bottom w:val="nil"/>
              <w:right w:val="single" w:sz="8" w:space="0" w:color="000000"/>
            </w:tcBorders>
            <w:shd w:val="clear" w:color="auto" w:fill="auto"/>
            <w:vAlign w:val="center"/>
            <w:hideMark/>
          </w:tcPr>
          <w:p w14:paraId="6713620B" w14:textId="3B38B368" w:rsidR="00C3190A" w:rsidRPr="005B3D9A" w:rsidDel="005B7779" w:rsidRDefault="00C3190A" w:rsidP="00C3190A">
            <w:pPr>
              <w:overflowPunct/>
              <w:autoSpaceDE/>
              <w:autoSpaceDN/>
              <w:adjustRightInd/>
              <w:spacing w:after="0"/>
              <w:jc w:val="center"/>
              <w:textAlignment w:val="auto"/>
              <w:rPr>
                <w:del w:id="849" w:author="Zhao, Zheng" w:date="2024-08-16T18:09:00Z"/>
                <w:rFonts w:ascii="Arial" w:hAnsi="Arial" w:cs="Arial"/>
                <w:b/>
                <w:bCs/>
                <w:sz w:val="16"/>
                <w:szCs w:val="16"/>
                <w:lang w:val="en-US" w:eastAsia="en-US"/>
              </w:rPr>
            </w:pPr>
            <w:del w:id="850" w:author="Zhao, Zheng" w:date="2024-08-16T18:09:00Z">
              <w:r w:rsidRPr="005B3D9A" w:rsidDel="005B7779">
                <w:rPr>
                  <w:rFonts w:ascii="Arial" w:hAnsi="Arial" w:cs="Arial"/>
                  <w:b/>
                  <w:bCs/>
                  <w:sz w:val="16"/>
                  <w:szCs w:val="16"/>
                  <w:lang w:val="en-US" w:eastAsia="en-US"/>
                </w:rPr>
                <w:delText>UL/DL</w:delText>
              </w:r>
            </w:del>
          </w:p>
        </w:tc>
        <w:tc>
          <w:tcPr>
            <w:tcW w:w="960" w:type="dxa"/>
            <w:tcBorders>
              <w:top w:val="nil"/>
              <w:left w:val="nil"/>
              <w:bottom w:val="single" w:sz="8" w:space="0" w:color="auto"/>
              <w:right w:val="single" w:sz="8" w:space="0" w:color="auto"/>
            </w:tcBorders>
            <w:shd w:val="clear" w:color="auto" w:fill="auto"/>
            <w:noWrap/>
            <w:vAlign w:val="center"/>
            <w:hideMark/>
          </w:tcPr>
          <w:p w14:paraId="6DA537BB" w14:textId="122C0B24" w:rsidR="00C3190A" w:rsidRPr="005B3D9A" w:rsidDel="005B7779" w:rsidRDefault="0088629B" w:rsidP="00C3190A">
            <w:pPr>
              <w:overflowPunct/>
              <w:autoSpaceDE/>
              <w:autoSpaceDN/>
              <w:adjustRightInd/>
              <w:spacing w:after="0"/>
              <w:jc w:val="center"/>
              <w:textAlignment w:val="auto"/>
              <w:rPr>
                <w:del w:id="851" w:author="Zhao, Zheng" w:date="2024-08-16T18:09:00Z"/>
                <w:rFonts w:ascii="Arial" w:hAnsi="Arial" w:cs="Arial"/>
                <w:b/>
                <w:bCs/>
                <w:sz w:val="16"/>
                <w:szCs w:val="16"/>
                <w:lang w:val="en-US" w:eastAsia="en-US"/>
              </w:rPr>
            </w:pPr>
            <w:del w:id="852" w:author="Zhao, Zheng" w:date="2024-08-16T18:09:00Z">
              <w:r w:rsidRPr="005B3D9A" w:rsidDel="005B7779">
                <w:rPr>
                  <w:rFonts w:ascii="Arial" w:hAnsi="Arial" w:cs="Arial"/>
                  <w:b/>
                  <w:bCs/>
                  <w:sz w:val="16"/>
                  <w:szCs w:val="16"/>
                  <w:lang w:val="en-US" w:eastAsia="en-US"/>
                </w:rPr>
                <w:delText>n2</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7657E4CF" w14:textId="1DC79675" w:rsidR="00C3190A" w:rsidRPr="005B3D9A" w:rsidDel="005B7779" w:rsidRDefault="00C3190A" w:rsidP="00C3190A">
            <w:pPr>
              <w:overflowPunct/>
              <w:autoSpaceDE/>
              <w:autoSpaceDN/>
              <w:adjustRightInd/>
              <w:spacing w:after="0"/>
              <w:jc w:val="center"/>
              <w:textAlignment w:val="auto"/>
              <w:rPr>
                <w:del w:id="853" w:author="Zhao, Zheng" w:date="2024-08-16T18:09:00Z"/>
                <w:rFonts w:ascii="Arial" w:hAnsi="Arial" w:cs="Arial"/>
                <w:b/>
                <w:bCs/>
                <w:sz w:val="16"/>
                <w:szCs w:val="16"/>
                <w:lang w:val="en-US" w:eastAsia="en-US"/>
              </w:rPr>
            </w:pPr>
            <w:del w:id="854" w:author="Zhao, Zheng" w:date="2024-08-16T18:09:00Z">
              <w:r w:rsidRPr="005B3D9A" w:rsidDel="005B7779">
                <w:rPr>
                  <w:rFonts w:ascii="Arial" w:hAnsi="Arial" w:cs="Arial"/>
                  <w:b/>
                  <w:bCs/>
                  <w:sz w:val="16"/>
                  <w:szCs w:val="16"/>
                  <w:lang w:val="en-US" w:eastAsia="en-US"/>
                </w:rPr>
                <w:delText>UL1</w:delText>
              </w:r>
            </w:del>
          </w:p>
        </w:tc>
        <w:tc>
          <w:tcPr>
            <w:tcW w:w="960" w:type="dxa"/>
            <w:tcBorders>
              <w:top w:val="nil"/>
              <w:left w:val="nil"/>
              <w:bottom w:val="single" w:sz="8" w:space="0" w:color="auto"/>
              <w:right w:val="single" w:sz="8" w:space="0" w:color="auto"/>
            </w:tcBorders>
            <w:shd w:val="clear" w:color="auto" w:fill="auto"/>
            <w:noWrap/>
            <w:vAlign w:val="center"/>
            <w:hideMark/>
          </w:tcPr>
          <w:p w14:paraId="24F1DE59" w14:textId="1C114DEE" w:rsidR="00C3190A" w:rsidRPr="005B3D9A" w:rsidDel="005B7779" w:rsidRDefault="00C3190A" w:rsidP="00C3190A">
            <w:pPr>
              <w:overflowPunct/>
              <w:autoSpaceDE/>
              <w:autoSpaceDN/>
              <w:adjustRightInd/>
              <w:spacing w:after="0"/>
              <w:jc w:val="center"/>
              <w:textAlignment w:val="auto"/>
              <w:rPr>
                <w:del w:id="855" w:author="Zhao, Zheng" w:date="2024-08-16T18:09:00Z"/>
                <w:rFonts w:ascii="Arial" w:hAnsi="Arial" w:cs="Arial"/>
                <w:b/>
                <w:bCs/>
                <w:sz w:val="16"/>
                <w:szCs w:val="16"/>
                <w:lang w:val="en-US" w:eastAsia="en-US"/>
              </w:rPr>
            </w:pPr>
            <w:del w:id="856" w:author="Zhao, Zheng" w:date="2024-08-16T18:09:00Z">
              <w:r w:rsidRPr="005B3D9A" w:rsidDel="005B7779">
                <w:rPr>
                  <w:rFonts w:ascii="Arial" w:hAnsi="Arial" w:cs="Arial"/>
                  <w:b/>
                  <w:bCs/>
                  <w:sz w:val="16"/>
                  <w:szCs w:val="16"/>
                  <w:lang w:val="en-US" w:eastAsia="en-US"/>
                </w:rPr>
                <w:delText>UL2</w:delText>
              </w:r>
            </w:del>
          </w:p>
        </w:tc>
        <w:tc>
          <w:tcPr>
            <w:tcW w:w="960" w:type="dxa"/>
            <w:tcBorders>
              <w:top w:val="nil"/>
              <w:left w:val="nil"/>
              <w:bottom w:val="single" w:sz="8" w:space="0" w:color="auto"/>
              <w:right w:val="single" w:sz="8" w:space="0" w:color="auto"/>
            </w:tcBorders>
            <w:shd w:val="clear" w:color="auto" w:fill="auto"/>
            <w:noWrap/>
            <w:vAlign w:val="center"/>
            <w:hideMark/>
          </w:tcPr>
          <w:p w14:paraId="6DEBCDA0" w14:textId="6D1B9A0E" w:rsidR="00C3190A" w:rsidRPr="005B3D9A" w:rsidDel="005B7779" w:rsidRDefault="00C3190A" w:rsidP="00C3190A">
            <w:pPr>
              <w:overflowPunct/>
              <w:autoSpaceDE/>
              <w:autoSpaceDN/>
              <w:adjustRightInd/>
              <w:spacing w:after="0"/>
              <w:jc w:val="center"/>
              <w:textAlignment w:val="auto"/>
              <w:rPr>
                <w:del w:id="857" w:author="Zhao, Zheng" w:date="2024-08-16T18:09:00Z"/>
                <w:rFonts w:ascii="Arial" w:hAnsi="Arial" w:cs="Arial"/>
                <w:b/>
                <w:bCs/>
                <w:sz w:val="16"/>
                <w:szCs w:val="16"/>
                <w:lang w:val="en-US" w:eastAsia="en-US"/>
              </w:rPr>
            </w:pPr>
            <w:del w:id="858" w:author="Zhao, Zheng" w:date="2024-08-16T18:09:00Z">
              <w:r w:rsidRPr="005B3D9A" w:rsidDel="005B7779">
                <w:rPr>
                  <w:rFonts w:ascii="Arial" w:hAnsi="Arial" w:cs="Arial"/>
                  <w:b/>
                  <w:bCs/>
                  <w:sz w:val="16"/>
                  <w:szCs w:val="16"/>
                  <w:lang w:val="en-US" w:eastAsia="en-US"/>
                </w:rPr>
                <w:delText>UL3</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A3C7667" w14:textId="1AF0725D" w:rsidR="00C3190A" w:rsidRPr="005B3D9A" w:rsidDel="005B7779" w:rsidRDefault="00C3190A" w:rsidP="00C3190A">
            <w:pPr>
              <w:overflowPunct/>
              <w:autoSpaceDE/>
              <w:autoSpaceDN/>
              <w:adjustRightInd/>
              <w:spacing w:after="0"/>
              <w:jc w:val="center"/>
              <w:textAlignment w:val="auto"/>
              <w:rPr>
                <w:del w:id="859" w:author="Zhao, Zheng" w:date="2024-08-16T18:09:00Z"/>
                <w:rFonts w:ascii="Arial" w:hAnsi="Arial" w:cs="Arial"/>
                <w:b/>
                <w:bCs/>
                <w:sz w:val="16"/>
                <w:szCs w:val="16"/>
                <w:lang w:val="en-US" w:eastAsia="en-US"/>
              </w:rPr>
            </w:pPr>
            <w:del w:id="860" w:author="Zhao, Zheng" w:date="2024-08-16T18:09:00Z">
              <w:r w:rsidRPr="005B3D9A" w:rsidDel="005B7779">
                <w:rPr>
                  <w:rFonts w:ascii="Arial" w:hAnsi="Arial" w:cs="Arial"/>
                  <w:b/>
                  <w:bCs/>
                  <w:sz w:val="16"/>
                  <w:szCs w:val="16"/>
                  <w:lang w:val="en-US" w:eastAsia="en-US"/>
                </w:rPr>
                <w:delText>UL4</w:delText>
              </w:r>
            </w:del>
          </w:p>
        </w:tc>
        <w:tc>
          <w:tcPr>
            <w:tcW w:w="960" w:type="dxa"/>
            <w:tcBorders>
              <w:top w:val="nil"/>
              <w:left w:val="nil"/>
              <w:bottom w:val="single" w:sz="8" w:space="0" w:color="auto"/>
              <w:right w:val="single" w:sz="8" w:space="0" w:color="auto"/>
            </w:tcBorders>
            <w:shd w:val="clear" w:color="auto" w:fill="auto"/>
            <w:noWrap/>
            <w:vAlign w:val="center"/>
            <w:hideMark/>
          </w:tcPr>
          <w:p w14:paraId="4C9709E2" w14:textId="240B90EF" w:rsidR="00C3190A" w:rsidRPr="005B3D9A" w:rsidDel="005B7779" w:rsidRDefault="00C3190A" w:rsidP="00C3190A">
            <w:pPr>
              <w:overflowPunct/>
              <w:autoSpaceDE/>
              <w:autoSpaceDN/>
              <w:adjustRightInd/>
              <w:spacing w:after="0"/>
              <w:jc w:val="center"/>
              <w:textAlignment w:val="auto"/>
              <w:rPr>
                <w:del w:id="861" w:author="Zhao, Zheng" w:date="2024-08-16T18:09:00Z"/>
                <w:rFonts w:ascii="Arial" w:hAnsi="Arial" w:cs="Arial"/>
                <w:b/>
                <w:bCs/>
                <w:sz w:val="16"/>
                <w:szCs w:val="16"/>
                <w:lang w:val="en-US" w:eastAsia="en-US"/>
              </w:rPr>
            </w:pPr>
            <w:del w:id="862" w:author="Zhao, Zheng" w:date="2024-08-16T18:09:00Z">
              <w:r w:rsidRPr="005B3D9A" w:rsidDel="005B7779">
                <w:rPr>
                  <w:rFonts w:ascii="Arial" w:hAnsi="Arial" w:cs="Arial"/>
                  <w:b/>
                  <w:bCs/>
                  <w:sz w:val="16"/>
                  <w:szCs w:val="16"/>
                  <w:lang w:val="en-US" w:eastAsia="en-US"/>
                </w:rPr>
                <w:delText>UL5</w:delText>
              </w:r>
            </w:del>
          </w:p>
        </w:tc>
        <w:tc>
          <w:tcPr>
            <w:tcW w:w="12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9631358" w14:textId="75CE3E7A" w:rsidR="00C3190A" w:rsidRPr="005B3D9A" w:rsidDel="005B7779" w:rsidRDefault="00C3190A" w:rsidP="00C3190A">
            <w:pPr>
              <w:overflowPunct/>
              <w:autoSpaceDE/>
              <w:autoSpaceDN/>
              <w:adjustRightInd/>
              <w:spacing w:after="0"/>
              <w:jc w:val="center"/>
              <w:textAlignment w:val="auto"/>
              <w:rPr>
                <w:del w:id="863" w:author="Zhao, Zheng" w:date="2024-08-16T18:09:00Z"/>
                <w:rFonts w:ascii="Arial" w:hAnsi="Arial" w:cs="Arial"/>
                <w:b/>
                <w:bCs/>
                <w:sz w:val="16"/>
                <w:szCs w:val="16"/>
                <w:lang w:val="en-US" w:eastAsia="en-US"/>
              </w:rPr>
            </w:pPr>
            <w:del w:id="864" w:author="Zhao, Zheng" w:date="2024-08-16T18:09:00Z">
              <w:r w:rsidRPr="005B3D9A" w:rsidDel="005B7779">
                <w:rPr>
                  <w:rFonts w:ascii="Arial" w:hAnsi="Arial" w:cs="Arial"/>
                  <w:b/>
                  <w:bCs/>
                  <w:sz w:val="16"/>
                  <w:szCs w:val="16"/>
                  <w:lang w:val="en-US" w:eastAsia="en-US"/>
                </w:rPr>
                <w:delText>MSD type</w:delText>
              </w:r>
            </w:del>
          </w:p>
        </w:tc>
      </w:tr>
      <w:tr w:rsidR="00F00B8A" w:rsidRPr="005B3D9A" w:rsidDel="005B7779" w14:paraId="3B6C8143" w14:textId="20ACED45" w:rsidTr="000F0C2B">
        <w:trPr>
          <w:gridAfter w:val="1"/>
          <w:wAfter w:w="8" w:type="dxa"/>
          <w:trHeight w:val="315"/>
          <w:del w:id="865" w:author="Zhao, Zheng" w:date="2024-08-16T18:09:00Z"/>
        </w:trPr>
        <w:tc>
          <w:tcPr>
            <w:tcW w:w="1520" w:type="dxa"/>
            <w:gridSpan w:val="2"/>
            <w:tcBorders>
              <w:top w:val="nil"/>
              <w:left w:val="single" w:sz="8" w:space="0" w:color="auto"/>
              <w:bottom w:val="single" w:sz="8" w:space="0" w:color="auto"/>
              <w:right w:val="single" w:sz="8" w:space="0" w:color="000000"/>
            </w:tcBorders>
            <w:shd w:val="clear" w:color="auto" w:fill="auto"/>
            <w:vAlign w:val="center"/>
            <w:hideMark/>
          </w:tcPr>
          <w:p w14:paraId="5257C067" w14:textId="386CEEA0" w:rsidR="00C3190A" w:rsidRPr="005B3D9A" w:rsidDel="005B7779" w:rsidRDefault="00C3190A" w:rsidP="00C3190A">
            <w:pPr>
              <w:overflowPunct/>
              <w:autoSpaceDE/>
              <w:autoSpaceDN/>
              <w:adjustRightInd/>
              <w:spacing w:after="0"/>
              <w:jc w:val="center"/>
              <w:textAlignment w:val="auto"/>
              <w:rPr>
                <w:del w:id="866" w:author="Zhao, Zheng" w:date="2024-08-16T18:09:00Z"/>
                <w:rFonts w:ascii="Arial" w:hAnsi="Arial" w:cs="Arial"/>
                <w:b/>
                <w:bCs/>
                <w:sz w:val="16"/>
                <w:szCs w:val="16"/>
                <w:lang w:val="en-US" w:eastAsia="en-US"/>
              </w:rPr>
            </w:pPr>
            <w:del w:id="867" w:author="Zhao, Zheng" w:date="2024-08-16T18:09:00Z">
              <w:r w:rsidRPr="005B3D9A" w:rsidDel="005B7779">
                <w:rPr>
                  <w:rFonts w:ascii="Arial" w:hAnsi="Arial" w:cs="Arial"/>
                  <w:b/>
                  <w:bCs/>
                  <w:sz w:val="16"/>
                  <w:szCs w:val="16"/>
                  <w:lang w:val="en-US" w:eastAsia="en-US"/>
                </w:rPr>
                <w:delText>harmonics</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B7D20F0" w14:textId="37C5B590" w:rsidR="00C3190A" w:rsidRPr="005B3D9A" w:rsidDel="005B7779" w:rsidRDefault="00C3190A" w:rsidP="00C3190A">
            <w:pPr>
              <w:overflowPunct/>
              <w:autoSpaceDE/>
              <w:autoSpaceDN/>
              <w:adjustRightInd/>
              <w:spacing w:after="0"/>
              <w:jc w:val="center"/>
              <w:textAlignment w:val="auto"/>
              <w:rPr>
                <w:del w:id="868" w:author="Zhao, Zheng" w:date="2024-08-16T18:09:00Z"/>
                <w:rFonts w:ascii="Arial" w:hAnsi="Arial" w:cs="Arial"/>
                <w:b/>
                <w:bCs/>
                <w:sz w:val="16"/>
                <w:szCs w:val="16"/>
                <w:lang w:val="en-US" w:eastAsia="en-US"/>
              </w:rPr>
            </w:pPr>
            <w:del w:id="869" w:author="Zhao, Zheng" w:date="2024-08-16T18:09:00Z">
              <w:r w:rsidRPr="005B3D9A" w:rsidDel="005B7779">
                <w:rPr>
                  <w:rFonts w:ascii="Arial" w:hAnsi="Arial" w:cs="Arial"/>
                  <w:b/>
                  <w:bCs/>
                  <w:sz w:val="16"/>
                  <w:szCs w:val="16"/>
                  <w:lang w:val="en-US" w:eastAsia="en-US"/>
                </w:rPr>
                <w:delText>fLow</w:delText>
              </w:r>
            </w:del>
          </w:p>
        </w:tc>
        <w:tc>
          <w:tcPr>
            <w:tcW w:w="960" w:type="dxa"/>
            <w:gridSpan w:val="2"/>
            <w:tcBorders>
              <w:top w:val="nil"/>
              <w:left w:val="nil"/>
              <w:bottom w:val="single" w:sz="8" w:space="0" w:color="auto"/>
              <w:right w:val="single" w:sz="8" w:space="0" w:color="auto"/>
            </w:tcBorders>
            <w:shd w:val="clear" w:color="000000" w:fill="FFFFFF"/>
            <w:vAlign w:val="center"/>
            <w:hideMark/>
          </w:tcPr>
          <w:p w14:paraId="5A6551C8" w14:textId="5C29DAD8" w:rsidR="00C3190A" w:rsidRPr="005B3D9A" w:rsidDel="005B7779" w:rsidRDefault="00C3190A" w:rsidP="00C3190A">
            <w:pPr>
              <w:overflowPunct/>
              <w:autoSpaceDE/>
              <w:autoSpaceDN/>
              <w:adjustRightInd/>
              <w:spacing w:after="0"/>
              <w:jc w:val="center"/>
              <w:textAlignment w:val="auto"/>
              <w:rPr>
                <w:del w:id="870" w:author="Zhao, Zheng" w:date="2024-08-16T18:09:00Z"/>
                <w:rFonts w:ascii="Arial" w:hAnsi="Arial" w:cs="Arial"/>
                <w:sz w:val="16"/>
                <w:szCs w:val="16"/>
                <w:lang w:val="en-US" w:eastAsia="en-US"/>
              </w:rPr>
            </w:pPr>
            <w:del w:id="871" w:author="Zhao, Zheng" w:date="2024-08-16T18:09:00Z">
              <w:r w:rsidRPr="005B3D9A" w:rsidDel="005B7779">
                <w:rPr>
                  <w:rFonts w:ascii="Arial" w:hAnsi="Arial" w:cs="Arial"/>
                  <w:sz w:val="16"/>
                  <w:szCs w:val="16"/>
                  <w:lang w:val="en-US" w:eastAsia="en-US"/>
                </w:rPr>
                <w:delText>1850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7BFF4124" w14:textId="191FF053" w:rsidR="00C3190A" w:rsidRPr="005B3D9A" w:rsidDel="005B7779" w:rsidRDefault="00C3190A" w:rsidP="00C3190A">
            <w:pPr>
              <w:overflowPunct/>
              <w:autoSpaceDE/>
              <w:autoSpaceDN/>
              <w:adjustRightInd/>
              <w:spacing w:after="0"/>
              <w:jc w:val="center"/>
              <w:textAlignment w:val="auto"/>
              <w:rPr>
                <w:del w:id="872" w:author="Zhao, Zheng" w:date="2024-08-16T18:09:00Z"/>
                <w:rFonts w:ascii="Arial" w:hAnsi="Arial" w:cs="Arial"/>
                <w:sz w:val="16"/>
                <w:szCs w:val="16"/>
                <w:lang w:val="en-US" w:eastAsia="en-US"/>
              </w:rPr>
            </w:pPr>
            <w:del w:id="873" w:author="Zhao, Zheng" w:date="2024-08-16T18:09:00Z">
              <w:r w:rsidRPr="005B3D9A" w:rsidDel="005B7779">
                <w:rPr>
                  <w:rFonts w:ascii="Arial" w:hAnsi="Arial" w:cs="Arial"/>
                  <w:sz w:val="16"/>
                  <w:szCs w:val="16"/>
                  <w:lang w:val="en-US" w:eastAsia="en-US"/>
                </w:rPr>
                <w:delText>3700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A72F9F8" w14:textId="0C549DD2" w:rsidR="00C3190A" w:rsidRPr="005B3D9A" w:rsidDel="005B7779" w:rsidRDefault="00C3190A" w:rsidP="00C3190A">
            <w:pPr>
              <w:overflowPunct/>
              <w:autoSpaceDE/>
              <w:autoSpaceDN/>
              <w:adjustRightInd/>
              <w:spacing w:after="0"/>
              <w:jc w:val="center"/>
              <w:textAlignment w:val="auto"/>
              <w:rPr>
                <w:del w:id="874" w:author="Zhao, Zheng" w:date="2024-08-16T18:09:00Z"/>
                <w:rFonts w:ascii="Arial" w:hAnsi="Arial" w:cs="Arial"/>
                <w:sz w:val="16"/>
                <w:szCs w:val="16"/>
                <w:lang w:val="en-US" w:eastAsia="en-US"/>
              </w:rPr>
            </w:pPr>
            <w:del w:id="875" w:author="Zhao, Zheng" w:date="2024-08-16T18:09:00Z">
              <w:r w:rsidRPr="005B3D9A" w:rsidDel="005B7779">
                <w:rPr>
                  <w:rFonts w:ascii="Arial" w:hAnsi="Arial" w:cs="Arial"/>
                  <w:sz w:val="16"/>
                  <w:szCs w:val="16"/>
                  <w:lang w:val="en-US" w:eastAsia="en-US"/>
                </w:rPr>
                <w:delText>5550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77EC442E" w14:textId="51211E30" w:rsidR="00C3190A" w:rsidRPr="005B3D9A" w:rsidDel="005B7779" w:rsidRDefault="00C3190A" w:rsidP="00C3190A">
            <w:pPr>
              <w:overflowPunct/>
              <w:autoSpaceDE/>
              <w:autoSpaceDN/>
              <w:adjustRightInd/>
              <w:spacing w:after="0"/>
              <w:jc w:val="center"/>
              <w:textAlignment w:val="auto"/>
              <w:rPr>
                <w:del w:id="876" w:author="Zhao, Zheng" w:date="2024-08-16T18:09:00Z"/>
                <w:rFonts w:ascii="Arial" w:hAnsi="Arial" w:cs="Arial"/>
                <w:sz w:val="16"/>
                <w:szCs w:val="16"/>
                <w:lang w:val="en-US" w:eastAsia="en-US"/>
              </w:rPr>
            </w:pPr>
            <w:del w:id="877" w:author="Zhao, Zheng" w:date="2024-08-16T18:09:00Z">
              <w:r w:rsidRPr="005B3D9A" w:rsidDel="005B7779">
                <w:rPr>
                  <w:rFonts w:ascii="Arial" w:hAnsi="Arial" w:cs="Arial"/>
                  <w:sz w:val="16"/>
                  <w:szCs w:val="16"/>
                  <w:lang w:val="en-US" w:eastAsia="en-US"/>
                </w:rPr>
                <w:delText>7400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3E00958B" w14:textId="718FD4D4" w:rsidR="00C3190A" w:rsidRPr="005B3D9A" w:rsidDel="005B7779" w:rsidRDefault="00C3190A" w:rsidP="00C3190A">
            <w:pPr>
              <w:overflowPunct/>
              <w:autoSpaceDE/>
              <w:autoSpaceDN/>
              <w:adjustRightInd/>
              <w:spacing w:after="0"/>
              <w:jc w:val="center"/>
              <w:textAlignment w:val="auto"/>
              <w:rPr>
                <w:del w:id="878" w:author="Zhao, Zheng" w:date="2024-08-16T18:09:00Z"/>
                <w:rFonts w:ascii="Arial" w:hAnsi="Arial" w:cs="Arial"/>
                <w:sz w:val="16"/>
                <w:szCs w:val="16"/>
                <w:lang w:val="en-US" w:eastAsia="en-US"/>
              </w:rPr>
            </w:pPr>
            <w:del w:id="879" w:author="Zhao, Zheng" w:date="2024-08-16T18:09:00Z">
              <w:r w:rsidRPr="005B3D9A" w:rsidDel="005B7779">
                <w:rPr>
                  <w:rFonts w:ascii="Arial" w:hAnsi="Arial" w:cs="Arial"/>
                  <w:sz w:val="16"/>
                  <w:szCs w:val="16"/>
                  <w:lang w:val="en-US" w:eastAsia="en-US"/>
                </w:rPr>
                <w:delText>9250</w:delText>
              </w:r>
            </w:del>
          </w:p>
        </w:tc>
        <w:tc>
          <w:tcPr>
            <w:tcW w:w="1240" w:type="dxa"/>
            <w:vMerge/>
            <w:tcBorders>
              <w:top w:val="nil"/>
              <w:left w:val="single" w:sz="8" w:space="0" w:color="auto"/>
              <w:bottom w:val="single" w:sz="8" w:space="0" w:color="000000"/>
              <w:right w:val="single" w:sz="8" w:space="0" w:color="auto"/>
            </w:tcBorders>
            <w:vAlign w:val="center"/>
            <w:hideMark/>
          </w:tcPr>
          <w:p w14:paraId="3775C0A6" w14:textId="35E4AC26" w:rsidR="00C3190A" w:rsidRPr="005B3D9A" w:rsidDel="005B7779" w:rsidRDefault="00C3190A" w:rsidP="00C3190A">
            <w:pPr>
              <w:overflowPunct/>
              <w:autoSpaceDE/>
              <w:autoSpaceDN/>
              <w:adjustRightInd/>
              <w:spacing w:after="0"/>
              <w:textAlignment w:val="auto"/>
              <w:rPr>
                <w:del w:id="880" w:author="Zhao, Zheng" w:date="2024-08-16T18:09:00Z"/>
                <w:rFonts w:ascii="Arial" w:hAnsi="Arial" w:cs="Arial"/>
                <w:b/>
                <w:bCs/>
                <w:sz w:val="16"/>
                <w:szCs w:val="16"/>
                <w:lang w:val="en-US" w:eastAsia="en-US"/>
              </w:rPr>
            </w:pPr>
          </w:p>
        </w:tc>
      </w:tr>
      <w:tr w:rsidR="00F00B8A" w:rsidRPr="005B3D9A" w:rsidDel="005B7779" w14:paraId="39188A99" w14:textId="5016AFD5" w:rsidTr="000F0C2B">
        <w:trPr>
          <w:gridAfter w:val="1"/>
          <w:wAfter w:w="8" w:type="dxa"/>
          <w:trHeight w:val="315"/>
          <w:del w:id="881" w:author="Zhao, Zheng" w:date="2024-08-16T18:09: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4CA7C2D4" w14:textId="089DC4EA" w:rsidR="00C3190A" w:rsidRPr="005B3D9A" w:rsidDel="005B7779" w:rsidRDefault="0088629B" w:rsidP="00C3190A">
            <w:pPr>
              <w:overflowPunct/>
              <w:autoSpaceDE/>
              <w:autoSpaceDN/>
              <w:adjustRightInd/>
              <w:spacing w:after="0"/>
              <w:jc w:val="center"/>
              <w:textAlignment w:val="auto"/>
              <w:rPr>
                <w:del w:id="882" w:author="Zhao, Zheng" w:date="2024-08-16T18:09:00Z"/>
                <w:rFonts w:ascii="Arial" w:hAnsi="Arial" w:cs="Arial"/>
                <w:b/>
                <w:bCs/>
                <w:sz w:val="16"/>
                <w:szCs w:val="16"/>
                <w:lang w:val="en-US" w:eastAsia="en-US"/>
              </w:rPr>
            </w:pPr>
            <w:del w:id="883" w:author="Zhao, Zheng" w:date="2024-08-16T18:09:00Z">
              <w:r w:rsidRPr="005B3D9A" w:rsidDel="005B7779">
                <w:rPr>
                  <w:rFonts w:ascii="Arial" w:hAnsi="Arial" w:cs="Arial"/>
                  <w:b/>
                  <w:bCs/>
                  <w:sz w:val="16"/>
                  <w:szCs w:val="16"/>
                  <w:lang w:val="en-US" w:eastAsia="en-US"/>
                </w:rPr>
                <w:delText>n66</w:delText>
              </w:r>
            </w:del>
          </w:p>
        </w:tc>
        <w:tc>
          <w:tcPr>
            <w:tcW w:w="1001" w:type="dxa"/>
            <w:tcBorders>
              <w:top w:val="nil"/>
              <w:left w:val="nil"/>
              <w:bottom w:val="single" w:sz="8" w:space="0" w:color="auto"/>
              <w:right w:val="single" w:sz="8" w:space="0" w:color="auto"/>
            </w:tcBorders>
            <w:shd w:val="clear" w:color="auto" w:fill="auto"/>
            <w:noWrap/>
            <w:vAlign w:val="center"/>
            <w:hideMark/>
          </w:tcPr>
          <w:p w14:paraId="5AEA1089" w14:textId="0DA2CD86" w:rsidR="00C3190A" w:rsidRPr="005B3D9A" w:rsidDel="005B7779" w:rsidRDefault="00C3190A" w:rsidP="00C3190A">
            <w:pPr>
              <w:overflowPunct/>
              <w:autoSpaceDE/>
              <w:autoSpaceDN/>
              <w:adjustRightInd/>
              <w:spacing w:after="0"/>
              <w:jc w:val="center"/>
              <w:textAlignment w:val="auto"/>
              <w:rPr>
                <w:del w:id="884" w:author="Zhao, Zheng" w:date="2024-08-16T18:09:00Z"/>
                <w:rFonts w:ascii="Arial" w:hAnsi="Arial" w:cs="Arial"/>
                <w:b/>
                <w:bCs/>
                <w:sz w:val="16"/>
                <w:szCs w:val="16"/>
                <w:lang w:val="en-US" w:eastAsia="en-US"/>
              </w:rPr>
            </w:pPr>
            <w:del w:id="885" w:author="Zhao, Zheng" w:date="2024-08-16T18:09:00Z">
              <w:r w:rsidRPr="005B3D9A" w:rsidDel="005B7779">
                <w:rPr>
                  <w:rFonts w:ascii="Arial" w:hAnsi="Arial" w:cs="Arial"/>
                  <w:b/>
                  <w:bCs/>
                  <w:sz w:val="16"/>
                  <w:szCs w:val="16"/>
                  <w:lang w:val="en-US" w:eastAsia="en-US"/>
                </w:rPr>
                <w:delText>fLow</w:delText>
              </w:r>
            </w:del>
          </w:p>
        </w:tc>
        <w:tc>
          <w:tcPr>
            <w:tcW w:w="960" w:type="dxa"/>
            <w:tcBorders>
              <w:top w:val="nil"/>
              <w:left w:val="nil"/>
              <w:bottom w:val="single" w:sz="8" w:space="0" w:color="auto"/>
              <w:right w:val="single" w:sz="8" w:space="0" w:color="auto"/>
            </w:tcBorders>
            <w:shd w:val="clear" w:color="auto" w:fill="auto"/>
            <w:noWrap/>
            <w:vAlign w:val="center"/>
            <w:hideMark/>
          </w:tcPr>
          <w:p w14:paraId="60894995" w14:textId="2B1FA0FE" w:rsidR="00C3190A" w:rsidRPr="005B3D9A" w:rsidDel="005B7779" w:rsidRDefault="00C3190A" w:rsidP="00C3190A">
            <w:pPr>
              <w:overflowPunct/>
              <w:autoSpaceDE/>
              <w:autoSpaceDN/>
              <w:adjustRightInd/>
              <w:spacing w:after="0"/>
              <w:jc w:val="center"/>
              <w:textAlignment w:val="auto"/>
              <w:rPr>
                <w:del w:id="886" w:author="Zhao, Zheng" w:date="2024-08-16T18:09:00Z"/>
                <w:rFonts w:ascii="Arial" w:hAnsi="Arial" w:cs="Arial"/>
                <w:b/>
                <w:bCs/>
                <w:sz w:val="16"/>
                <w:szCs w:val="16"/>
                <w:lang w:val="en-US" w:eastAsia="en-US"/>
              </w:rPr>
            </w:pPr>
            <w:del w:id="887" w:author="Zhao, Zheng" w:date="2024-08-16T18:09:00Z">
              <w:r w:rsidRPr="005B3D9A" w:rsidDel="005B7779">
                <w:rPr>
                  <w:rFonts w:ascii="Arial" w:hAnsi="Arial" w:cs="Arial"/>
                  <w:b/>
                  <w:bCs/>
                  <w:sz w:val="16"/>
                  <w:szCs w:val="16"/>
                  <w:lang w:val="en-US" w:eastAsia="en-US"/>
                </w:rPr>
                <w:delText>fHigh</w:delText>
              </w:r>
            </w:del>
          </w:p>
        </w:tc>
        <w:tc>
          <w:tcPr>
            <w:tcW w:w="960" w:type="dxa"/>
            <w:gridSpan w:val="2"/>
            <w:tcBorders>
              <w:top w:val="nil"/>
              <w:left w:val="nil"/>
              <w:bottom w:val="single" w:sz="8" w:space="0" w:color="auto"/>
              <w:right w:val="single" w:sz="8" w:space="0" w:color="auto"/>
            </w:tcBorders>
            <w:shd w:val="clear" w:color="000000" w:fill="FFFFFF"/>
            <w:vAlign w:val="center"/>
            <w:hideMark/>
          </w:tcPr>
          <w:p w14:paraId="0DD8D5F6" w14:textId="1CF0D25C" w:rsidR="00C3190A" w:rsidRPr="005B3D9A" w:rsidDel="005B7779" w:rsidRDefault="00C3190A" w:rsidP="00C3190A">
            <w:pPr>
              <w:overflowPunct/>
              <w:autoSpaceDE/>
              <w:autoSpaceDN/>
              <w:adjustRightInd/>
              <w:spacing w:after="0"/>
              <w:jc w:val="center"/>
              <w:textAlignment w:val="auto"/>
              <w:rPr>
                <w:del w:id="888" w:author="Zhao, Zheng" w:date="2024-08-16T18:09:00Z"/>
                <w:rFonts w:ascii="Arial" w:hAnsi="Arial" w:cs="Arial"/>
                <w:sz w:val="16"/>
                <w:szCs w:val="16"/>
                <w:lang w:val="en-US" w:eastAsia="en-US"/>
              </w:rPr>
            </w:pPr>
            <w:del w:id="889" w:author="Zhao, Zheng" w:date="2024-08-16T18:09:00Z">
              <w:r w:rsidRPr="005B3D9A" w:rsidDel="005B7779">
                <w:rPr>
                  <w:rFonts w:ascii="Arial" w:hAnsi="Arial" w:cs="Arial"/>
                  <w:sz w:val="16"/>
                  <w:szCs w:val="16"/>
                  <w:lang w:val="en-US" w:eastAsia="en-US"/>
                </w:rPr>
                <w:delText>1910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5295095F" w14:textId="183D8A39" w:rsidR="00C3190A" w:rsidRPr="005B3D9A" w:rsidDel="005B7779" w:rsidRDefault="00C3190A" w:rsidP="00C3190A">
            <w:pPr>
              <w:overflowPunct/>
              <w:autoSpaceDE/>
              <w:autoSpaceDN/>
              <w:adjustRightInd/>
              <w:spacing w:after="0"/>
              <w:jc w:val="center"/>
              <w:textAlignment w:val="auto"/>
              <w:rPr>
                <w:del w:id="890" w:author="Zhao, Zheng" w:date="2024-08-16T18:09:00Z"/>
                <w:rFonts w:ascii="Arial" w:hAnsi="Arial" w:cs="Arial"/>
                <w:sz w:val="16"/>
                <w:szCs w:val="16"/>
                <w:lang w:val="en-US" w:eastAsia="en-US"/>
              </w:rPr>
            </w:pPr>
            <w:del w:id="891" w:author="Zhao, Zheng" w:date="2024-08-16T18:09:00Z">
              <w:r w:rsidRPr="005B3D9A" w:rsidDel="005B7779">
                <w:rPr>
                  <w:rFonts w:ascii="Arial" w:hAnsi="Arial" w:cs="Arial"/>
                  <w:sz w:val="16"/>
                  <w:szCs w:val="16"/>
                  <w:lang w:val="en-US" w:eastAsia="en-US"/>
                </w:rPr>
                <w:delText>3820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3A955488" w14:textId="09ADD4A9" w:rsidR="00C3190A" w:rsidRPr="005B3D9A" w:rsidDel="005B7779" w:rsidRDefault="00C3190A" w:rsidP="00C3190A">
            <w:pPr>
              <w:overflowPunct/>
              <w:autoSpaceDE/>
              <w:autoSpaceDN/>
              <w:adjustRightInd/>
              <w:spacing w:after="0"/>
              <w:jc w:val="center"/>
              <w:textAlignment w:val="auto"/>
              <w:rPr>
                <w:del w:id="892" w:author="Zhao, Zheng" w:date="2024-08-16T18:09:00Z"/>
                <w:rFonts w:ascii="Arial" w:hAnsi="Arial" w:cs="Arial"/>
                <w:sz w:val="16"/>
                <w:szCs w:val="16"/>
                <w:lang w:val="en-US" w:eastAsia="en-US"/>
              </w:rPr>
            </w:pPr>
            <w:del w:id="893" w:author="Zhao, Zheng" w:date="2024-08-16T18:09:00Z">
              <w:r w:rsidRPr="005B3D9A" w:rsidDel="005B7779">
                <w:rPr>
                  <w:rFonts w:ascii="Arial" w:hAnsi="Arial" w:cs="Arial"/>
                  <w:sz w:val="16"/>
                  <w:szCs w:val="16"/>
                  <w:lang w:val="en-US" w:eastAsia="en-US"/>
                </w:rPr>
                <w:delText>5730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DD8C924" w14:textId="3615F360" w:rsidR="00C3190A" w:rsidRPr="005B3D9A" w:rsidDel="005B7779" w:rsidRDefault="00C3190A" w:rsidP="00C3190A">
            <w:pPr>
              <w:overflowPunct/>
              <w:autoSpaceDE/>
              <w:autoSpaceDN/>
              <w:adjustRightInd/>
              <w:spacing w:after="0"/>
              <w:jc w:val="center"/>
              <w:textAlignment w:val="auto"/>
              <w:rPr>
                <w:del w:id="894" w:author="Zhao, Zheng" w:date="2024-08-16T18:09:00Z"/>
                <w:rFonts w:ascii="Arial" w:hAnsi="Arial" w:cs="Arial"/>
                <w:sz w:val="16"/>
                <w:szCs w:val="16"/>
                <w:lang w:val="en-US" w:eastAsia="en-US"/>
              </w:rPr>
            </w:pPr>
            <w:del w:id="895" w:author="Zhao, Zheng" w:date="2024-08-16T18:09:00Z">
              <w:r w:rsidRPr="005B3D9A" w:rsidDel="005B7779">
                <w:rPr>
                  <w:rFonts w:ascii="Arial" w:hAnsi="Arial" w:cs="Arial"/>
                  <w:sz w:val="16"/>
                  <w:szCs w:val="16"/>
                  <w:lang w:val="en-US" w:eastAsia="en-US"/>
                </w:rPr>
                <w:delText>7640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50A9147D" w14:textId="78A04940" w:rsidR="00C3190A" w:rsidRPr="005B3D9A" w:rsidDel="005B7779" w:rsidRDefault="00C3190A" w:rsidP="00C3190A">
            <w:pPr>
              <w:overflowPunct/>
              <w:autoSpaceDE/>
              <w:autoSpaceDN/>
              <w:adjustRightInd/>
              <w:spacing w:after="0"/>
              <w:jc w:val="center"/>
              <w:textAlignment w:val="auto"/>
              <w:rPr>
                <w:del w:id="896" w:author="Zhao, Zheng" w:date="2024-08-16T18:09:00Z"/>
                <w:rFonts w:ascii="Arial" w:hAnsi="Arial" w:cs="Arial"/>
                <w:sz w:val="16"/>
                <w:szCs w:val="16"/>
                <w:lang w:val="en-US" w:eastAsia="en-US"/>
              </w:rPr>
            </w:pPr>
            <w:del w:id="897" w:author="Zhao, Zheng" w:date="2024-08-16T18:09:00Z">
              <w:r w:rsidRPr="005B3D9A" w:rsidDel="005B7779">
                <w:rPr>
                  <w:rFonts w:ascii="Arial" w:hAnsi="Arial" w:cs="Arial"/>
                  <w:sz w:val="16"/>
                  <w:szCs w:val="16"/>
                  <w:lang w:val="en-US" w:eastAsia="en-US"/>
                </w:rPr>
                <w:delText>9550</w:delText>
              </w:r>
            </w:del>
          </w:p>
        </w:tc>
        <w:tc>
          <w:tcPr>
            <w:tcW w:w="1240" w:type="dxa"/>
            <w:vMerge/>
            <w:tcBorders>
              <w:top w:val="nil"/>
              <w:left w:val="single" w:sz="8" w:space="0" w:color="auto"/>
              <w:bottom w:val="single" w:sz="8" w:space="0" w:color="000000"/>
              <w:right w:val="single" w:sz="8" w:space="0" w:color="auto"/>
            </w:tcBorders>
            <w:vAlign w:val="center"/>
            <w:hideMark/>
          </w:tcPr>
          <w:p w14:paraId="0183D1E9" w14:textId="38272080" w:rsidR="00C3190A" w:rsidRPr="005B3D9A" w:rsidDel="005B7779" w:rsidRDefault="00C3190A" w:rsidP="00C3190A">
            <w:pPr>
              <w:overflowPunct/>
              <w:autoSpaceDE/>
              <w:autoSpaceDN/>
              <w:adjustRightInd/>
              <w:spacing w:after="0"/>
              <w:textAlignment w:val="auto"/>
              <w:rPr>
                <w:del w:id="898" w:author="Zhao, Zheng" w:date="2024-08-16T18:09:00Z"/>
                <w:rFonts w:ascii="Arial" w:hAnsi="Arial" w:cs="Arial"/>
                <w:b/>
                <w:bCs/>
                <w:sz w:val="16"/>
                <w:szCs w:val="16"/>
                <w:lang w:val="en-US" w:eastAsia="en-US"/>
              </w:rPr>
            </w:pPr>
          </w:p>
        </w:tc>
      </w:tr>
      <w:tr w:rsidR="00F00B8A" w:rsidRPr="005B3D9A" w:rsidDel="005B7779" w14:paraId="1F585C80" w14:textId="6FB44196" w:rsidTr="000F0C2B">
        <w:trPr>
          <w:gridAfter w:val="1"/>
          <w:wAfter w:w="8" w:type="dxa"/>
          <w:trHeight w:val="315"/>
          <w:del w:id="899" w:author="Zhao, Zheng" w:date="2024-08-16T18:09: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7D89D6D6" w14:textId="5151513F" w:rsidR="00C3190A" w:rsidRPr="005B3D9A" w:rsidDel="005B7779" w:rsidRDefault="00C3190A" w:rsidP="00C3190A">
            <w:pPr>
              <w:overflowPunct/>
              <w:autoSpaceDE/>
              <w:autoSpaceDN/>
              <w:adjustRightInd/>
              <w:spacing w:after="0"/>
              <w:textAlignment w:val="auto"/>
              <w:rPr>
                <w:del w:id="900" w:author="Zhao, Zheng" w:date="2024-08-16T18:09:00Z"/>
                <w:rFonts w:ascii="Arial" w:hAnsi="Arial" w:cs="Arial"/>
                <w:b/>
                <w:bCs/>
                <w:sz w:val="16"/>
                <w:szCs w:val="16"/>
                <w:lang w:val="en-US" w:eastAsia="en-US"/>
              </w:rPr>
            </w:pPr>
            <w:del w:id="901" w:author="Zhao, Zheng" w:date="2024-08-16T18:09:00Z">
              <w:r w:rsidRPr="005B3D9A" w:rsidDel="005B7779">
                <w:rPr>
                  <w:rFonts w:ascii="Arial" w:hAnsi="Arial" w:cs="Arial"/>
                  <w:b/>
                  <w:bCs/>
                  <w:sz w:val="16"/>
                  <w:szCs w:val="16"/>
                  <w:lang w:val="en-US" w:eastAsia="en-US"/>
                </w:rPr>
                <w:delText>DL1</w:delText>
              </w:r>
            </w:del>
          </w:p>
        </w:tc>
        <w:tc>
          <w:tcPr>
            <w:tcW w:w="1001" w:type="dxa"/>
            <w:tcBorders>
              <w:top w:val="nil"/>
              <w:left w:val="nil"/>
              <w:bottom w:val="single" w:sz="8" w:space="0" w:color="auto"/>
              <w:right w:val="single" w:sz="8" w:space="0" w:color="auto"/>
            </w:tcBorders>
            <w:shd w:val="clear" w:color="000000" w:fill="FFFFFF"/>
            <w:vAlign w:val="center"/>
            <w:hideMark/>
          </w:tcPr>
          <w:p w14:paraId="2C03D172" w14:textId="15C2DFA1" w:rsidR="00C3190A" w:rsidRPr="005B3D9A" w:rsidDel="005B7779" w:rsidRDefault="00C3190A" w:rsidP="00C3190A">
            <w:pPr>
              <w:overflowPunct/>
              <w:autoSpaceDE/>
              <w:autoSpaceDN/>
              <w:adjustRightInd/>
              <w:spacing w:after="0"/>
              <w:jc w:val="center"/>
              <w:textAlignment w:val="auto"/>
              <w:rPr>
                <w:del w:id="902" w:author="Zhao, Zheng" w:date="2024-08-16T18:09:00Z"/>
                <w:rFonts w:ascii="Arial" w:hAnsi="Arial" w:cs="Arial"/>
                <w:sz w:val="16"/>
                <w:szCs w:val="16"/>
                <w:lang w:val="en-US" w:eastAsia="en-US"/>
              </w:rPr>
            </w:pPr>
            <w:del w:id="903" w:author="Zhao, Zheng" w:date="2024-08-16T18:09:00Z">
              <w:r w:rsidRPr="005B3D9A" w:rsidDel="005B7779">
                <w:rPr>
                  <w:rFonts w:ascii="Arial" w:hAnsi="Arial" w:cs="Arial"/>
                  <w:sz w:val="16"/>
                  <w:szCs w:val="16"/>
                  <w:lang w:val="en-US" w:eastAsia="en-US"/>
                </w:rPr>
                <w:delText>2110</w:delText>
              </w:r>
            </w:del>
          </w:p>
        </w:tc>
        <w:tc>
          <w:tcPr>
            <w:tcW w:w="960" w:type="dxa"/>
            <w:tcBorders>
              <w:top w:val="nil"/>
              <w:left w:val="nil"/>
              <w:bottom w:val="single" w:sz="8" w:space="0" w:color="auto"/>
              <w:right w:val="single" w:sz="8" w:space="0" w:color="auto"/>
            </w:tcBorders>
            <w:shd w:val="clear" w:color="000000" w:fill="FFFFFF"/>
            <w:vAlign w:val="center"/>
            <w:hideMark/>
          </w:tcPr>
          <w:p w14:paraId="2986C613" w14:textId="441E3830" w:rsidR="00C3190A" w:rsidRPr="005B3D9A" w:rsidDel="005B7779" w:rsidRDefault="00C3190A" w:rsidP="00C3190A">
            <w:pPr>
              <w:overflowPunct/>
              <w:autoSpaceDE/>
              <w:autoSpaceDN/>
              <w:adjustRightInd/>
              <w:spacing w:after="0"/>
              <w:jc w:val="center"/>
              <w:textAlignment w:val="auto"/>
              <w:rPr>
                <w:del w:id="904" w:author="Zhao, Zheng" w:date="2024-08-16T18:09:00Z"/>
                <w:rFonts w:ascii="Arial" w:hAnsi="Arial" w:cs="Arial"/>
                <w:sz w:val="16"/>
                <w:szCs w:val="16"/>
                <w:lang w:val="en-US" w:eastAsia="en-US"/>
              </w:rPr>
            </w:pPr>
            <w:del w:id="905" w:author="Zhao, Zheng" w:date="2024-08-16T18:09:00Z">
              <w:r w:rsidRPr="005B3D9A" w:rsidDel="005B7779">
                <w:rPr>
                  <w:rFonts w:ascii="Arial" w:hAnsi="Arial" w:cs="Arial"/>
                  <w:sz w:val="16"/>
                  <w:szCs w:val="16"/>
                  <w:lang w:val="en-US" w:eastAsia="en-US"/>
                </w:rPr>
                <w:delText>2200</w:delText>
              </w:r>
            </w:del>
          </w:p>
        </w:tc>
        <w:tc>
          <w:tcPr>
            <w:tcW w:w="960" w:type="dxa"/>
            <w:gridSpan w:val="2"/>
            <w:tcBorders>
              <w:top w:val="nil"/>
              <w:left w:val="nil"/>
              <w:bottom w:val="single" w:sz="8" w:space="0" w:color="auto"/>
              <w:right w:val="single" w:sz="8" w:space="0" w:color="auto"/>
            </w:tcBorders>
            <w:shd w:val="clear" w:color="000000" w:fill="A6A6A6"/>
            <w:noWrap/>
            <w:vAlign w:val="center"/>
            <w:hideMark/>
          </w:tcPr>
          <w:p w14:paraId="3269A191" w14:textId="7DDFAECA" w:rsidR="00C3190A" w:rsidRPr="005B3D9A" w:rsidDel="005B7779" w:rsidRDefault="00C3190A" w:rsidP="00C3190A">
            <w:pPr>
              <w:overflowPunct/>
              <w:autoSpaceDE/>
              <w:autoSpaceDN/>
              <w:adjustRightInd/>
              <w:spacing w:after="0"/>
              <w:jc w:val="center"/>
              <w:textAlignment w:val="auto"/>
              <w:rPr>
                <w:del w:id="906" w:author="Zhao, Zheng" w:date="2024-08-16T18:09:00Z"/>
                <w:rFonts w:ascii="Arial" w:hAnsi="Arial" w:cs="Arial"/>
                <w:sz w:val="16"/>
                <w:szCs w:val="16"/>
                <w:lang w:val="en-US" w:eastAsia="en-US"/>
              </w:rPr>
            </w:pPr>
            <w:del w:id="907" w:author="Zhao, Zheng" w:date="2024-08-16T18:09:00Z">
              <w:r w:rsidRPr="005B3D9A" w:rsidDel="005B7779">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auto" w:fill="auto"/>
            <w:noWrap/>
            <w:vAlign w:val="center"/>
            <w:hideMark/>
          </w:tcPr>
          <w:p w14:paraId="19680946" w14:textId="2FBC006A" w:rsidR="00C3190A" w:rsidRPr="005B3D9A" w:rsidDel="005B7779" w:rsidRDefault="00C3190A" w:rsidP="00C3190A">
            <w:pPr>
              <w:overflowPunct/>
              <w:autoSpaceDE/>
              <w:autoSpaceDN/>
              <w:adjustRightInd/>
              <w:spacing w:after="0"/>
              <w:jc w:val="center"/>
              <w:textAlignment w:val="auto"/>
              <w:rPr>
                <w:del w:id="908" w:author="Zhao, Zheng" w:date="2024-08-16T18:09:00Z"/>
                <w:rFonts w:ascii="Arial" w:hAnsi="Arial" w:cs="Arial"/>
                <w:sz w:val="16"/>
                <w:szCs w:val="16"/>
                <w:lang w:val="en-US" w:eastAsia="en-US"/>
              </w:rPr>
            </w:pPr>
            <w:del w:id="909" w:author="Zhao, Zheng" w:date="2024-08-16T18:09:00Z">
              <w:r w:rsidRPr="005B3D9A" w:rsidDel="005B777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473894DA" w14:textId="7BFDB74E" w:rsidR="00C3190A" w:rsidRPr="005B3D9A" w:rsidDel="005B7779" w:rsidRDefault="00C3190A" w:rsidP="00C3190A">
            <w:pPr>
              <w:overflowPunct/>
              <w:autoSpaceDE/>
              <w:autoSpaceDN/>
              <w:adjustRightInd/>
              <w:spacing w:after="0"/>
              <w:jc w:val="center"/>
              <w:textAlignment w:val="auto"/>
              <w:rPr>
                <w:del w:id="910" w:author="Zhao, Zheng" w:date="2024-08-16T18:09:00Z"/>
                <w:rFonts w:ascii="Arial" w:hAnsi="Arial" w:cs="Arial"/>
                <w:sz w:val="16"/>
                <w:szCs w:val="16"/>
                <w:lang w:val="en-US" w:eastAsia="en-US"/>
              </w:rPr>
            </w:pPr>
            <w:del w:id="911" w:author="Zhao, Zheng" w:date="2024-08-16T18:09:00Z">
              <w:r w:rsidRPr="005B3D9A" w:rsidDel="005B777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60B3418A" w14:textId="5257E9FB" w:rsidR="00C3190A" w:rsidRPr="005B3D9A" w:rsidDel="005B7779" w:rsidRDefault="00C3190A" w:rsidP="00C3190A">
            <w:pPr>
              <w:overflowPunct/>
              <w:autoSpaceDE/>
              <w:autoSpaceDN/>
              <w:adjustRightInd/>
              <w:spacing w:after="0"/>
              <w:jc w:val="center"/>
              <w:textAlignment w:val="auto"/>
              <w:rPr>
                <w:del w:id="912" w:author="Zhao, Zheng" w:date="2024-08-16T18:09:00Z"/>
                <w:rFonts w:ascii="Arial" w:hAnsi="Arial" w:cs="Arial"/>
                <w:sz w:val="16"/>
                <w:szCs w:val="16"/>
                <w:lang w:val="en-US" w:eastAsia="en-US"/>
              </w:rPr>
            </w:pPr>
            <w:del w:id="913" w:author="Zhao, Zheng" w:date="2024-08-16T18:09:00Z">
              <w:r w:rsidRPr="005B3D9A" w:rsidDel="005B777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57E63CDF" w14:textId="631455F0" w:rsidR="00C3190A" w:rsidRPr="005B3D9A" w:rsidDel="005B7779" w:rsidRDefault="00C3190A" w:rsidP="00C3190A">
            <w:pPr>
              <w:overflowPunct/>
              <w:autoSpaceDE/>
              <w:autoSpaceDN/>
              <w:adjustRightInd/>
              <w:spacing w:after="0"/>
              <w:jc w:val="center"/>
              <w:textAlignment w:val="auto"/>
              <w:rPr>
                <w:del w:id="914" w:author="Zhao, Zheng" w:date="2024-08-16T18:09:00Z"/>
                <w:rFonts w:ascii="Arial" w:hAnsi="Arial" w:cs="Arial"/>
                <w:sz w:val="16"/>
                <w:szCs w:val="16"/>
                <w:lang w:val="en-US" w:eastAsia="en-US"/>
              </w:rPr>
            </w:pPr>
            <w:del w:id="915" w:author="Zhao, Zheng" w:date="2024-08-16T18:09:00Z">
              <w:r w:rsidRPr="005B3D9A" w:rsidDel="005B7779">
                <w:rPr>
                  <w:rFonts w:ascii="Arial" w:hAnsi="Arial" w:cs="Arial"/>
                  <w:sz w:val="16"/>
                  <w:szCs w:val="16"/>
                  <w:lang w:val="en-US" w:eastAsia="en-US"/>
                </w:rPr>
                <w:delText>-</w:delText>
              </w:r>
            </w:del>
          </w:p>
        </w:tc>
        <w:tc>
          <w:tcPr>
            <w:tcW w:w="1240" w:type="dxa"/>
            <w:tcBorders>
              <w:top w:val="nil"/>
              <w:left w:val="nil"/>
              <w:bottom w:val="single" w:sz="8" w:space="0" w:color="auto"/>
              <w:right w:val="single" w:sz="8" w:space="0" w:color="auto"/>
            </w:tcBorders>
            <w:shd w:val="clear" w:color="auto" w:fill="auto"/>
            <w:noWrap/>
            <w:vAlign w:val="center"/>
            <w:hideMark/>
          </w:tcPr>
          <w:p w14:paraId="36BA2CE0" w14:textId="786FAFB2" w:rsidR="00C3190A" w:rsidRPr="005B3D9A" w:rsidDel="005B7779" w:rsidRDefault="00C3190A" w:rsidP="00C3190A">
            <w:pPr>
              <w:overflowPunct/>
              <w:autoSpaceDE/>
              <w:autoSpaceDN/>
              <w:adjustRightInd/>
              <w:spacing w:after="0"/>
              <w:jc w:val="center"/>
              <w:textAlignment w:val="auto"/>
              <w:rPr>
                <w:del w:id="916" w:author="Zhao, Zheng" w:date="2024-08-16T18:09:00Z"/>
                <w:rFonts w:ascii="Arial" w:hAnsi="Arial" w:cs="Arial"/>
                <w:b/>
                <w:bCs/>
                <w:sz w:val="16"/>
                <w:szCs w:val="16"/>
                <w:lang w:val="en-US" w:eastAsia="en-US"/>
              </w:rPr>
            </w:pPr>
            <w:del w:id="917" w:author="Zhao, Zheng" w:date="2024-08-16T18:09:00Z">
              <w:r w:rsidRPr="005B3D9A" w:rsidDel="005B7779">
                <w:rPr>
                  <w:rFonts w:ascii="Arial" w:hAnsi="Arial" w:cs="Arial"/>
                  <w:b/>
                  <w:bCs/>
                  <w:sz w:val="16"/>
                  <w:szCs w:val="16"/>
                  <w:lang w:val="en-US" w:eastAsia="en-US"/>
                </w:rPr>
                <w:delText>UL Harmonic</w:delText>
              </w:r>
            </w:del>
          </w:p>
        </w:tc>
      </w:tr>
      <w:tr w:rsidR="00F00B8A" w:rsidRPr="005B3D9A" w:rsidDel="005B7779" w14:paraId="5C70BDEC" w14:textId="760425E2" w:rsidTr="000F0C2B">
        <w:trPr>
          <w:gridAfter w:val="1"/>
          <w:wAfter w:w="8" w:type="dxa"/>
          <w:trHeight w:val="315"/>
          <w:del w:id="918" w:author="Zhao, Zheng" w:date="2024-08-16T18:09: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1BE16D26" w14:textId="027CDB7C" w:rsidR="00C3190A" w:rsidRPr="005B3D9A" w:rsidDel="005B7779" w:rsidRDefault="00C3190A" w:rsidP="00C3190A">
            <w:pPr>
              <w:overflowPunct/>
              <w:autoSpaceDE/>
              <w:autoSpaceDN/>
              <w:adjustRightInd/>
              <w:spacing w:after="0"/>
              <w:textAlignment w:val="auto"/>
              <w:rPr>
                <w:del w:id="919" w:author="Zhao, Zheng" w:date="2024-08-16T18:09:00Z"/>
                <w:rFonts w:ascii="Arial" w:hAnsi="Arial" w:cs="Arial"/>
                <w:b/>
                <w:bCs/>
                <w:sz w:val="16"/>
                <w:szCs w:val="16"/>
                <w:lang w:val="en-US" w:eastAsia="en-US"/>
              </w:rPr>
            </w:pPr>
            <w:del w:id="920" w:author="Zhao, Zheng" w:date="2024-08-16T18:09:00Z">
              <w:r w:rsidRPr="005B3D9A" w:rsidDel="005B7779">
                <w:rPr>
                  <w:rFonts w:ascii="Arial" w:hAnsi="Arial" w:cs="Arial"/>
                  <w:b/>
                  <w:bCs/>
                  <w:sz w:val="16"/>
                  <w:szCs w:val="16"/>
                  <w:lang w:val="en-US" w:eastAsia="en-US"/>
                </w:rPr>
                <w:delText>DL2</w:delText>
              </w:r>
            </w:del>
          </w:p>
        </w:tc>
        <w:tc>
          <w:tcPr>
            <w:tcW w:w="1001" w:type="dxa"/>
            <w:tcBorders>
              <w:top w:val="nil"/>
              <w:left w:val="nil"/>
              <w:bottom w:val="single" w:sz="8" w:space="0" w:color="auto"/>
              <w:right w:val="single" w:sz="8" w:space="0" w:color="auto"/>
            </w:tcBorders>
            <w:shd w:val="clear" w:color="auto" w:fill="auto"/>
            <w:noWrap/>
            <w:vAlign w:val="center"/>
            <w:hideMark/>
          </w:tcPr>
          <w:p w14:paraId="32250BB2" w14:textId="20440899" w:rsidR="00C3190A" w:rsidRPr="005B3D9A" w:rsidDel="005B7779" w:rsidRDefault="00C3190A" w:rsidP="00C3190A">
            <w:pPr>
              <w:overflowPunct/>
              <w:autoSpaceDE/>
              <w:autoSpaceDN/>
              <w:adjustRightInd/>
              <w:spacing w:after="0"/>
              <w:jc w:val="center"/>
              <w:textAlignment w:val="auto"/>
              <w:rPr>
                <w:del w:id="921" w:author="Zhao, Zheng" w:date="2024-08-16T18:09:00Z"/>
                <w:rFonts w:ascii="Arial" w:hAnsi="Arial" w:cs="Arial"/>
                <w:sz w:val="16"/>
                <w:szCs w:val="16"/>
                <w:lang w:val="en-US" w:eastAsia="en-US"/>
              </w:rPr>
            </w:pPr>
            <w:del w:id="922" w:author="Zhao, Zheng" w:date="2024-08-16T18:09:00Z">
              <w:r w:rsidRPr="005B3D9A" w:rsidDel="005B7779">
                <w:rPr>
                  <w:rFonts w:ascii="Arial" w:hAnsi="Arial" w:cs="Arial"/>
                  <w:sz w:val="16"/>
                  <w:szCs w:val="16"/>
                  <w:lang w:val="en-US" w:eastAsia="en-US"/>
                </w:rPr>
                <w:delText>4220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523E6AAE" w14:textId="4BB0B22F" w:rsidR="00C3190A" w:rsidRPr="005B3D9A" w:rsidDel="005B7779" w:rsidRDefault="00C3190A" w:rsidP="00C3190A">
            <w:pPr>
              <w:overflowPunct/>
              <w:autoSpaceDE/>
              <w:autoSpaceDN/>
              <w:adjustRightInd/>
              <w:spacing w:after="0"/>
              <w:jc w:val="center"/>
              <w:textAlignment w:val="auto"/>
              <w:rPr>
                <w:del w:id="923" w:author="Zhao, Zheng" w:date="2024-08-16T18:09:00Z"/>
                <w:rFonts w:ascii="Arial" w:hAnsi="Arial" w:cs="Arial"/>
                <w:sz w:val="16"/>
                <w:szCs w:val="16"/>
                <w:lang w:val="en-US" w:eastAsia="en-US"/>
              </w:rPr>
            </w:pPr>
            <w:del w:id="924" w:author="Zhao, Zheng" w:date="2024-08-16T18:09:00Z">
              <w:r w:rsidRPr="005B3D9A" w:rsidDel="005B7779">
                <w:rPr>
                  <w:rFonts w:ascii="Arial" w:hAnsi="Arial" w:cs="Arial"/>
                  <w:sz w:val="16"/>
                  <w:szCs w:val="16"/>
                  <w:lang w:val="en-US" w:eastAsia="en-US"/>
                </w:rPr>
                <w:delText>4400</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3F8F65D6" w14:textId="165022B2" w:rsidR="00C3190A" w:rsidRPr="005B3D9A" w:rsidDel="005B7779" w:rsidRDefault="00C3190A" w:rsidP="00C3190A">
            <w:pPr>
              <w:overflowPunct/>
              <w:autoSpaceDE/>
              <w:autoSpaceDN/>
              <w:adjustRightInd/>
              <w:spacing w:after="0"/>
              <w:jc w:val="center"/>
              <w:textAlignment w:val="auto"/>
              <w:rPr>
                <w:del w:id="925" w:author="Zhao, Zheng" w:date="2024-08-16T18:09:00Z"/>
                <w:rFonts w:ascii="Arial" w:hAnsi="Arial" w:cs="Arial"/>
                <w:sz w:val="16"/>
                <w:szCs w:val="16"/>
                <w:lang w:val="en-US" w:eastAsia="en-US"/>
              </w:rPr>
            </w:pPr>
            <w:del w:id="926" w:author="Zhao, Zheng" w:date="2024-08-16T18:09:00Z">
              <w:r w:rsidRPr="005B3D9A" w:rsidDel="005B777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7B42874C" w14:textId="60D218A4" w:rsidR="00C3190A" w:rsidRPr="005B3D9A" w:rsidDel="005B7779" w:rsidRDefault="00C3190A" w:rsidP="00C3190A">
            <w:pPr>
              <w:overflowPunct/>
              <w:autoSpaceDE/>
              <w:autoSpaceDN/>
              <w:adjustRightInd/>
              <w:spacing w:after="0"/>
              <w:jc w:val="center"/>
              <w:textAlignment w:val="auto"/>
              <w:rPr>
                <w:del w:id="927" w:author="Zhao, Zheng" w:date="2024-08-16T18:09:00Z"/>
                <w:rFonts w:ascii="Arial" w:hAnsi="Arial" w:cs="Arial"/>
                <w:sz w:val="16"/>
                <w:szCs w:val="16"/>
                <w:lang w:val="en-US" w:eastAsia="en-US"/>
              </w:rPr>
            </w:pPr>
            <w:del w:id="928" w:author="Zhao, Zheng" w:date="2024-08-16T18:09:00Z">
              <w:r w:rsidRPr="005B3D9A" w:rsidDel="005B7779">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auto" w:fill="auto"/>
            <w:noWrap/>
            <w:vAlign w:val="center"/>
            <w:hideMark/>
          </w:tcPr>
          <w:p w14:paraId="424D7688" w14:textId="0EB889BC" w:rsidR="00C3190A" w:rsidRPr="005B3D9A" w:rsidDel="005B7779" w:rsidRDefault="00C3190A" w:rsidP="00C3190A">
            <w:pPr>
              <w:overflowPunct/>
              <w:autoSpaceDE/>
              <w:autoSpaceDN/>
              <w:adjustRightInd/>
              <w:spacing w:after="0"/>
              <w:jc w:val="center"/>
              <w:textAlignment w:val="auto"/>
              <w:rPr>
                <w:del w:id="929" w:author="Zhao, Zheng" w:date="2024-08-16T18:09:00Z"/>
                <w:rFonts w:ascii="Arial" w:hAnsi="Arial" w:cs="Arial"/>
                <w:sz w:val="16"/>
                <w:szCs w:val="16"/>
                <w:lang w:val="en-US" w:eastAsia="en-US"/>
              </w:rPr>
            </w:pPr>
            <w:del w:id="930" w:author="Zhao, Zheng" w:date="2024-08-16T18:09:00Z">
              <w:r w:rsidRPr="005B3D9A" w:rsidDel="005B777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30C90611" w14:textId="0FEEF188" w:rsidR="00C3190A" w:rsidRPr="005B3D9A" w:rsidDel="005B7779" w:rsidRDefault="00C3190A" w:rsidP="00C3190A">
            <w:pPr>
              <w:overflowPunct/>
              <w:autoSpaceDE/>
              <w:autoSpaceDN/>
              <w:adjustRightInd/>
              <w:spacing w:after="0"/>
              <w:jc w:val="center"/>
              <w:textAlignment w:val="auto"/>
              <w:rPr>
                <w:del w:id="931" w:author="Zhao, Zheng" w:date="2024-08-16T18:09:00Z"/>
                <w:rFonts w:ascii="Arial" w:hAnsi="Arial" w:cs="Arial"/>
                <w:sz w:val="16"/>
                <w:szCs w:val="16"/>
                <w:lang w:val="en-US" w:eastAsia="en-US"/>
              </w:rPr>
            </w:pPr>
            <w:del w:id="932" w:author="Zhao, Zheng" w:date="2024-08-16T18:09:00Z">
              <w:r w:rsidRPr="005B3D9A" w:rsidDel="005B7779">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2AFA78AB" w14:textId="1AB2D5C2" w:rsidR="00C3190A" w:rsidRPr="005B3D9A" w:rsidDel="005B7779" w:rsidRDefault="00C3190A" w:rsidP="00C3190A">
            <w:pPr>
              <w:overflowPunct/>
              <w:autoSpaceDE/>
              <w:autoSpaceDN/>
              <w:adjustRightInd/>
              <w:spacing w:after="0"/>
              <w:jc w:val="center"/>
              <w:textAlignment w:val="auto"/>
              <w:rPr>
                <w:del w:id="933" w:author="Zhao, Zheng" w:date="2024-08-16T18:09:00Z"/>
                <w:rFonts w:ascii="Arial" w:hAnsi="Arial" w:cs="Arial"/>
                <w:sz w:val="16"/>
                <w:szCs w:val="16"/>
                <w:lang w:val="en-US" w:eastAsia="en-US"/>
              </w:rPr>
            </w:pPr>
            <w:del w:id="934" w:author="Zhao, Zheng" w:date="2024-08-16T18:09:00Z">
              <w:r w:rsidRPr="005B3D9A" w:rsidDel="005B7779">
                <w:rPr>
                  <w:rFonts w:ascii="Arial" w:hAnsi="Arial" w:cs="Arial"/>
                  <w:sz w:val="16"/>
                  <w:szCs w:val="16"/>
                  <w:lang w:val="en-US" w:eastAsia="en-US"/>
                </w:rPr>
                <w:delText>N/A</w:delText>
              </w:r>
            </w:del>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14:paraId="65F3FE54" w14:textId="1482B91C" w:rsidR="00C3190A" w:rsidRPr="005B3D9A" w:rsidDel="005B7779" w:rsidRDefault="00C3190A" w:rsidP="00C3190A">
            <w:pPr>
              <w:overflowPunct/>
              <w:autoSpaceDE/>
              <w:autoSpaceDN/>
              <w:adjustRightInd/>
              <w:spacing w:after="0"/>
              <w:jc w:val="center"/>
              <w:textAlignment w:val="auto"/>
              <w:rPr>
                <w:del w:id="935" w:author="Zhao, Zheng" w:date="2024-08-16T18:09:00Z"/>
                <w:rFonts w:ascii="Arial" w:hAnsi="Arial" w:cs="Arial"/>
                <w:b/>
                <w:bCs/>
                <w:sz w:val="16"/>
                <w:szCs w:val="16"/>
                <w:lang w:val="en-US" w:eastAsia="en-US"/>
              </w:rPr>
            </w:pPr>
            <w:del w:id="936" w:author="Zhao, Zheng" w:date="2024-08-16T18:09:00Z">
              <w:r w:rsidRPr="005B3D9A" w:rsidDel="005B7779">
                <w:rPr>
                  <w:rFonts w:ascii="Arial" w:hAnsi="Arial" w:cs="Arial"/>
                  <w:b/>
                  <w:bCs/>
                  <w:sz w:val="16"/>
                  <w:szCs w:val="16"/>
                  <w:lang w:val="en-US" w:eastAsia="en-US"/>
                </w:rPr>
                <w:delText>Harmonic Mixing</w:delText>
              </w:r>
            </w:del>
          </w:p>
        </w:tc>
      </w:tr>
      <w:tr w:rsidR="00F00B8A" w:rsidRPr="005B3D9A" w:rsidDel="005B7779" w14:paraId="1F74AEC9" w14:textId="054A5D46" w:rsidTr="000F0C2B">
        <w:trPr>
          <w:gridAfter w:val="1"/>
          <w:wAfter w:w="8" w:type="dxa"/>
          <w:trHeight w:val="315"/>
          <w:del w:id="937" w:author="Zhao, Zheng" w:date="2024-08-16T18:09: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6C32E5AB" w14:textId="43D612CF" w:rsidR="00C3190A" w:rsidRPr="005B3D9A" w:rsidDel="005B7779" w:rsidRDefault="00C3190A" w:rsidP="00C3190A">
            <w:pPr>
              <w:overflowPunct/>
              <w:autoSpaceDE/>
              <w:autoSpaceDN/>
              <w:adjustRightInd/>
              <w:spacing w:after="0"/>
              <w:textAlignment w:val="auto"/>
              <w:rPr>
                <w:del w:id="938" w:author="Zhao, Zheng" w:date="2024-08-16T18:09:00Z"/>
                <w:rFonts w:ascii="Arial" w:hAnsi="Arial" w:cs="Arial"/>
                <w:b/>
                <w:bCs/>
                <w:sz w:val="16"/>
                <w:szCs w:val="16"/>
                <w:lang w:val="en-US" w:eastAsia="en-US"/>
              </w:rPr>
            </w:pPr>
            <w:del w:id="939" w:author="Zhao, Zheng" w:date="2024-08-16T18:09:00Z">
              <w:r w:rsidRPr="005B3D9A" w:rsidDel="005B7779">
                <w:rPr>
                  <w:rFonts w:ascii="Arial" w:hAnsi="Arial" w:cs="Arial"/>
                  <w:b/>
                  <w:bCs/>
                  <w:sz w:val="16"/>
                  <w:szCs w:val="16"/>
                  <w:lang w:val="en-US" w:eastAsia="en-US"/>
                </w:rPr>
                <w:delText>DL3</w:delText>
              </w:r>
            </w:del>
          </w:p>
        </w:tc>
        <w:tc>
          <w:tcPr>
            <w:tcW w:w="1001" w:type="dxa"/>
            <w:tcBorders>
              <w:top w:val="nil"/>
              <w:left w:val="nil"/>
              <w:bottom w:val="single" w:sz="8" w:space="0" w:color="auto"/>
              <w:right w:val="single" w:sz="8" w:space="0" w:color="auto"/>
            </w:tcBorders>
            <w:shd w:val="clear" w:color="auto" w:fill="auto"/>
            <w:noWrap/>
            <w:vAlign w:val="center"/>
            <w:hideMark/>
          </w:tcPr>
          <w:p w14:paraId="77A1B047" w14:textId="3A650B92" w:rsidR="00C3190A" w:rsidRPr="005B3D9A" w:rsidDel="005B7779" w:rsidRDefault="00C3190A" w:rsidP="00C3190A">
            <w:pPr>
              <w:overflowPunct/>
              <w:autoSpaceDE/>
              <w:autoSpaceDN/>
              <w:adjustRightInd/>
              <w:spacing w:after="0"/>
              <w:jc w:val="center"/>
              <w:textAlignment w:val="auto"/>
              <w:rPr>
                <w:del w:id="940" w:author="Zhao, Zheng" w:date="2024-08-16T18:09:00Z"/>
                <w:rFonts w:ascii="Arial" w:hAnsi="Arial" w:cs="Arial"/>
                <w:sz w:val="16"/>
                <w:szCs w:val="16"/>
                <w:lang w:val="en-US" w:eastAsia="en-US"/>
              </w:rPr>
            </w:pPr>
            <w:del w:id="941" w:author="Zhao, Zheng" w:date="2024-08-16T18:09:00Z">
              <w:r w:rsidRPr="005B3D9A" w:rsidDel="005B7779">
                <w:rPr>
                  <w:rFonts w:ascii="Arial" w:hAnsi="Arial" w:cs="Arial"/>
                  <w:sz w:val="16"/>
                  <w:szCs w:val="16"/>
                  <w:lang w:val="en-US" w:eastAsia="en-US"/>
                </w:rPr>
                <w:delText>6330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10F48803" w14:textId="464719A0" w:rsidR="00C3190A" w:rsidRPr="005B3D9A" w:rsidDel="005B7779" w:rsidRDefault="00C3190A" w:rsidP="00C3190A">
            <w:pPr>
              <w:overflowPunct/>
              <w:autoSpaceDE/>
              <w:autoSpaceDN/>
              <w:adjustRightInd/>
              <w:spacing w:after="0"/>
              <w:jc w:val="center"/>
              <w:textAlignment w:val="auto"/>
              <w:rPr>
                <w:del w:id="942" w:author="Zhao, Zheng" w:date="2024-08-16T18:09:00Z"/>
                <w:rFonts w:ascii="Arial" w:hAnsi="Arial" w:cs="Arial"/>
                <w:sz w:val="16"/>
                <w:szCs w:val="16"/>
                <w:lang w:val="en-US" w:eastAsia="en-US"/>
              </w:rPr>
            </w:pPr>
            <w:del w:id="943" w:author="Zhao, Zheng" w:date="2024-08-16T18:09:00Z">
              <w:r w:rsidRPr="005B3D9A" w:rsidDel="005B7779">
                <w:rPr>
                  <w:rFonts w:ascii="Arial" w:hAnsi="Arial" w:cs="Arial"/>
                  <w:sz w:val="16"/>
                  <w:szCs w:val="16"/>
                  <w:lang w:val="en-US" w:eastAsia="en-US"/>
                </w:rPr>
                <w:delText>6600</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10128414" w14:textId="41403C7F" w:rsidR="00C3190A" w:rsidRPr="005B3D9A" w:rsidDel="005B7779" w:rsidRDefault="00C3190A" w:rsidP="00C3190A">
            <w:pPr>
              <w:overflowPunct/>
              <w:autoSpaceDE/>
              <w:autoSpaceDN/>
              <w:adjustRightInd/>
              <w:spacing w:after="0"/>
              <w:jc w:val="center"/>
              <w:textAlignment w:val="auto"/>
              <w:rPr>
                <w:del w:id="944" w:author="Zhao, Zheng" w:date="2024-08-16T18:09:00Z"/>
                <w:rFonts w:ascii="Arial" w:hAnsi="Arial" w:cs="Arial"/>
                <w:sz w:val="16"/>
                <w:szCs w:val="16"/>
                <w:lang w:val="en-US" w:eastAsia="en-US"/>
              </w:rPr>
            </w:pPr>
            <w:del w:id="945" w:author="Zhao, Zheng" w:date="2024-08-16T18:09:00Z">
              <w:r w:rsidRPr="005B3D9A" w:rsidDel="005B777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3161B474" w14:textId="1E43F1D9" w:rsidR="00C3190A" w:rsidRPr="005B3D9A" w:rsidDel="005B7779" w:rsidRDefault="00C3190A" w:rsidP="00C3190A">
            <w:pPr>
              <w:overflowPunct/>
              <w:autoSpaceDE/>
              <w:autoSpaceDN/>
              <w:adjustRightInd/>
              <w:spacing w:after="0"/>
              <w:jc w:val="center"/>
              <w:textAlignment w:val="auto"/>
              <w:rPr>
                <w:del w:id="946" w:author="Zhao, Zheng" w:date="2024-08-16T18:09:00Z"/>
                <w:rFonts w:ascii="Arial" w:hAnsi="Arial" w:cs="Arial"/>
                <w:sz w:val="16"/>
                <w:szCs w:val="16"/>
                <w:lang w:val="en-US" w:eastAsia="en-US"/>
              </w:rPr>
            </w:pPr>
            <w:del w:id="947" w:author="Zhao, Zheng" w:date="2024-08-16T18:09:00Z">
              <w:r w:rsidRPr="005B3D9A" w:rsidDel="005B777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0C54A108" w14:textId="6C0CDA04" w:rsidR="00C3190A" w:rsidRPr="005B3D9A" w:rsidDel="005B7779" w:rsidRDefault="00C3190A" w:rsidP="00C3190A">
            <w:pPr>
              <w:overflowPunct/>
              <w:autoSpaceDE/>
              <w:autoSpaceDN/>
              <w:adjustRightInd/>
              <w:spacing w:after="0"/>
              <w:jc w:val="center"/>
              <w:textAlignment w:val="auto"/>
              <w:rPr>
                <w:del w:id="948" w:author="Zhao, Zheng" w:date="2024-08-16T18:09:00Z"/>
                <w:rFonts w:ascii="Arial" w:hAnsi="Arial" w:cs="Arial"/>
                <w:sz w:val="16"/>
                <w:szCs w:val="16"/>
                <w:lang w:val="en-US" w:eastAsia="en-US"/>
              </w:rPr>
            </w:pPr>
            <w:del w:id="949" w:author="Zhao, Zheng" w:date="2024-08-16T18:09:00Z">
              <w:r w:rsidRPr="005B3D9A" w:rsidDel="005B7779">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auto" w:fill="auto"/>
            <w:noWrap/>
            <w:vAlign w:val="center"/>
            <w:hideMark/>
          </w:tcPr>
          <w:p w14:paraId="25B2700C" w14:textId="6A1B3D21" w:rsidR="00C3190A" w:rsidRPr="005B3D9A" w:rsidDel="005B7779" w:rsidRDefault="00C3190A" w:rsidP="00C3190A">
            <w:pPr>
              <w:overflowPunct/>
              <w:autoSpaceDE/>
              <w:autoSpaceDN/>
              <w:adjustRightInd/>
              <w:spacing w:after="0"/>
              <w:jc w:val="center"/>
              <w:textAlignment w:val="auto"/>
              <w:rPr>
                <w:del w:id="950" w:author="Zhao, Zheng" w:date="2024-08-16T18:09:00Z"/>
                <w:rFonts w:ascii="Arial" w:hAnsi="Arial" w:cs="Arial"/>
                <w:sz w:val="16"/>
                <w:szCs w:val="16"/>
                <w:lang w:val="en-US" w:eastAsia="en-US"/>
              </w:rPr>
            </w:pPr>
            <w:del w:id="951" w:author="Zhao, Zheng" w:date="2024-08-16T18:09:00Z">
              <w:r w:rsidRPr="005B3D9A" w:rsidDel="005B777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4981426B" w14:textId="03B8549D" w:rsidR="00C3190A" w:rsidRPr="005B3D9A" w:rsidDel="005B7779" w:rsidRDefault="00C3190A" w:rsidP="00C3190A">
            <w:pPr>
              <w:overflowPunct/>
              <w:autoSpaceDE/>
              <w:autoSpaceDN/>
              <w:adjustRightInd/>
              <w:spacing w:after="0"/>
              <w:jc w:val="center"/>
              <w:textAlignment w:val="auto"/>
              <w:rPr>
                <w:del w:id="952" w:author="Zhao, Zheng" w:date="2024-08-16T18:09:00Z"/>
                <w:rFonts w:ascii="Arial" w:hAnsi="Arial" w:cs="Arial"/>
                <w:sz w:val="16"/>
                <w:szCs w:val="16"/>
                <w:lang w:val="en-US" w:eastAsia="en-US"/>
              </w:rPr>
            </w:pPr>
            <w:del w:id="953" w:author="Zhao, Zheng" w:date="2024-08-16T18:09:00Z">
              <w:r w:rsidRPr="005B3D9A" w:rsidDel="005B7779">
                <w:rPr>
                  <w:rFonts w:ascii="Arial" w:hAnsi="Arial" w:cs="Arial"/>
                  <w:sz w:val="16"/>
                  <w:szCs w:val="16"/>
                  <w:lang w:val="en-US" w:eastAsia="en-US"/>
                </w:rPr>
                <w:delText>N/A</w:delText>
              </w:r>
            </w:del>
          </w:p>
        </w:tc>
        <w:tc>
          <w:tcPr>
            <w:tcW w:w="1240" w:type="dxa"/>
            <w:vMerge/>
            <w:tcBorders>
              <w:top w:val="nil"/>
              <w:left w:val="single" w:sz="8" w:space="0" w:color="auto"/>
              <w:bottom w:val="single" w:sz="8" w:space="0" w:color="000000"/>
              <w:right w:val="single" w:sz="8" w:space="0" w:color="auto"/>
            </w:tcBorders>
            <w:vAlign w:val="center"/>
            <w:hideMark/>
          </w:tcPr>
          <w:p w14:paraId="7EDDD656" w14:textId="5192BC30" w:rsidR="00C3190A" w:rsidRPr="005B3D9A" w:rsidDel="005B7779" w:rsidRDefault="00C3190A" w:rsidP="00C3190A">
            <w:pPr>
              <w:overflowPunct/>
              <w:autoSpaceDE/>
              <w:autoSpaceDN/>
              <w:adjustRightInd/>
              <w:spacing w:after="0"/>
              <w:textAlignment w:val="auto"/>
              <w:rPr>
                <w:del w:id="954" w:author="Zhao, Zheng" w:date="2024-08-16T18:09:00Z"/>
                <w:rFonts w:ascii="Arial" w:hAnsi="Arial" w:cs="Arial"/>
                <w:b/>
                <w:bCs/>
                <w:sz w:val="16"/>
                <w:szCs w:val="16"/>
                <w:lang w:val="en-US" w:eastAsia="en-US"/>
              </w:rPr>
            </w:pPr>
          </w:p>
        </w:tc>
      </w:tr>
      <w:tr w:rsidR="00F00B8A" w:rsidRPr="005B3D9A" w:rsidDel="005B7779" w14:paraId="404ED70E" w14:textId="1CCF641F" w:rsidTr="000F0C2B">
        <w:trPr>
          <w:gridAfter w:val="1"/>
          <w:wAfter w:w="8" w:type="dxa"/>
          <w:trHeight w:val="315"/>
          <w:del w:id="955" w:author="Zhao, Zheng" w:date="2024-08-16T18:09: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5A620D24" w14:textId="569C95DF" w:rsidR="00C3190A" w:rsidRPr="005B3D9A" w:rsidDel="005B7779" w:rsidRDefault="00C3190A" w:rsidP="00C3190A">
            <w:pPr>
              <w:overflowPunct/>
              <w:autoSpaceDE/>
              <w:autoSpaceDN/>
              <w:adjustRightInd/>
              <w:spacing w:after="0"/>
              <w:textAlignment w:val="auto"/>
              <w:rPr>
                <w:del w:id="956" w:author="Zhao, Zheng" w:date="2024-08-16T18:09:00Z"/>
                <w:rFonts w:ascii="Arial" w:hAnsi="Arial" w:cs="Arial"/>
                <w:b/>
                <w:bCs/>
                <w:sz w:val="16"/>
                <w:szCs w:val="16"/>
                <w:lang w:val="en-US" w:eastAsia="en-US"/>
              </w:rPr>
            </w:pPr>
            <w:del w:id="957" w:author="Zhao, Zheng" w:date="2024-08-16T18:09:00Z">
              <w:r w:rsidRPr="005B3D9A" w:rsidDel="005B7779">
                <w:rPr>
                  <w:rFonts w:ascii="Arial" w:hAnsi="Arial" w:cs="Arial"/>
                  <w:b/>
                  <w:bCs/>
                  <w:sz w:val="16"/>
                  <w:szCs w:val="16"/>
                  <w:lang w:val="en-US" w:eastAsia="en-US"/>
                </w:rPr>
                <w:delText>DL4</w:delText>
              </w:r>
            </w:del>
          </w:p>
        </w:tc>
        <w:tc>
          <w:tcPr>
            <w:tcW w:w="1001" w:type="dxa"/>
            <w:tcBorders>
              <w:top w:val="nil"/>
              <w:left w:val="nil"/>
              <w:bottom w:val="single" w:sz="8" w:space="0" w:color="auto"/>
              <w:right w:val="single" w:sz="8" w:space="0" w:color="auto"/>
            </w:tcBorders>
            <w:shd w:val="clear" w:color="auto" w:fill="auto"/>
            <w:noWrap/>
            <w:vAlign w:val="center"/>
            <w:hideMark/>
          </w:tcPr>
          <w:p w14:paraId="7E9EF9C9" w14:textId="21C66E2F" w:rsidR="00C3190A" w:rsidRPr="005B3D9A" w:rsidDel="005B7779" w:rsidRDefault="00C3190A" w:rsidP="00C3190A">
            <w:pPr>
              <w:overflowPunct/>
              <w:autoSpaceDE/>
              <w:autoSpaceDN/>
              <w:adjustRightInd/>
              <w:spacing w:after="0"/>
              <w:jc w:val="center"/>
              <w:textAlignment w:val="auto"/>
              <w:rPr>
                <w:del w:id="958" w:author="Zhao, Zheng" w:date="2024-08-16T18:09:00Z"/>
                <w:rFonts w:ascii="Arial" w:hAnsi="Arial" w:cs="Arial"/>
                <w:sz w:val="16"/>
                <w:szCs w:val="16"/>
                <w:lang w:val="en-US" w:eastAsia="en-US"/>
              </w:rPr>
            </w:pPr>
            <w:del w:id="959" w:author="Zhao, Zheng" w:date="2024-08-16T18:09:00Z">
              <w:r w:rsidRPr="005B3D9A" w:rsidDel="005B7779">
                <w:rPr>
                  <w:rFonts w:ascii="Arial" w:hAnsi="Arial" w:cs="Arial"/>
                  <w:sz w:val="16"/>
                  <w:szCs w:val="16"/>
                  <w:lang w:val="en-US" w:eastAsia="en-US"/>
                </w:rPr>
                <w:delText>8440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33E1A0D0" w14:textId="795E4A88" w:rsidR="00C3190A" w:rsidRPr="005B3D9A" w:rsidDel="005B7779" w:rsidRDefault="00C3190A" w:rsidP="00C3190A">
            <w:pPr>
              <w:overflowPunct/>
              <w:autoSpaceDE/>
              <w:autoSpaceDN/>
              <w:adjustRightInd/>
              <w:spacing w:after="0"/>
              <w:jc w:val="center"/>
              <w:textAlignment w:val="auto"/>
              <w:rPr>
                <w:del w:id="960" w:author="Zhao, Zheng" w:date="2024-08-16T18:09:00Z"/>
                <w:rFonts w:ascii="Arial" w:hAnsi="Arial" w:cs="Arial"/>
                <w:sz w:val="16"/>
                <w:szCs w:val="16"/>
                <w:lang w:val="en-US" w:eastAsia="en-US"/>
              </w:rPr>
            </w:pPr>
            <w:del w:id="961" w:author="Zhao, Zheng" w:date="2024-08-16T18:09:00Z">
              <w:r w:rsidRPr="005B3D9A" w:rsidDel="005B7779">
                <w:rPr>
                  <w:rFonts w:ascii="Arial" w:hAnsi="Arial" w:cs="Arial"/>
                  <w:sz w:val="16"/>
                  <w:szCs w:val="16"/>
                  <w:lang w:val="en-US" w:eastAsia="en-US"/>
                </w:rPr>
                <w:delText>8800</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71E30AB9" w14:textId="09265FE8" w:rsidR="00C3190A" w:rsidRPr="005B3D9A" w:rsidDel="005B7779" w:rsidRDefault="00C3190A" w:rsidP="00C3190A">
            <w:pPr>
              <w:overflowPunct/>
              <w:autoSpaceDE/>
              <w:autoSpaceDN/>
              <w:adjustRightInd/>
              <w:spacing w:after="0"/>
              <w:jc w:val="center"/>
              <w:textAlignment w:val="auto"/>
              <w:rPr>
                <w:del w:id="962" w:author="Zhao, Zheng" w:date="2024-08-16T18:09:00Z"/>
                <w:rFonts w:ascii="Arial" w:hAnsi="Arial" w:cs="Arial"/>
                <w:sz w:val="16"/>
                <w:szCs w:val="16"/>
                <w:lang w:val="en-US" w:eastAsia="en-US"/>
              </w:rPr>
            </w:pPr>
            <w:del w:id="963" w:author="Zhao, Zheng" w:date="2024-08-16T18:09:00Z">
              <w:r w:rsidRPr="005B3D9A" w:rsidDel="005B777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2E1F6022" w14:textId="6C2D4C72" w:rsidR="00C3190A" w:rsidRPr="005B3D9A" w:rsidDel="005B7779" w:rsidRDefault="00C3190A" w:rsidP="00C3190A">
            <w:pPr>
              <w:overflowPunct/>
              <w:autoSpaceDE/>
              <w:autoSpaceDN/>
              <w:adjustRightInd/>
              <w:spacing w:after="0"/>
              <w:jc w:val="center"/>
              <w:textAlignment w:val="auto"/>
              <w:rPr>
                <w:del w:id="964" w:author="Zhao, Zheng" w:date="2024-08-16T18:09:00Z"/>
                <w:rFonts w:ascii="Arial" w:hAnsi="Arial" w:cs="Arial"/>
                <w:sz w:val="16"/>
                <w:szCs w:val="16"/>
                <w:lang w:val="en-US" w:eastAsia="en-US"/>
              </w:rPr>
            </w:pPr>
            <w:del w:id="965" w:author="Zhao, Zheng" w:date="2024-08-16T18:09:00Z">
              <w:r w:rsidRPr="005B3D9A" w:rsidDel="005B7779">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04B7B4D3" w14:textId="0078309A" w:rsidR="00C3190A" w:rsidRPr="005B3D9A" w:rsidDel="005B7779" w:rsidRDefault="00C3190A" w:rsidP="00C3190A">
            <w:pPr>
              <w:overflowPunct/>
              <w:autoSpaceDE/>
              <w:autoSpaceDN/>
              <w:adjustRightInd/>
              <w:spacing w:after="0"/>
              <w:jc w:val="center"/>
              <w:textAlignment w:val="auto"/>
              <w:rPr>
                <w:del w:id="966" w:author="Zhao, Zheng" w:date="2024-08-16T18:09:00Z"/>
                <w:rFonts w:ascii="Arial" w:hAnsi="Arial" w:cs="Arial"/>
                <w:sz w:val="16"/>
                <w:szCs w:val="16"/>
                <w:lang w:val="en-US" w:eastAsia="en-US"/>
              </w:rPr>
            </w:pPr>
            <w:del w:id="967" w:author="Zhao, Zheng" w:date="2024-08-16T18:09:00Z">
              <w:r w:rsidRPr="005B3D9A" w:rsidDel="005B7779">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16A0A62C" w14:textId="2F012C97" w:rsidR="00C3190A" w:rsidRPr="005B3D9A" w:rsidDel="005B7779" w:rsidRDefault="00C3190A" w:rsidP="00C3190A">
            <w:pPr>
              <w:overflowPunct/>
              <w:autoSpaceDE/>
              <w:autoSpaceDN/>
              <w:adjustRightInd/>
              <w:spacing w:after="0"/>
              <w:jc w:val="center"/>
              <w:textAlignment w:val="auto"/>
              <w:rPr>
                <w:del w:id="968" w:author="Zhao, Zheng" w:date="2024-08-16T18:09:00Z"/>
                <w:rFonts w:ascii="Arial" w:hAnsi="Arial" w:cs="Arial"/>
                <w:sz w:val="16"/>
                <w:szCs w:val="16"/>
                <w:lang w:val="en-US" w:eastAsia="en-US"/>
              </w:rPr>
            </w:pPr>
            <w:del w:id="969" w:author="Zhao, Zheng" w:date="2024-08-16T18:09:00Z">
              <w:r w:rsidRPr="005B3D9A" w:rsidDel="005B7779">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2C139D35" w14:textId="556482B3" w:rsidR="00C3190A" w:rsidRPr="005B3D9A" w:rsidDel="005B7779" w:rsidRDefault="00C3190A" w:rsidP="00C3190A">
            <w:pPr>
              <w:overflowPunct/>
              <w:autoSpaceDE/>
              <w:autoSpaceDN/>
              <w:adjustRightInd/>
              <w:spacing w:after="0"/>
              <w:jc w:val="center"/>
              <w:textAlignment w:val="auto"/>
              <w:rPr>
                <w:del w:id="970" w:author="Zhao, Zheng" w:date="2024-08-16T18:09:00Z"/>
                <w:rFonts w:ascii="Arial" w:hAnsi="Arial" w:cs="Arial"/>
                <w:sz w:val="16"/>
                <w:szCs w:val="16"/>
                <w:lang w:val="en-US" w:eastAsia="en-US"/>
              </w:rPr>
            </w:pPr>
            <w:del w:id="971" w:author="Zhao, Zheng" w:date="2024-08-16T18:09:00Z">
              <w:r w:rsidRPr="005B3D9A" w:rsidDel="005B7779">
                <w:rPr>
                  <w:rFonts w:ascii="Arial" w:hAnsi="Arial" w:cs="Arial"/>
                  <w:sz w:val="16"/>
                  <w:szCs w:val="16"/>
                  <w:lang w:val="en-US" w:eastAsia="en-US"/>
                </w:rPr>
                <w:delText>N/A</w:delText>
              </w:r>
            </w:del>
          </w:p>
        </w:tc>
        <w:tc>
          <w:tcPr>
            <w:tcW w:w="1240" w:type="dxa"/>
            <w:vMerge/>
            <w:tcBorders>
              <w:top w:val="nil"/>
              <w:left w:val="single" w:sz="8" w:space="0" w:color="auto"/>
              <w:bottom w:val="single" w:sz="8" w:space="0" w:color="000000"/>
              <w:right w:val="single" w:sz="8" w:space="0" w:color="auto"/>
            </w:tcBorders>
            <w:vAlign w:val="center"/>
            <w:hideMark/>
          </w:tcPr>
          <w:p w14:paraId="0782CF14" w14:textId="0BF6F987" w:rsidR="00C3190A" w:rsidRPr="005B3D9A" w:rsidDel="005B7779" w:rsidRDefault="00C3190A" w:rsidP="00C3190A">
            <w:pPr>
              <w:overflowPunct/>
              <w:autoSpaceDE/>
              <w:autoSpaceDN/>
              <w:adjustRightInd/>
              <w:spacing w:after="0"/>
              <w:textAlignment w:val="auto"/>
              <w:rPr>
                <w:del w:id="972" w:author="Zhao, Zheng" w:date="2024-08-16T18:09:00Z"/>
                <w:rFonts w:ascii="Arial" w:hAnsi="Arial" w:cs="Arial"/>
                <w:b/>
                <w:bCs/>
                <w:sz w:val="16"/>
                <w:szCs w:val="16"/>
                <w:lang w:val="en-US" w:eastAsia="en-US"/>
              </w:rPr>
            </w:pPr>
          </w:p>
        </w:tc>
      </w:tr>
      <w:tr w:rsidR="00F00B8A" w:rsidRPr="005B3D9A" w:rsidDel="005B7779" w14:paraId="20F8FD79" w14:textId="13E4DA31" w:rsidTr="000F0C2B">
        <w:trPr>
          <w:gridAfter w:val="1"/>
          <w:wAfter w:w="8" w:type="dxa"/>
          <w:trHeight w:val="315"/>
          <w:del w:id="973" w:author="Zhao, Zheng" w:date="2024-08-16T18:09: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2B9D150B" w14:textId="5C91306C" w:rsidR="00C3190A" w:rsidRPr="005B3D9A" w:rsidDel="005B7779" w:rsidRDefault="00C3190A" w:rsidP="00C3190A">
            <w:pPr>
              <w:overflowPunct/>
              <w:autoSpaceDE/>
              <w:autoSpaceDN/>
              <w:adjustRightInd/>
              <w:spacing w:after="0"/>
              <w:textAlignment w:val="auto"/>
              <w:rPr>
                <w:del w:id="974" w:author="Zhao, Zheng" w:date="2024-08-16T18:09:00Z"/>
                <w:rFonts w:ascii="Arial" w:hAnsi="Arial" w:cs="Arial"/>
                <w:b/>
                <w:bCs/>
                <w:sz w:val="16"/>
                <w:szCs w:val="16"/>
                <w:lang w:val="en-US" w:eastAsia="en-US"/>
              </w:rPr>
            </w:pPr>
            <w:del w:id="975" w:author="Zhao, Zheng" w:date="2024-08-16T18:09:00Z">
              <w:r w:rsidRPr="005B3D9A" w:rsidDel="005B7779">
                <w:rPr>
                  <w:rFonts w:ascii="Arial" w:hAnsi="Arial" w:cs="Arial"/>
                  <w:b/>
                  <w:bCs/>
                  <w:sz w:val="16"/>
                  <w:szCs w:val="16"/>
                  <w:lang w:val="en-US" w:eastAsia="en-US"/>
                </w:rPr>
                <w:delText>DL5</w:delText>
              </w:r>
            </w:del>
          </w:p>
        </w:tc>
        <w:tc>
          <w:tcPr>
            <w:tcW w:w="1001" w:type="dxa"/>
            <w:tcBorders>
              <w:top w:val="nil"/>
              <w:left w:val="nil"/>
              <w:bottom w:val="single" w:sz="8" w:space="0" w:color="auto"/>
              <w:right w:val="single" w:sz="8" w:space="0" w:color="auto"/>
            </w:tcBorders>
            <w:shd w:val="clear" w:color="auto" w:fill="auto"/>
            <w:noWrap/>
            <w:vAlign w:val="center"/>
            <w:hideMark/>
          </w:tcPr>
          <w:p w14:paraId="443D227C" w14:textId="76D5CC3B" w:rsidR="00C3190A" w:rsidRPr="005B3D9A" w:rsidDel="005B7779" w:rsidRDefault="00C3190A" w:rsidP="00C3190A">
            <w:pPr>
              <w:overflowPunct/>
              <w:autoSpaceDE/>
              <w:autoSpaceDN/>
              <w:adjustRightInd/>
              <w:spacing w:after="0"/>
              <w:jc w:val="center"/>
              <w:textAlignment w:val="auto"/>
              <w:rPr>
                <w:del w:id="976" w:author="Zhao, Zheng" w:date="2024-08-16T18:09:00Z"/>
                <w:rFonts w:ascii="Arial" w:hAnsi="Arial" w:cs="Arial"/>
                <w:sz w:val="16"/>
                <w:szCs w:val="16"/>
                <w:lang w:val="en-US" w:eastAsia="en-US"/>
              </w:rPr>
            </w:pPr>
            <w:del w:id="977" w:author="Zhao, Zheng" w:date="2024-08-16T18:09:00Z">
              <w:r w:rsidRPr="005B3D9A" w:rsidDel="005B7779">
                <w:rPr>
                  <w:rFonts w:ascii="Arial" w:hAnsi="Arial" w:cs="Arial"/>
                  <w:sz w:val="16"/>
                  <w:szCs w:val="16"/>
                  <w:lang w:val="en-US" w:eastAsia="en-US"/>
                </w:rPr>
                <w:delText>10550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7860C091" w14:textId="05AED1A0" w:rsidR="00C3190A" w:rsidRPr="005B3D9A" w:rsidDel="005B7779" w:rsidRDefault="00C3190A" w:rsidP="00C3190A">
            <w:pPr>
              <w:overflowPunct/>
              <w:autoSpaceDE/>
              <w:autoSpaceDN/>
              <w:adjustRightInd/>
              <w:spacing w:after="0"/>
              <w:jc w:val="center"/>
              <w:textAlignment w:val="auto"/>
              <w:rPr>
                <w:del w:id="978" w:author="Zhao, Zheng" w:date="2024-08-16T18:09:00Z"/>
                <w:rFonts w:ascii="Arial" w:hAnsi="Arial" w:cs="Arial"/>
                <w:sz w:val="16"/>
                <w:szCs w:val="16"/>
                <w:lang w:val="en-US" w:eastAsia="en-US"/>
              </w:rPr>
            </w:pPr>
            <w:del w:id="979" w:author="Zhao, Zheng" w:date="2024-08-16T18:09:00Z">
              <w:r w:rsidRPr="005B3D9A" w:rsidDel="005B7779">
                <w:rPr>
                  <w:rFonts w:ascii="Arial" w:hAnsi="Arial" w:cs="Arial"/>
                  <w:sz w:val="16"/>
                  <w:szCs w:val="16"/>
                  <w:lang w:val="en-US" w:eastAsia="en-US"/>
                </w:rPr>
                <w:delText>11000</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32C86C7E" w14:textId="5C21AC3A" w:rsidR="00C3190A" w:rsidRPr="005B3D9A" w:rsidDel="005B7779" w:rsidRDefault="00C3190A" w:rsidP="00C3190A">
            <w:pPr>
              <w:overflowPunct/>
              <w:autoSpaceDE/>
              <w:autoSpaceDN/>
              <w:adjustRightInd/>
              <w:spacing w:after="0"/>
              <w:jc w:val="center"/>
              <w:textAlignment w:val="auto"/>
              <w:rPr>
                <w:del w:id="980" w:author="Zhao, Zheng" w:date="2024-08-16T18:09:00Z"/>
                <w:rFonts w:ascii="Arial" w:hAnsi="Arial" w:cs="Arial"/>
                <w:sz w:val="16"/>
                <w:szCs w:val="16"/>
                <w:lang w:val="en-US" w:eastAsia="en-US"/>
              </w:rPr>
            </w:pPr>
            <w:del w:id="981" w:author="Zhao, Zheng" w:date="2024-08-16T18:09:00Z">
              <w:r w:rsidRPr="005B3D9A" w:rsidDel="005B777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4DF6F451" w14:textId="2AA75D52" w:rsidR="00C3190A" w:rsidRPr="005B3D9A" w:rsidDel="005B7779" w:rsidRDefault="00C3190A" w:rsidP="00C3190A">
            <w:pPr>
              <w:overflowPunct/>
              <w:autoSpaceDE/>
              <w:autoSpaceDN/>
              <w:adjustRightInd/>
              <w:spacing w:after="0"/>
              <w:jc w:val="center"/>
              <w:textAlignment w:val="auto"/>
              <w:rPr>
                <w:del w:id="982" w:author="Zhao, Zheng" w:date="2024-08-16T18:09:00Z"/>
                <w:rFonts w:ascii="Arial" w:hAnsi="Arial" w:cs="Arial"/>
                <w:sz w:val="16"/>
                <w:szCs w:val="16"/>
                <w:lang w:val="en-US" w:eastAsia="en-US"/>
              </w:rPr>
            </w:pPr>
            <w:del w:id="983" w:author="Zhao, Zheng" w:date="2024-08-16T18:09:00Z">
              <w:r w:rsidRPr="005B3D9A" w:rsidDel="005B777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16079966" w14:textId="1B36D471" w:rsidR="00C3190A" w:rsidRPr="005B3D9A" w:rsidDel="005B7779" w:rsidRDefault="00C3190A" w:rsidP="00C3190A">
            <w:pPr>
              <w:overflowPunct/>
              <w:autoSpaceDE/>
              <w:autoSpaceDN/>
              <w:adjustRightInd/>
              <w:spacing w:after="0"/>
              <w:jc w:val="center"/>
              <w:textAlignment w:val="auto"/>
              <w:rPr>
                <w:del w:id="984" w:author="Zhao, Zheng" w:date="2024-08-16T18:09:00Z"/>
                <w:rFonts w:ascii="Arial" w:hAnsi="Arial" w:cs="Arial"/>
                <w:sz w:val="16"/>
                <w:szCs w:val="16"/>
                <w:lang w:val="en-US" w:eastAsia="en-US"/>
              </w:rPr>
            </w:pPr>
            <w:del w:id="985" w:author="Zhao, Zheng" w:date="2024-08-16T18:09:00Z">
              <w:r w:rsidRPr="005B3D9A" w:rsidDel="005B7779">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3C94ACF4" w14:textId="640AA677" w:rsidR="00C3190A" w:rsidRPr="005B3D9A" w:rsidDel="005B7779" w:rsidRDefault="00C3190A" w:rsidP="00C3190A">
            <w:pPr>
              <w:overflowPunct/>
              <w:autoSpaceDE/>
              <w:autoSpaceDN/>
              <w:adjustRightInd/>
              <w:spacing w:after="0"/>
              <w:jc w:val="center"/>
              <w:textAlignment w:val="auto"/>
              <w:rPr>
                <w:del w:id="986" w:author="Zhao, Zheng" w:date="2024-08-16T18:09:00Z"/>
                <w:rFonts w:ascii="Arial" w:hAnsi="Arial" w:cs="Arial"/>
                <w:sz w:val="16"/>
                <w:szCs w:val="16"/>
                <w:lang w:val="en-US" w:eastAsia="en-US"/>
              </w:rPr>
            </w:pPr>
            <w:del w:id="987" w:author="Zhao, Zheng" w:date="2024-08-16T18:09:00Z">
              <w:r w:rsidRPr="005B3D9A" w:rsidDel="005B7779">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2EBBF0BF" w14:textId="497D8627" w:rsidR="00C3190A" w:rsidRPr="005B3D9A" w:rsidDel="005B7779" w:rsidRDefault="00C3190A" w:rsidP="00C3190A">
            <w:pPr>
              <w:overflowPunct/>
              <w:autoSpaceDE/>
              <w:autoSpaceDN/>
              <w:adjustRightInd/>
              <w:spacing w:after="0"/>
              <w:jc w:val="center"/>
              <w:textAlignment w:val="auto"/>
              <w:rPr>
                <w:del w:id="988" w:author="Zhao, Zheng" w:date="2024-08-16T18:09:00Z"/>
                <w:rFonts w:ascii="Arial" w:hAnsi="Arial" w:cs="Arial"/>
                <w:sz w:val="16"/>
                <w:szCs w:val="16"/>
                <w:lang w:val="en-US" w:eastAsia="en-US"/>
              </w:rPr>
            </w:pPr>
            <w:del w:id="989" w:author="Zhao, Zheng" w:date="2024-08-16T18:09:00Z">
              <w:r w:rsidRPr="005B3D9A" w:rsidDel="005B7779">
                <w:rPr>
                  <w:rFonts w:ascii="Arial" w:hAnsi="Arial" w:cs="Arial"/>
                  <w:sz w:val="16"/>
                  <w:szCs w:val="16"/>
                  <w:lang w:val="en-US" w:eastAsia="en-US"/>
                </w:rPr>
                <w:delText>N/A</w:delText>
              </w:r>
            </w:del>
          </w:p>
        </w:tc>
        <w:tc>
          <w:tcPr>
            <w:tcW w:w="1240" w:type="dxa"/>
            <w:vMerge/>
            <w:tcBorders>
              <w:top w:val="nil"/>
              <w:left w:val="single" w:sz="8" w:space="0" w:color="auto"/>
              <w:bottom w:val="single" w:sz="8" w:space="0" w:color="000000"/>
              <w:right w:val="single" w:sz="8" w:space="0" w:color="auto"/>
            </w:tcBorders>
            <w:vAlign w:val="center"/>
            <w:hideMark/>
          </w:tcPr>
          <w:p w14:paraId="7B0F9CA2" w14:textId="6F9074FC" w:rsidR="00C3190A" w:rsidRPr="005B3D9A" w:rsidDel="005B7779" w:rsidRDefault="00C3190A" w:rsidP="00C3190A">
            <w:pPr>
              <w:overflowPunct/>
              <w:autoSpaceDE/>
              <w:autoSpaceDN/>
              <w:adjustRightInd/>
              <w:spacing w:after="0"/>
              <w:textAlignment w:val="auto"/>
              <w:rPr>
                <w:del w:id="990" w:author="Zhao, Zheng" w:date="2024-08-16T18:09:00Z"/>
                <w:rFonts w:ascii="Arial" w:hAnsi="Arial" w:cs="Arial"/>
                <w:b/>
                <w:bCs/>
                <w:sz w:val="16"/>
                <w:szCs w:val="16"/>
                <w:lang w:val="en-US" w:eastAsia="en-US"/>
              </w:rPr>
            </w:pPr>
          </w:p>
        </w:tc>
      </w:tr>
      <w:tr w:rsidR="00F00B8A" w:rsidRPr="005B3D9A" w:rsidDel="005B7779" w14:paraId="1C734AD8" w14:textId="03EBE26E" w:rsidTr="000F0C2B">
        <w:trPr>
          <w:trHeight w:val="315"/>
          <w:del w:id="991" w:author="Zhao, Zheng" w:date="2024-08-16T18:09:00Z"/>
        </w:trPr>
        <w:tc>
          <w:tcPr>
            <w:tcW w:w="2488"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20BFEF" w14:textId="24242428" w:rsidR="00C3190A" w:rsidRPr="005B3D9A" w:rsidDel="005B7779" w:rsidRDefault="00C3190A" w:rsidP="00C3190A">
            <w:pPr>
              <w:overflowPunct/>
              <w:autoSpaceDE/>
              <w:autoSpaceDN/>
              <w:adjustRightInd/>
              <w:spacing w:after="0"/>
              <w:jc w:val="center"/>
              <w:textAlignment w:val="auto"/>
              <w:rPr>
                <w:del w:id="992" w:author="Zhao, Zheng" w:date="2024-08-16T18:09:00Z"/>
                <w:rFonts w:ascii="Arial" w:hAnsi="Arial" w:cs="Arial"/>
                <w:b/>
                <w:bCs/>
                <w:sz w:val="16"/>
                <w:szCs w:val="16"/>
                <w:lang w:val="en-US" w:eastAsia="en-US"/>
              </w:rPr>
            </w:pPr>
            <w:del w:id="993" w:author="Zhao, Zheng" w:date="2024-08-16T18:09:00Z">
              <w:r w:rsidRPr="005B3D9A" w:rsidDel="005B7779">
                <w:rPr>
                  <w:rFonts w:ascii="Arial" w:hAnsi="Arial" w:cs="Arial"/>
                  <w:b/>
                  <w:bCs/>
                  <w:sz w:val="16"/>
                  <w:szCs w:val="16"/>
                  <w:lang w:val="en-US" w:eastAsia="en-US"/>
                </w:rPr>
                <w:delText>Analysis</w:delText>
              </w:r>
            </w:del>
          </w:p>
        </w:tc>
        <w:tc>
          <w:tcPr>
            <w:tcW w:w="6040"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026FF76A" w14:textId="26541D11" w:rsidR="00C3190A" w:rsidRPr="005B3D9A" w:rsidDel="005B7779" w:rsidRDefault="00C3190A" w:rsidP="00C3190A">
            <w:pPr>
              <w:overflowPunct/>
              <w:autoSpaceDE/>
              <w:autoSpaceDN/>
              <w:adjustRightInd/>
              <w:spacing w:after="0"/>
              <w:textAlignment w:val="auto"/>
              <w:rPr>
                <w:del w:id="994" w:author="Zhao, Zheng" w:date="2024-08-16T18:09:00Z"/>
                <w:rFonts w:ascii="Arial" w:hAnsi="Arial" w:cs="Arial"/>
                <w:sz w:val="16"/>
                <w:szCs w:val="16"/>
                <w:lang w:val="en-US" w:eastAsia="en-US"/>
              </w:rPr>
            </w:pPr>
            <w:del w:id="995" w:author="Zhao, Zheng" w:date="2024-08-16T18:09:00Z">
              <w:r w:rsidRPr="005B3D9A" w:rsidDel="005B7779">
                <w:rPr>
                  <w:rFonts w:ascii="Arial" w:hAnsi="Arial" w:cs="Arial"/>
                  <w:sz w:val="16"/>
                  <w:szCs w:val="16"/>
                  <w:lang w:val="en-US" w:eastAsia="en-US"/>
                </w:rPr>
                <w:delText>There is no collision detected with both harmonic and harmonic mixing.</w:delText>
              </w:r>
            </w:del>
          </w:p>
        </w:tc>
      </w:tr>
    </w:tbl>
    <w:p w14:paraId="596E8EBA" w14:textId="0B5A53DB" w:rsidR="00C3190A" w:rsidRPr="005B3D9A" w:rsidDel="005B7779" w:rsidRDefault="00C3190A" w:rsidP="00251C60">
      <w:pPr>
        <w:spacing w:after="0"/>
        <w:rPr>
          <w:del w:id="996" w:author="Zhao, Zheng" w:date="2024-08-16T18:09:00Z"/>
          <w:rFonts w:ascii="Arial" w:hAnsi="Arial" w:cs="Arial"/>
          <w:lang w:eastAsia="zh-CN"/>
        </w:rPr>
      </w:pPr>
    </w:p>
    <w:tbl>
      <w:tblPr>
        <w:tblW w:w="8920" w:type="dxa"/>
        <w:tblLook w:val="04A0" w:firstRow="1" w:lastRow="0" w:firstColumn="1" w:lastColumn="0" w:noHBand="0" w:noVBand="1"/>
      </w:tblPr>
      <w:tblGrid>
        <w:gridCol w:w="519"/>
        <w:gridCol w:w="1426"/>
        <w:gridCol w:w="960"/>
        <w:gridCol w:w="960"/>
        <w:gridCol w:w="960"/>
        <w:gridCol w:w="960"/>
        <w:gridCol w:w="960"/>
        <w:gridCol w:w="960"/>
        <w:gridCol w:w="1240"/>
      </w:tblGrid>
      <w:tr w:rsidR="005B7779" w:rsidRPr="005B3D9A" w14:paraId="3A8C6928" w14:textId="77777777" w:rsidTr="005B7779">
        <w:trPr>
          <w:trHeight w:val="315"/>
        </w:trPr>
        <w:tc>
          <w:tcPr>
            <w:tcW w:w="1920" w:type="dxa"/>
            <w:gridSpan w:val="2"/>
            <w:tcBorders>
              <w:top w:val="single" w:sz="8" w:space="0" w:color="auto"/>
              <w:left w:val="single" w:sz="8" w:space="0" w:color="auto"/>
              <w:bottom w:val="nil"/>
              <w:right w:val="single" w:sz="8" w:space="0" w:color="000000"/>
            </w:tcBorders>
            <w:shd w:val="clear" w:color="auto" w:fill="auto"/>
            <w:vAlign w:val="center"/>
            <w:hideMark/>
          </w:tcPr>
          <w:p w14:paraId="0CBD76BD" w14:textId="77777777" w:rsidR="005B7779" w:rsidRPr="005B3D9A" w:rsidRDefault="005B7779" w:rsidP="005B7779">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lastRenderedPageBreak/>
              <w:t>UL/DL</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5B80F6A4" w14:textId="77777777" w:rsidR="005B7779" w:rsidRPr="005B3D9A" w:rsidRDefault="005B7779" w:rsidP="005B7779">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n66</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7D82E471" w14:textId="77777777" w:rsidR="005B7779" w:rsidRPr="005B3D9A" w:rsidRDefault="005B7779" w:rsidP="005B7779">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UL1</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2182AE5A" w14:textId="77777777" w:rsidR="005B7779" w:rsidRPr="005B3D9A" w:rsidRDefault="005B7779" w:rsidP="005B7779">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UL2</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2D676A5E" w14:textId="77777777" w:rsidR="005B7779" w:rsidRPr="005B3D9A" w:rsidRDefault="005B7779" w:rsidP="005B7779">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UL3</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73687069" w14:textId="77777777" w:rsidR="005B7779" w:rsidRPr="005B3D9A" w:rsidRDefault="005B7779" w:rsidP="005B7779">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UL4</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08AD6B4D" w14:textId="77777777" w:rsidR="005B7779" w:rsidRPr="005B3D9A" w:rsidRDefault="005B7779" w:rsidP="005B7779">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UL5</w:t>
            </w:r>
          </w:p>
        </w:tc>
        <w:tc>
          <w:tcPr>
            <w:tcW w:w="1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FFA25E3" w14:textId="77777777" w:rsidR="005B7779" w:rsidRPr="005B3D9A" w:rsidRDefault="005B7779" w:rsidP="005B7779">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MSD type</w:t>
            </w:r>
          </w:p>
        </w:tc>
      </w:tr>
      <w:tr w:rsidR="005B7779" w:rsidRPr="005B3D9A" w14:paraId="27C7EDC8" w14:textId="77777777" w:rsidTr="005B7779">
        <w:trPr>
          <w:trHeight w:val="315"/>
        </w:trPr>
        <w:tc>
          <w:tcPr>
            <w:tcW w:w="1920" w:type="dxa"/>
            <w:gridSpan w:val="2"/>
            <w:tcBorders>
              <w:top w:val="nil"/>
              <w:left w:val="single" w:sz="8" w:space="0" w:color="auto"/>
              <w:bottom w:val="single" w:sz="8" w:space="0" w:color="000000"/>
              <w:right w:val="single" w:sz="8" w:space="0" w:color="000000"/>
            </w:tcBorders>
            <w:shd w:val="clear" w:color="auto" w:fill="auto"/>
            <w:vAlign w:val="center"/>
            <w:hideMark/>
          </w:tcPr>
          <w:p w14:paraId="37AAE864" w14:textId="77777777" w:rsidR="005B7779" w:rsidRPr="005B3D9A" w:rsidRDefault="005B7779" w:rsidP="005B7779">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harmonics</w:t>
            </w:r>
          </w:p>
        </w:tc>
        <w:tc>
          <w:tcPr>
            <w:tcW w:w="960" w:type="dxa"/>
            <w:tcBorders>
              <w:top w:val="nil"/>
              <w:left w:val="nil"/>
              <w:bottom w:val="single" w:sz="8" w:space="0" w:color="auto"/>
              <w:right w:val="single" w:sz="8" w:space="0" w:color="auto"/>
            </w:tcBorders>
            <w:shd w:val="clear" w:color="auto" w:fill="auto"/>
            <w:noWrap/>
            <w:vAlign w:val="center"/>
            <w:hideMark/>
          </w:tcPr>
          <w:p w14:paraId="32A21B65" w14:textId="77777777" w:rsidR="005B7779" w:rsidRPr="005B3D9A" w:rsidRDefault="005B7779" w:rsidP="005B7779">
            <w:pPr>
              <w:overflowPunct/>
              <w:autoSpaceDE/>
              <w:autoSpaceDN/>
              <w:adjustRightInd/>
              <w:spacing w:after="0"/>
              <w:jc w:val="center"/>
              <w:textAlignment w:val="auto"/>
              <w:rPr>
                <w:rFonts w:ascii="Arial" w:hAnsi="Arial" w:cs="Arial"/>
                <w:b/>
                <w:bCs/>
                <w:sz w:val="16"/>
                <w:szCs w:val="16"/>
                <w:lang w:val="en-US" w:eastAsia="en-US"/>
              </w:rPr>
            </w:pPr>
            <w:proofErr w:type="spellStart"/>
            <w:r w:rsidRPr="005B3D9A">
              <w:rPr>
                <w:rFonts w:ascii="Arial" w:hAnsi="Arial" w:cs="Arial"/>
                <w:b/>
                <w:bCs/>
                <w:sz w:val="16"/>
                <w:szCs w:val="16"/>
                <w:lang w:val="en-US" w:eastAsia="en-US"/>
              </w:rPr>
              <w:t>fLow</w:t>
            </w:r>
            <w:proofErr w:type="spellEnd"/>
          </w:p>
        </w:tc>
        <w:tc>
          <w:tcPr>
            <w:tcW w:w="960" w:type="dxa"/>
            <w:tcBorders>
              <w:top w:val="nil"/>
              <w:left w:val="nil"/>
              <w:bottom w:val="single" w:sz="8" w:space="0" w:color="auto"/>
              <w:right w:val="single" w:sz="8" w:space="0" w:color="auto"/>
            </w:tcBorders>
            <w:shd w:val="clear" w:color="000000" w:fill="FFFFFF"/>
            <w:vAlign w:val="center"/>
            <w:hideMark/>
          </w:tcPr>
          <w:p w14:paraId="1001CE15" w14:textId="77777777"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1710</w:t>
            </w:r>
          </w:p>
        </w:tc>
        <w:tc>
          <w:tcPr>
            <w:tcW w:w="960" w:type="dxa"/>
            <w:tcBorders>
              <w:top w:val="nil"/>
              <w:left w:val="nil"/>
              <w:bottom w:val="single" w:sz="8" w:space="0" w:color="auto"/>
              <w:right w:val="single" w:sz="8" w:space="0" w:color="auto"/>
            </w:tcBorders>
            <w:shd w:val="clear" w:color="auto" w:fill="auto"/>
            <w:noWrap/>
            <w:vAlign w:val="center"/>
            <w:hideMark/>
          </w:tcPr>
          <w:p w14:paraId="304BADAF" w14:textId="77777777"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3420</w:t>
            </w:r>
          </w:p>
        </w:tc>
        <w:tc>
          <w:tcPr>
            <w:tcW w:w="960" w:type="dxa"/>
            <w:tcBorders>
              <w:top w:val="nil"/>
              <w:left w:val="nil"/>
              <w:bottom w:val="single" w:sz="8" w:space="0" w:color="auto"/>
              <w:right w:val="single" w:sz="8" w:space="0" w:color="auto"/>
            </w:tcBorders>
            <w:shd w:val="clear" w:color="auto" w:fill="auto"/>
            <w:noWrap/>
            <w:vAlign w:val="center"/>
            <w:hideMark/>
          </w:tcPr>
          <w:p w14:paraId="6252D2F0" w14:textId="77777777"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5130</w:t>
            </w:r>
          </w:p>
        </w:tc>
        <w:tc>
          <w:tcPr>
            <w:tcW w:w="960" w:type="dxa"/>
            <w:tcBorders>
              <w:top w:val="nil"/>
              <w:left w:val="nil"/>
              <w:bottom w:val="single" w:sz="8" w:space="0" w:color="auto"/>
              <w:right w:val="single" w:sz="8" w:space="0" w:color="auto"/>
            </w:tcBorders>
            <w:shd w:val="clear" w:color="auto" w:fill="auto"/>
            <w:noWrap/>
            <w:vAlign w:val="center"/>
            <w:hideMark/>
          </w:tcPr>
          <w:p w14:paraId="1E731C27" w14:textId="77777777"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6840</w:t>
            </w:r>
          </w:p>
        </w:tc>
        <w:tc>
          <w:tcPr>
            <w:tcW w:w="960" w:type="dxa"/>
            <w:tcBorders>
              <w:top w:val="nil"/>
              <w:left w:val="nil"/>
              <w:bottom w:val="single" w:sz="8" w:space="0" w:color="auto"/>
              <w:right w:val="single" w:sz="8" w:space="0" w:color="auto"/>
            </w:tcBorders>
            <w:shd w:val="clear" w:color="auto" w:fill="auto"/>
            <w:noWrap/>
            <w:vAlign w:val="center"/>
            <w:hideMark/>
          </w:tcPr>
          <w:p w14:paraId="410BCB46" w14:textId="77777777"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8550</w:t>
            </w:r>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7C8224BA" w14:textId="77777777" w:rsidR="005B7779" w:rsidRPr="005B3D9A" w:rsidRDefault="005B7779" w:rsidP="005B7779">
            <w:pPr>
              <w:overflowPunct/>
              <w:autoSpaceDE/>
              <w:autoSpaceDN/>
              <w:adjustRightInd/>
              <w:spacing w:after="0"/>
              <w:textAlignment w:val="auto"/>
              <w:rPr>
                <w:rFonts w:ascii="Arial" w:hAnsi="Arial" w:cs="Arial"/>
                <w:b/>
                <w:bCs/>
                <w:sz w:val="16"/>
                <w:szCs w:val="16"/>
                <w:lang w:val="en-US" w:eastAsia="en-US"/>
              </w:rPr>
            </w:pPr>
          </w:p>
        </w:tc>
      </w:tr>
      <w:tr w:rsidR="005B7779" w:rsidRPr="005B3D9A" w14:paraId="68E63817" w14:textId="77777777" w:rsidTr="005B7779">
        <w:trPr>
          <w:trHeight w:val="315"/>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3BF9CF06" w14:textId="77777777" w:rsidR="005B7779" w:rsidRPr="005B3D9A" w:rsidRDefault="005B7779" w:rsidP="005B7779">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n2</w:t>
            </w:r>
          </w:p>
        </w:tc>
        <w:tc>
          <w:tcPr>
            <w:tcW w:w="1426" w:type="dxa"/>
            <w:tcBorders>
              <w:top w:val="nil"/>
              <w:left w:val="nil"/>
              <w:bottom w:val="single" w:sz="8" w:space="0" w:color="auto"/>
              <w:right w:val="single" w:sz="8" w:space="0" w:color="auto"/>
            </w:tcBorders>
            <w:shd w:val="clear" w:color="auto" w:fill="auto"/>
            <w:noWrap/>
            <w:vAlign w:val="center"/>
            <w:hideMark/>
          </w:tcPr>
          <w:p w14:paraId="7987E9F3" w14:textId="77777777" w:rsidR="005B7779" w:rsidRPr="005B3D9A" w:rsidRDefault="005B7779" w:rsidP="005B7779">
            <w:pPr>
              <w:overflowPunct/>
              <w:autoSpaceDE/>
              <w:autoSpaceDN/>
              <w:adjustRightInd/>
              <w:spacing w:after="0"/>
              <w:textAlignment w:val="auto"/>
              <w:rPr>
                <w:rFonts w:ascii="Arial" w:hAnsi="Arial" w:cs="Arial"/>
                <w:b/>
                <w:bCs/>
                <w:sz w:val="16"/>
                <w:szCs w:val="16"/>
                <w:lang w:val="en-US" w:eastAsia="en-US"/>
              </w:rPr>
            </w:pPr>
            <w:proofErr w:type="spellStart"/>
            <w:r w:rsidRPr="005B3D9A">
              <w:rPr>
                <w:rFonts w:ascii="Arial" w:hAnsi="Arial" w:cs="Arial"/>
                <w:b/>
                <w:bCs/>
                <w:sz w:val="16"/>
                <w:szCs w:val="16"/>
                <w:lang w:val="en-US" w:eastAsia="en-US"/>
              </w:rPr>
              <w:t>fLow</w:t>
            </w:r>
            <w:proofErr w:type="spellEnd"/>
          </w:p>
        </w:tc>
        <w:tc>
          <w:tcPr>
            <w:tcW w:w="960" w:type="dxa"/>
            <w:tcBorders>
              <w:top w:val="nil"/>
              <w:left w:val="nil"/>
              <w:bottom w:val="single" w:sz="8" w:space="0" w:color="auto"/>
              <w:right w:val="single" w:sz="8" w:space="0" w:color="auto"/>
            </w:tcBorders>
            <w:shd w:val="clear" w:color="auto" w:fill="auto"/>
            <w:noWrap/>
            <w:vAlign w:val="center"/>
            <w:hideMark/>
          </w:tcPr>
          <w:p w14:paraId="6E270822" w14:textId="77777777" w:rsidR="005B7779" w:rsidRPr="005B3D9A" w:rsidRDefault="005B7779" w:rsidP="005B7779">
            <w:pPr>
              <w:overflowPunct/>
              <w:autoSpaceDE/>
              <w:autoSpaceDN/>
              <w:adjustRightInd/>
              <w:spacing w:after="0"/>
              <w:jc w:val="center"/>
              <w:textAlignment w:val="auto"/>
              <w:rPr>
                <w:rFonts w:ascii="Arial" w:hAnsi="Arial" w:cs="Arial"/>
                <w:b/>
                <w:bCs/>
                <w:sz w:val="16"/>
                <w:szCs w:val="16"/>
                <w:lang w:val="en-US" w:eastAsia="en-US"/>
              </w:rPr>
            </w:pPr>
            <w:proofErr w:type="spellStart"/>
            <w:r w:rsidRPr="005B3D9A">
              <w:rPr>
                <w:rFonts w:ascii="Arial" w:hAnsi="Arial" w:cs="Arial"/>
                <w:b/>
                <w:bCs/>
                <w:sz w:val="16"/>
                <w:szCs w:val="16"/>
                <w:lang w:val="en-US" w:eastAsia="en-US"/>
              </w:rPr>
              <w:t>fHigh</w:t>
            </w:r>
            <w:proofErr w:type="spellEnd"/>
          </w:p>
        </w:tc>
        <w:tc>
          <w:tcPr>
            <w:tcW w:w="960" w:type="dxa"/>
            <w:tcBorders>
              <w:top w:val="nil"/>
              <w:left w:val="nil"/>
              <w:bottom w:val="single" w:sz="8" w:space="0" w:color="auto"/>
              <w:right w:val="single" w:sz="8" w:space="0" w:color="auto"/>
            </w:tcBorders>
            <w:shd w:val="clear" w:color="000000" w:fill="FFFFFF"/>
            <w:vAlign w:val="center"/>
            <w:hideMark/>
          </w:tcPr>
          <w:p w14:paraId="6A70001A" w14:textId="77777777"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1780</w:t>
            </w:r>
          </w:p>
        </w:tc>
        <w:tc>
          <w:tcPr>
            <w:tcW w:w="960" w:type="dxa"/>
            <w:tcBorders>
              <w:top w:val="nil"/>
              <w:left w:val="nil"/>
              <w:bottom w:val="single" w:sz="8" w:space="0" w:color="auto"/>
              <w:right w:val="single" w:sz="8" w:space="0" w:color="auto"/>
            </w:tcBorders>
            <w:shd w:val="clear" w:color="auto" w:fill="auto"/>
            <w:noWrap/>
            <w:vAlign w:val="center"/>
            <w:hideMark/>
          </w:tcPr>
          <w:p w14:paraId="65C0DA1B" w14:textId="77777777"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3560</w:t>
            </w:r>
          </w:p>
        </w:tc>
        <w:tc>
          <w:tcPr>
            <w:tcW w:w="960" w:type="dxa"/>
            <w:tcBorders>
              <w:top w:val="nil"/>
              <w:left w:val="nil"/>
              <w:bottom w:val="single" w:sz="8" w:space="0" w:color="auto"/>
              <w:right w:val="single" w:sz="8" w:space="0" w:color="auto"/>
            </w:tcBorders>
            <w:shd w:val="clear" w:color="auto" w:fill="auto"/>
            <w:noWrap/>
            <w:vAlign w:val="center"/>
            <w:hideMark/>
          </w:tcPr>
          <w:p w14:paraId="327C36E5" w14:textId="77777777"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5340</w:t>
            </w:r>
          </w:p>
        </w:tc>
        <w:tc>
          <w:tcPr>
            <w:tcW w:w="960" w:type="dxa"/>
            <w:tcBorders>
              <w:top w:val="nil"/>
              <w:left w:val="nil"/>
              <w:bottom w:val="single" w:sz="8" w:space="0" w:color="auto"/>
              <w:right w:val="single" w:sz="8" w:space="0" w:color="auto"/>
            </w:tcBorders>
            <w:shd w:val="clear" w:color="auto" w:fill="auto"/>
            <w:noWrap/>
            <w:vAlign w:val="center"/>
            <w:hideMark/>
          </w:tcPr>
          <w:p w14:paraId="6252B70C" w14:textId="77777777"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7120</w:t>
            </w:r>
          </w:p>
        </w:tc>
        <w:tc>
          <w:tcPr>
            <w:tcW w:w="960" w:type="dxa"/>
            <w:tcBorders>
              <w:top w:val="nil"/>
              <w:left w:val="nil"/>
              <w:bottom w:val="single" w:sz="8" w:space="0" w:color="auto"/>
              <w:right w:val="single" w:sz="8" w:space="0" w:color="auto"/>
            </w:tcBorders>
            <w:shd w:val="clear" w:color="auto" w:fill="auto"/>
            <w:noWrap/>
            <w:vAlign w:val="center"/>
            <w:hideMark/>
          </w:tcPr>
          <w:p w14:paraId="1A45289E" w14:textId="77777777"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8900</w:t>
            </w:r>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6A340665" w14:textId="77777777" w:rsidR="005B7779" w:rsidRPr="005B3D9A" w:rsidRDefault="005B7779" w:rsidP="005B7779">
            <w:pPr>
              <w:overflowPunct/>
              <w:autoSpaceDE/>
              <w:autoSpaceDN/>
              <w:adjustRightInd/>
              <w:spacing w:after="0"/>
              <w:textAlignment w:val="auto"/>
              <w:rPr>
                <w:rFonts w:ascii="Arial" w:hAnsi="Arial" w:cs="Arial"/>
                <w:b/>
                <w:bCs/>
                <w:sz w:val="16"/>
                <w:szCs w:val="16"/>
                <w:lang w:val="en-US" w:eastAsia="en-US"/>
              </w:rPr>
            </w:pPr>
          </w:p>
        </w:tc>
      </w:tr>
      <w:tr w:rsidR="005B7779" w:rsidRPr="005B3D9A" w14:paraId="50F2C5CA" w14:textId="77777777" w:rsidTr="00143CA6">
        <w:trPr>
          <w:trHeight w:val="315"/>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6302BDAB" w14:textId="77777777" w:rsidR="005B7779" w:rsidRPr="005B3D9A" w:rsidRDefault="005B7779" w:rsidP="005B7779">
            <w:pPr>
              <w:overflowPunct/>
              <w:autoSpaceDE/>
              <w:autoSpaceDN/>
              <w:adjustRightInd/>
              <w:spacing w:after="0"/>
              <w:textAlignment w:val="auto"/>
              <w:rPr>
                <w:rFonts w:ascii="Arial" w:hAnsi="Arial" w:cs="Arial"/>
                <w:b/>
                <w:bCs/>
                <w:sz w:val="16"/>
                <w:szCs w:val="16"/>
                <w:lang w:val="en-US" w:eastAsia="en-US"/>
              </w:rPr>
            </w:pPr>
            <w:r w:rsidRPr="005B3D9A">
              <w:rPr>
                <w:rFonts w:ascii="Arial" w:hAnsi="Arial" w:cs="Arial"/>
                <w:b/>
                <w:bCs/>
                <w:sz w:val="16"/>
                <w:szCs w:val="16"/>
                <w:lang w:val="en-US" w:eastAsia="en-US"/>
              </w:rPr>
              <w:t>DL1</w:t>
            </w:r>
          </w:p>
        </w:tc>
        <w:tc>
          <w:tcPr>
            <w:tcW w:w="1426" w:type="dxa"/>
            <w:tcBorders>
              <w:top w:val="nil"/>
              <w:left w:val="nil"/>
              <w:bottom w:val="single" w:sz="4" w:space="0" w:color="auto"/>
              <w:right w:val="single" w:sz="8" w:space="0" w:color="auto"/>
            </w:tcBorders>
            <w:shd w:val="clear" w:color="000000" w:fill="FFFFFF"/>
            <w:vAlign w:val="center"/>
            <w:hideMark/>
          </w:tcPr>
          <w:p w14:paraId="7B3337DD" w14:textId="77777777"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1930</w:t>
            </w:r>
          </w:p>
        </w:tc>
        <w:tc>
          <w:tcPr>
            <w:tcW w:w="960" w:type="dxa"/>
            <w:tcBorders>
              <w:top w:val="nil"/>
              <w:left w:val="nil"/>
              <w:bottom w:val="single" w:sz="4" w:space="0" w:color="auto"/>
              <w:right w:val="single" w:sz="8" w:space="0" w:color="auto"/>
            </w:tcBorders>
            <w:shd w:val="clear" w:color="000000" w:fill="FFFFFF"/>
            <w:vAlign w:val="center"/>
            <w:hideMark/>
          </w:tcPr>
          <w:p w14:paraId="76F304F4" w14:textId="77777777"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1990</w:t>
            </w:r>
          </w:p>
        </w:tc>
        <w:tc>
          <w:tcPr>
            <w:tcW w:w="960" w:type="dxa"/>
            <w:tcBorders>
              <w:top w:val="nil"/>
              <w:left w:val="nil"/>
              <w:bottom w:val="single" w:sz="8" w:space="0" w:color="auto"/>
              <w:right w:val="single" w:sz="8" w:space="0" w:color="auto"/>
            </w:tcBorders>
            <w:shd w:val="clear" w:color="000000" w:fill="A6A6A6"/>
            <w:noWrap/>
            <w:vAlign w:val="center"/>
            <w:hideMark/>
          </w:tcPr>
          <w:p w14:paraId="64120597" w14:textId="77777777"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tcPr>
          <w:p w14:paraId="226D62ED" w14:textId="0EAEDCE8"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auto" w:fill="auto"/>
            <w:noWrap/>
            <w:vAlign w:val="center"/>
          </w:tcPr>
          <w:p w14:paraId="5978D53E" w14:textId="471F167F"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auto" w:fill="auto"/>
            <w:noWrap/>
            <w:vAlign w:val="center"/>
          </w:tcPr>
          <w:p w14:paraId="0B999FBE" w14:textId="0A9D1443"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auto" w:fill="auto"/>
            <w:noWrap/>
            <w:vAlign w:val="center"/>
          </w:tcPr>
          <w:p w14:paraId="1F91E4F0" w14:textId="6C40BCEF"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p>
        </w:tc>
        <w:tc>
          <w:tcPr>
            <w:tcW w:w="1240" w:type="dxa"/>
            <w:tcBorders>
              <w:top w:val="nil"/>
              <w:left w:val="nil"/>
              <w:bottom w:val="single" w:sz="8" w:space="0" w:color="auto"/>
              <w:right w:val="single" w:sz="8" w:space="0" w:color="auto"/>
            </w:tcBorders>
            <w:shd w:val="clear" w:color="auto" w:fill="auto"/>
            <w:noWrap/>
            <w:vAlign w:val="center"/>
            <w:hideMark/>
          </w:tcPr>
          <w:p w14:paraId="3B088568" w14:textId="77777777" w:rsidR="005B7779" w:rsidRPr="005B3D9A" w:rsidRDefault="005B7779" w:rsidP="005B7779">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UL Harmonic</w:t>
            </w:r>
          </w:p>
        </w:tc>
      </w:tr>
      <w:tr w:rsidR="005B7779" w:rsidRPr="005B3D9A" w14:paraId="1BEB0DD9" w14:textId="77777777" w:rsidTr="00143CA6">
        <w:trPr>
          <w:trHeight w:val="315"/>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0C9ABC83" w14:textId="77777777" w:rsidR="005B7779" w:rsidRPr="005B3D9A" w:rsidRDefault="005B7779" w:rsidP="005B7779">
            <w:pPr>
              <w:overflowPunct/>
              <w:autoSpaceDE/>
              <w:autoSpaceDN/>
              <w:adjustRightInd/>
              <w:spacing w:after="0"/>
              <w:textAlignment w:val="auto"/>
              <w:rPr>
                <w:rFonts w:ascii="Arial" w:hAnsi="Arial" w:cs="Arial"/>
                <w:b/>
                <w:bCs/>
                <w:sz w:val="16"/>
                <w:szCs w:val="16"/>
                <w:lang w:val="en-US" w:eastAsia="en-US"/>
              </w:rPr>
            </w:pPr>
            <w:r w:rsidRPr="005B3D9A">
              <w:rPr>
                <w:rFonts w:ascii="Arial" w:hAnsi="Arial" w:cs="Arial"/>
                <w:b/>
                <w:bCs/>
                <w:sz w:val="16"/>
                <w:szCs w:val="16"/>
                <w:lang w:val="en-US" w:eastAsia="en-US"/>
              </w:rPr>
              <w:t>DL2</w:t>
            </w:r>
          </w:p>
        </w:tc>
        <w:tc>
          <w:tcPr>
            <w:tcW w:w="1426" w:type="dxa"/>
            <w:tcBorders>
              <w:top w:val="nil"/>
              <w:left w:val="nil"/>
              <w:bottom w:val="single" w:sz="8" w:space="0" w:color="auto"/>
              <w:right w:val="single" w:sz="8" w:space="0" w:color="auto"/>
            </w:tcBorders>
            <w:shd w:val="clear" w:color="auto" w:fill="auto"/>
            <w:noWrap/>
            <w:vAlign w:val="center"/>
            <w:hideMark/>
          </w:tcPr>
          <w:p w14:paraId="273EB72C" w14:textId="77777777"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3860</w:t>
            </w:r>
          </w:p>
        </w:tc>
        <w:tc>
          <w:tcPr>
            <w:tcW w:w="960" w:type="dxa"/>
            <w:tcBorders>
              <w:top w:val="nil"/>
              <w:left w:val="nil"/>
              <w:bottom w:val="single" w:sz="8" w:space="0" w:color="auto"/>
              <w:right w:val="single" w:sz="8" w:space="0" w:color="auto"/>
            </w:tcBorders>
            <w:shd w:val="clear" w:color="auto" w:fill="auto"/>
            <w:noWrap/>
            <w:vAlign w:val="center"/>
            <w:hideMark/>
          </w:tcPr>
          <w:p w14:paraId="2C05D4B3" w14:textId="77777777"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3980</w:t>
            </w:r>
          </w:p>
        </w:tc>
        <w:tc>
          <w:tcPr>
            <w:tcW w:w="960" w:type="dxa"/>
            <w:tcBorders>
              <w:top w:val="nil"/>
              <w:left w:val="nil"/>
              <w:bottom w:val="single" w:sz="8" w:space="0" w:color="auto"/>
              <w:right w:val="single" w:sz="8" w:space="0" w:color="auto"/>
            </w:tcBorders>
            <w:shd w:val="clear" w:color="auto" w:fill="auto"/>
            <w:noWrap/>
            <w:vAlign w:val="center"/>
          </w:tcPr>
          <w:p w14:paraId="76BD95F7" w14:textId="413A7D01"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000000" w:fill="A6A6A6"/>
            <w:noWrap/>
            <w:vAlign w:val="center"/>
            <w:hideMark/>
          </w:tcPr>
          <w:p w14:paraId="622F14BF" w14:textId="77777777"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433BD281" w14:textId="3A1922CA"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000000" w:fill="A6A6A6"/>
            <w:noWrap/>
            <w:vAlign w:val="center"/>
            <w:hideMark/>
          </w:tcPr>
          <w:p w14:paraId="69078703" w14:textId="77777777"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60D36A5C" w14:textId="77777777"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14:paraId="29A43752" w14:textId="77777777" w:rsidR="005B7779" w:rsidRPr="005B3D9A" w:rsidRDefault="005B7779" w:rsidP="005B7779">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Harmonic Mixing</w:t>
            </w:r>
          </w:p>
        </w:tc>
      </w:tr>
      <w:tr w:rsidR="005B7779" w:rsidRPr="005B3D9A" w14:paraId="2363BA8E" w14:textId="77777777" w:rsidTr="00143CA6">
        <w:trPr>
          <w:trHeight w:val="315"/>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237EF522" w14:textId="77777777" w:rsidR="005B7779" w:rsidRPr="005B3D9A" w:rsidRDefault="005B7779" w:rsidP="005B7779">
            <w:pPr>
              <w:overflowPunct/>
              <w:autoSpaceDE/>
              <w:autoSpaceDN/>
              <w:adjustRightInd/>
              <w:spacing w:after="0"/>
              <w:textAlignment w:val="auto"/>
              <w:rPr>
                <w:rFonts w:ascii="Arial" w:hAnsi="Arial" w:cs="Arial"/>
                <w:b/>
                <w:bCs/>
                <w:sz w:val="16"/>
                <w:szCs w:val="16"/>
                <w:lang w:val="en-US" w:eastAsia="en-US"/>
              </w:rPr>
            </w:pPr>
            <w:r w:rsidRPr="005B3D9A">
              <w:rPr>
                <w:rFonts w:ascii="Arial" w:hAnsi="Arial" w:cs="Arial"/>
                <w:b/>
                <w:bCs/>
                <w:sz w:val="16"/>
                <w:szCs w:val="16"/>
                <w:lang w:val="en-US" w:eastAsia="en-US"/>
              </w:rPr>
              <w:t>DL3</w:t>
            </w:r>
          </w:p>
        </w:tc>
        <w:tc>
          <w:tcPr>
            <w:tcW w:w="1426" w:type="dxa"/>
            <w:tcBorders>
              <w:top w:val="nil"/>
              <w:left w:val="nil"/>
              <w:bottom w:val="single" w:sz="8" w:space="0" w:color="auto"/>
              <w:right w:val="single" w:sz="8" w:space="0" w:color="auto"/>
            </w:tcBorders>
            <w:shd w:val="clear" w:color="auto" w:fill="auto"/>
            <w:noWrap/>
            <w:vAlign w:val="center"/>
            <w:hideMark/>
          </w:tcPr>
          <w:p w14:paraId="588ECEC6" w14:textId="77777777"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5790</w:t>
            </w:r>
          </w:p>
        </w:tc>
        <w:tc>
          <w:tcPr>
            <w:tcW w:w="960" w:type="dxa"/>
            <w:tcBorders>
              <w:top w:val="nil"/>
              <w:left w:val="nil"/>
              <w:bottom w:val="single" w:sz="8" w:space="0" w:color="auto"/>
              <w:right w:val="single" w:sz="8" w:space="0" w:color="auto"/>
            </w:tcBorders>
            <w:shd w:val="clear" w:color="auto" w:fill="auto"/>
            <w:noWrap/>
            <w:vAlign w:val="center"/>
            <w:hideMark/>
          </w:tcPr>
          <w:p w14:paraId="799F6F52" w14:textId="77777777"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5970</w:t>
            </w:r>
          </w:p>
        </w:tc>
        <w:tc>
          <w:tcPr>
            <w:tcW w:w="960" w:type="dxa"/>
            <w:tcBorders>
              <w:top w:val="nil"/>
              <w:left w:val="nil"/>
              <w:bottom w:val="single" w:sz="8" w:space="0" w:color="auto"/>
              <w:right w:val="single" w:sz="8" w:space="0" w:color="auto"/>
            </w:tcBorders>
            <w:shd w:val="clear" w:color="auto" w:fill="auto"/>
            <w:noWrap/>
            <w:vAlign w:val="center"/>
          </w:tcPr>
          <w:p w14:paraId="747EA47B" w14:textId="7BDA6AFF"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auto" w:fill="auto"/>
            <w:noWrap/>
            <w:vAlign w:val="center"/>
            <w:hideMark/>
          </w:tcPr>
          <w:p w14:paraId="39790117" w14:textId="719696B6"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000000" w:fill="A6A6A6"/>
            <w:noWrap/>
            <w:vAlign w:val="center"/>
            <w:hideMark/>
          </w:tcPr>
          <w:p w14:paraId="722B9350" w14:textId="77777777"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0CBF5A9A" w14:textId="1DF29619"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000000" w:fill="A6A6A6"/>
            <w:noWrap/>
            <w:vAlign w:val="center"/>
            <w:hideMark/>
          </w:tcPr>
          <w:p w14:paraId="24038736" w14:textId="77777777"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1240" w:type="dxa"/>
            <w:vMerge/>
            <w:tcBorders>
              <w:top w:val="nil"/>
              <w:left w:val="single" w:sz="8" w:space="0" w:color="auto"/>
              <w:bottom w:val="single" w:sz="8" w:space="0" w:color="000000"/>
              <w:right w:val="single" w:sz="8" w:space="0" w:color="auto"/>
            </w:tcBorders>
            <w:vAlign w:val="center"/>
            <w:hideMark/>
          </w:tcPr>
          <w:p w14:paraId="3666DE1C" w14:textId="77777777" w:rsidR="005B7779" w:rsidRPr="005B3D9A" w:rsidRDefault="005B7779" w:rsidP="005B7779">
            <w:pPr>
              <w:overflowPunct/>
              <w:autoSpaceDE/>
              <w:autoSpaceDN/>
              <w:adjustRightInd/>
              <w:spacing w:after="0"/>
              <w:textAlignment w:val="auto"/>
              <w:rPr>
                <w:rFonts w:ascii="Arial" w:hAnsi="Arial" w:cs="Arial"/>
                <w:b/>
                <w:bCs/>
                <w:sz w:val="16"/>
                <w:szCs w:val="16"/>
                <w:lang w:val="en-US" w:eastAsia="en-US"/>
              </w:rPr>
            </w:pPr>
          </w:p>
        </w:tc>
      </w:tr>
      <w:tr w:rsidR="005B7779" w:rsidRPr="005B3D9A" w14:paraId="4E28A9A3" w14:textId="77777777" w:rsidTr="00143CA6">
        <w:trPr>
          <w:trHeight w:val="315"/>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43F8A005" w14:textId="77777777" w:rsidR="005B7779" w:rsidRPr="005B3D9A" w:rsidRDefault="005B7779" w:rsidP="005B7779">
            <w:pPr>
              <w:overflowPunct/>
              <w:autoSpaceDE/>
              <w:autoSpaceDN/>
              <w:adjustRightInd/>
              <w:spacing w:after="0"/>
              <w:textAlignment w:val="auto"/>
              <w:rPr>
                <w:rFonts w:ascii="Arial" w:hAnsi="Arial" w:cs="Arial"/>
                <w:b/>
                <w:bCs/>
                <w:sz w:val="16"/>
                <w:szCs w:val="16"/>
                <w:lang w:val="en-US" w:eastAsia="en-US"/>
              </w:rPr>
            </w:pPr>
            <w:r w:rsidRPr="005B3D9A">
              <w:rPr>
                <w:rFonts w:ascii="Arial" w:hAnsi="Arial" w:cs="Arial"/>
                <w:b/>
                <w:bCs/>
                <w:sz w:val="16"/>
                <w:szCs w:val="16"/>
                <w:lang w:val="en-US" w:eastAsia="en-US"/>
              </w:rPr>
              <w:t>DL4</w:t>
            </w:r>
          </w:p>
        </w:tc>
        <w:tc>
          <w:tcPr>
            <w:tcW w:w="1426" w:type="dxa"/>
            <w:tcBorders>
              <w:top w:val="nil"/>
              <w:left w:val="nil"/>
              <w:bottom w:val="single" w:sz="8" w:space="0" w:color="auto"/>
              <w:right w:val="single" w:sz="8" w:space="0" w:color="auto"/>
            </w:tcBorders>
            <w:shd w:val="clear" w:color="auto" w:fill="auto"/>
            <w:noWrap/>
            <w:vAlign w:val="center"/>
            <w:hideMark/>
          </w:tcPr>
          <w:p w14:paraId="341FAFC4" w14:textId="77777777"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7720</w:t>
            </w:r>
          </w:p>
        </w:tc>
        <w:tc>
          <w:tcPr>
            <w:tcW w:w="960" w:type="dxa"/>
            <w:tcBorders>
              <w:top w:val="nil"/>
              <w:left w:val="nil"/>
              <w:bottom w:val="single" w:sz="8" w:space="0" w:color="auto"/>
              <w:right w:val="single" w:sz="8" w:space="0" w:color="auto"/>
            </w:tcBorders>
            <w:shd w:val="clear" w:color="auto" w:fill="auto"/>
            <w:noWrap/>
            <w:vAlign w:val="center"/>
            <w:hideMark/>
          </w:tcPr>
          <w:p w14:paraId="3EA6C4C6" w14:textId="77777777"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7960</w:t>
            </w:r>
          </w:p>
        </w:tc>
        <w:tc>
          <w:tcPr>
            <w:tcW w:w="960" w:type="dxa"/>
            <w:tcBorders>
              <w:top w:val="nil"/>
              <w:left w:val="nil"/>
              <w:bottom w:val="single" w:sz="8" w:space="0" w:color="auto"/>
              <w:right w:val="single" w:sz="8" w:space="0" w:color="auto"/>
            </w:tcBorders>
            <w:shd w:val="clear" w:color="auto" w:fill="auto"/>
            <w:noWrap/>
            <w:vAlign w:val="center"/>
          </w:tcPr>
          <w:p w14:paraId="1ED7C037" w14:textId="0547BE76"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000000" w:fill="A6A6A6"/>
            <w:noWrap/>
            <w:vAlign w:val="center"/>
            <w:hideMark/>
          </w:tcPr>
          <w:p w14:paraId="55F5C11D" w14:textId="77777777"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4FFE6C25" w14:textId="77777777"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6E87B5E2" w14:textId="77777777"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67599543" w14:textId="77777777"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1240" w:type="dxa"/>
            <w:vMerge/>
            <w:tcBorders>
              <w:top w:val="nil"/>
              <w:left w:val="single" w:sz="8" w:space="0" w:color="auto"/>
              <w:bottom w:val="single" w:sz="8" w:space="0" w:color="000000"/>
              <w:right w:val="single" w:sz="8" w:space="0" w:color="auto"/>
            </w:tcBorders>
            <w:vAlign w:val="center"/>
            <w:hideMark/>
          </w:tcPr>
          <w:p w14:paraId="72C01669" w14:textId="77777777" w:rsidR="005B7779" w:rsidRPr="005B3D9A" w:rsidRDefault="005B7779" w:rsidP="005B7779">
            <w:pPr>
              <w:overflowPunct/>
              <w:autoSpaceDE/>
              <w:autoSpaceDN/>
              <w:adjustRightInd/>
              <w:spacing w:after="0"/>
              <w:textAlignment w:val="auto"/>
              <w:rPr>
                <w:rFonts w:ascii="Arial" w:hAnsi="Arial" w:cs="Arial"/>
                <w:b/>
                <w:bCs/>
                <w:sz w:val="16"/>
                <w:szCs w:val="16"/>
                <w:lang w:val="en-US" w:eastAsia="en-US"/>
              </w:rPr>
            </w:pPr>
          </w:p>
        </w:tc>
      </w:tr>
      <w:tr w:rsidR="005B7779" w:rsidRPr="005B3D9A" w14:paraId="2D6C6C20" w14:textId="77777777" w:rsidTr="00143CA6">
        <w:trPr>
          <w:trHeight w:val="315"/>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0900B6D9" w14:textId="77777777" w:rsidR="005B7779" w:rsidRPr="005B3D9A" w:rsidRDefault="005B7779" w:rsidP="005B7779">
            <w:pPr>
              <w:overflowPunct/>
              <w:autoSpaceDE/>
              <w:autoSpaceDN/>
              <w:adjustRightInd/>
              <w:spacing w:after="0"/>
              <w:textAlignment w:val="auto"/>
              <w:rPr>
                <w:rFonts w:ascii="Arial" w:hAnsi="Arial" w:cs="Arial"/>
                <w:b/>
                <w:bCs/>
                <w:sz w:val="16"/>
                <w:szCs w:val="16"/>
                <w:lang w:val="en-US" w:eastAsia="en-US"/>
              </w:rPr>
            </w:pPr>
            <w:r w:rsidRPr="005B3D9A">
              <w:rPr>
                <w:rFonts w:ascii="Arial" w:hAnsi="Arial" w:cs="Arial"/>
                <w:b/>
                <w:bCs/>
                <w:sz w:val="16"/>
                <w:szCs w:val="16"/>
                <w:lang w:val="en-US" w:eastAsia="en-US"/>
              </w:rPr>
              <w:t>DL5</w:t>
            </w:r>
          </w:p>
        </w:tc>
        <w:tc>
          <w:tcPr>
            <w:tcW w:w="1426" w:type="dxa"/>
            <w:tcBorders>
              <w:top w:val="nil"/>
              <w:left w:val="nil"/>
              <w:bottom w:val="single" w:sz="8" w:space="0" w:color="auto"/>
              <w:right w:val="single" w:sz="8" w:space="0" w:color="auto"/>
            </w:tcBorders>
            <w:shd w:val="clear" w:color="auto" w:fill="auto"/>
            <w:noWrap/>
            <w:vAlign w:val="center"/>
            <w:hideMark/>
          </w:tcPr>
          <w:p w14:paraId="7B735422" w14:textId="77777777"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9650</w:t>
            </w:r>
          </w:p>
        </w:tc>
        <w:tc>
          <w:tcPr>
            <w:tcW w:w="960" w:type="dxa"/>
            <w:tcBorders>
              <w:top w:val="nil"/>
              <w:left w:val="nil"/>
              <w:bottom w:val="single" w:sz="8" w:space="0" w:color="auto"/>
              <w:right w:val="single" w:sz="8" w:space="0" w:color="auto"/>
            </w:tcBorders>
            <w:shd w:val="clear" w:color="auto" w:fill="auto"/>
            <w:noWrap/>
            <w:vAlign w:val="center"/>
            <w:hideMark/>
          </w:tcPr>
          <w:p w14:paraId="126F8A20" w14:textId="77777777"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9950</w:t>
            </w:r>
          </w:p>
        </w:tc>
        <w:tc>
          <w:tcPr>
            <w:tcW w:w="960" w:type="dxa"/>
            <w:tcBorders>
              <w:top w:val="nil"/>
              <w:left w:val="nil"/>
              <w:bottom w:val="single" w:sz="8" w:space="0" w:color="auto"/>
              <w:right w:val="single" w:sz="8" w:space="0" w:color="auto"/>
            </w:tcBorders>
            <w:shd w:val="clear" w:color="auto" w:fill="auto"/>
            <w:noWrap/>
            <w:vAlign w:val="center"/>
          </w:tcPr>
          <w:p w14:paraId="5C12A525" w14:textId="2C62783B"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auto" w:fill="auto"/>
            <w:noWrap/>
            <w:vAlign w:val="center"/>
            <w:hideMark/>
          </w:tcPr>
          <w:p w14:paraId="52566D22" w14:textId="7ED100D9"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000000" w:fill="A6A6A6"/>
            <w:noWrap/>
            <w:vAlign w:val="center"/>
            <w:hideMark/>
          </w:tcPr>
          <w:p w14:paraId="58A59262" w14:textId="77777777"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62ED9C0E" w14:textId="77777777"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5088B8D9" w14:textId="77777777"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1240" w:type="dxa"/>
            <w:vMerge/>
            <w:tcBorders>
              <w:top w:val="nil"/>
              <w:left w:val="single" w:sz="8" w:space="0" w:color="auto"/>
              <w:bottom w:val="single" w:sz="8" w:space="0" w:color="000000"/>
              <w:right w:val="single" w:sz="8" w:space="0" w:color="auto"/>
            </w:tcBorders>
            <w:vAlign w:val="center"/>
            <w:hideMark/>
          </w:tcPr>
          <w:p w14:paraId="28284F06" w14:textId="77777777" w:rsidR="005B7779" w:rsidRPr="005B3D9A" w:rsidRDefault="005B7779" w:rsidP="005B7779">
            <w:pPr>
              <w:overflowPunct/>
              <w:autoSpaceDE/>
              <w:autoSpaceDN/>
              <w:adjustRightInd/>
              <w:spacing w:after="0"/>
              <w:textAlignment w:val="auto"/>
              <w:rPr>
                <w:rFonts w:ascii="Arial" w:hAnsi="Arial" w:cs="Arial"/>
                <w:b/>
                <w:bCs/>
                <w:sz w:val="16"/>
                <w:szCs w:val="16"/>
                <w:lang w:val="en-US" w:eastAsia="en-US"/>
              </w:rPr>
            </w:pPr>
          </w:p>
        </w:tc>
      </w:tr>
      <w:tr w:rsidR="005B7779" w:rsidRPr="005B3D9A" w14:paraId="4CD9900B" w14:textId="77777777" w:rsidTr="005B7779">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37CE463" w14:textId="77777777" w:rsidR="005B7779" w:rsidRPr="005B3D9A" w:rsidRDefault="005B7779" w:rsidP="005B7779">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Analysis</w:t>
            </w:r>
          </w:p>
        </w:tc>
        <w:tc>
          <w:tcPr>
            <w:tcW w:w="6040" w:type="dxa"/>
            <w:gridSpan w:val="6"/>
            <w:tcBorders>
              <w:top w:val="single" w:sz="8" w:space="0" w:color="auto"/>
              <w:left w:val="nil"/>
              <w:bottom w:val="single" w:sz="8" w:space="0" w:color="auto"/>
              <w:right w:val="single" w:sz="8" w:space="0" w:color="000000"/>
            </w:tcBorders>
            <w:shd w:val="clear" w:color="auto" w:fill="auto"/>
            <w:vAlign w:val="center"/>
            <w:hideMark/>
          </w:tcPr>
          <w:p w14:paraId="59527EDB" w14:textId="6C814DAE" w:rsidR="005B7779" w:rsidRPr="001003CA" w:rsidRDefault="00094427" w:rsidP="005B7779">
            <w:pPr>
              <w:overflowPunct/>
              <w:autoSpaceDE/>
              <w:autoSpaceDN/>
              <w:adjustRightInd/>
              <w:spacing w:after="0"/>
              <w:textAlignment w:val="auto"/>
              <w:rPr>
                <w:rFonts w:ascii="Arial" w:hAnsi="Arial" w:cs="Arial"/>
                <w:sz w:val="18"/>
                <w:szCs w:val="18"/>
                <w:lang w:val="en-US" w:eastAsia="en-US"/>
              </w:rPr>
            </w:pPr>
            <w:r w:rsidRPr="001003CA">
              <w:rPr>
                <w:rFonts w:ascii="Arial" w:hAnsi="Arial" w:cs="Arial"/>
                <w:sz w:val="18"/>
                <w:szCs w:val="18"/>
                <w:lang w:val="en-US" w:eastAsia="en-US"/>
              </w:rPr>
              <w:t>There is no collision detected with both harmonic and harmonic mixing</w:t>
            </w:r>
            <w:r w:rsidR="005B7779" w:rsidRPr="001003CA">
              <w:rPr>
                <w:rFonts w:ascii="Arial" w:hAnsi="Arial" w:cs="Arial"/>
                <w:sz w:val="18"/>
                <w:szCs w:val="18"/>
                <w:lang w:val="en-US" w:eastAsia="en-US"/>
              </w:rPr>
              <w:t>.</w:t>
            </w:r>
          </w:p>
        </w:tc>
      </w:tr>
      <w:tr w:rsidR="005B7779" w:rsidRPr="005B3D9A" w14:paraId="041134D5" w14:textId="77777777" w:rsidTr="005B7779">
        <w:trPr>
          <w:trHeight w:val="315"/>
        </w:trPr>
        <w:tc>
          <w:tcPr>
            <w:tcW w:w="1920" w:type="dxa"/>
            <w:gridSpan w:val="2"/>
            <w:tcBorders>
              <w:top w:val="single" w:sz="8" w:space="0" w:color="auto"/>
              <w:left w:val="single" w:sz="8" w:space="0" w:color="auto"/>
              <w:bottom w:val="nil"/>
              <w:right w:val="single" w:sz="8" w:space="0" w:color="000000"/>
            </w:tcBorders>
            <w:shd w:val="clear" w:color="auto" w:fill="auto"/>
            <w:vAlign w:val="center"/>
            <w:hideMark/>
          </w:tcPr>
          <w:p w14:paraId="5177D2D5" w14:textId="77777777" w:rsidR="005B7779" w:rsidRPr="005B3D9A" w:rsidRDefault="005B7779" w:rsidP="005B7779">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UL/DL</w:t>
            </w:r>
          </w:p>
        </w:tc>
        <w:tc>
          <w:tcPr>
            <w:tcW w:w="960" w:type="dxa"/>
            <w:tcBorders>
              <w:top w:val="nil"/>
              <w:left w:val="nil"/>
              <w:bottom w:val="single" w:sz="8" w:space="0" w:color="auto"/>
              <w:right w:val="single" w:sz="8" w:space="0" w:color="auto"/>
            </w:tcBorders>
            <w:shd w:val="clear" w:color="auto" w:fill="auto"/>
            <w:noWrap/>
            <w:vAlign w:val="center"/>
            <w:hideMark/>
          </w:tcPr>
          <w:p w14:paraId="7CE0113D" w14:textId="77777777" w:rsidR="005B7779" w:rsidRPr="005B3D9A" w:rsidRDefault="005B7779" w:rsidP="005B7779">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n2</w:t>
            </w:r>
          </w:p>
        </w:tc>
        <w:tc>
          <w:tcPr>
            <w:tcW w:w="960" w:type="dxa"/>
            <w:tcBorders>
              <w:top w:val="nil"/>
              <w:left w:val="nil"/>
              <w:bottom w:val="single" w:sz="8" w:space="0" w:color="auto"/>
              <w:right w:val="single" w:sz="8" w:space="0" w:color="auto"/>
            </w:tcBorders>
            <w:shd w:val="clear" w:color="auto" w:fill="auto"/>
            <w:noWrap/>
            <w:vAlign w:val="center"/>
            <w:hideMark/>
          </w:tcPr>
          <w:p w14:paraId="3B024586" w14:textId="77777777" w:rsidR="005B7779" w:rsidRPr="005B3D9A" w:rsidRDefault="005B7779" w:rsidP="005B7779">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UL1</w:t>
            </w:r>
            <w:r w:rsidRPr="005B3D9A">
              <w:rPr>
                <w:rFonts w:ascii="Arial" w:hAnsi="Arial" w:cs="Arial"/>
                <w:b/>
                <w:bCs/>
                <w:sz w:val="16"/>
                <w:szCs w:val="16"/>
                <w:vertAlign w:val="superscript"/>
                <w:lang w:val="en-US" w:eastAsia="en-US"/>
              </w:rPr>
              <w:t>3</w:t>
            </w:r>
          </w:p>
        </w:tc>
        <w:tc>
          <w:tcPr>
            <w:tcW w:w="960" w:type="dxa"/>
            <w:tcBorders>
              <w:top w:val="nil"/>
              <w:left w:val="nil"/>
              <w:bottom w:val="single" w:sz="8" w:space="0" w:color="auto"/>
              <w:right w:val="single" w:sz="8" w:space="0" w:color="auto"/>
            </w:tcBorders>
            <w:shd w:val="clear" w:color="auto" w:fill="auto"/>
            <w:noWrap/>
            <w:vAlign w:val="center"/>
            <w:hideMark/>
          </w:tcPr>
          <w:p w14:paraId="613202F7" w14:textId="77777777" w:rsidR="005B7779" w:rsidRPr="005B3D9A" w:rsidRDefault="005B7779" w:rsidP="005B7779">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UL2</w:t>
            </w:r>
          </w:p>
        </w:tc>
        <w:tc>
          <w:tcPr>
            <w:tcW w:w="960" w:type="dxa"/>
            <w:tcBorders>
              <w:top w:val="nil"/>
              <w:left w:val="nil"/>
              <w:bottom w:val="single" w:sz="8" w:space="0" w:color="auto"/>
              <w:right w:val="single" w:sz="8" w:space="0" w:color="auto"/>
            </w:tcBorders>
            <w:shd w:val="clear" w:color="auto" w:fill="auto"/>
            <w:noWrap/>
            <w:vAlign w:val="center"/>
            <w:hideMark/>
          </w:tcPr>
          <w:p w14:paraId="56A89D0A" w14:textId="77777777" w:rsidR="005B7779" w:rsidRPr="005B3D9A" w:rsidRDefault="005B7779" w:rsidP="005B7779">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UL3</w:t>
            </w:r>
          </w:p>
        </w:tc>
        <w:tc>
          <w:tcPr>
            <w:tcW w:w="960" w:type="dxa"/>
            <w:tcBorders>
              <w:top w:val="nil"/>
              <w:left w:val="nil"/>
              <w:bottom w:val="single" w:sz="8" w:space="0" w:color="auto"/>
              <w:right w:val="single" w:sz="8" w:space="0" w:color="auto"/>
            </w:tcBorders>
            <w:shd w:val="clear" w:color="auto" w:fill="auto"/>
            <w:noWrap/>
            <w:vAlign w:val="center"/>
            <w:hideMark/>
          </w:tcPr>
          <w:p w14:paraId="1D9D6446" w14:textId="77777777" w:rsidR="005B7779" w:rsidRPr="005B3D9A" w:rsidRDefault="005B7779" w:rsidP="005B7779">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UL4</w:t>
            </w:r>
          </w:p>
        </w:tc>
        <w:tc>
          <w:tcPr>
            <w:tcW w:w="960" w:type="dxa"/>
            <w:tcBorders>
              <w:top w:val="nil"/>
              <w:left w:val="nil"/>
              <w:bottom w:val="single" w:sz="8" w:space="0" w:color="auto"/>
              <w:right w:val="single" w:sz="8" w:space="0" w:color="auto"/>
            </w:tcBorders>
            <w:shd w:val="clear" w:color="auto" w:fill="auto"/>
            <w:noWrap/>
            <w:vAlign w:val="center"/>
            <w:hideMark/>
          </w:tcPr>
          <w:p w14:paraId="3A1C8A87" w14:textId="77777777" w:rsidR="005B7779" w:rsidRPr="005B3D9A" w:rsidRDefault="005B7779" w:rsidP="005B7779">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UL5</w:t>
            </w:r>
          </w:p>
        </w:tc>
        <w:tc>
          <w:tcPr>
            <w:tcW w:w="12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3FB2040" w14:textId="77777777" w:rsidR="005B7779" w:rsidRPr="005B3D9A" w:rsidRDefault="005B7779" w:rsidP="005B7779">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MSD type</w:t>
            </w:r>
          </w:p>
        </w:tc>
      </w:tr>
      <w:tr w:rsidR="005B7779" w:rsidRPr="005B3D9A" w14:paraId="6985CCC5" w14:textId="77777777" w:rsidTr="005B7779">
        <w:trPr>
          <w:trHeight w:val="315"/>
        </w:trPr>
        <w:tc>
          <w:tcPr>
            <w:tcW w:w="1920" w:type="dxa"/>
            <w:gridSpan w:val="2"/>
            <w:tcBorders>
              <w:top w:val="nil"/>
              <w:left w:val="single" w:sz="8" w:space="0" w:color="auto"/>
              <w:bottom w:val="single" w:sz="8" w:space="0" w:color="auto"/>
              <w:right w:val="single" w:sz="8" w:space="0" w:color="000000"/>
            </w:tcBorders>
            <w:shd w:val="clear" w:color="auto" w:fill="auto"/>
            <w:vAlign w:val="center"/>
            <w:hideMark/>
          </w:tcPr>
          <w:p w14:paraId="23249357" w14:textId="77777777" w:rsidR="005B7779" w:rsidRPr="005B3D9A" w:rsidRDefault="005B7779" w:rsidP="005B7779">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harmonics</w:t>
            </w:r>
          </w:p>
        </w:tc>
        <w:tc>
          <w:tcPr>
            <w:tcW w:w="960" w:type="dxa"/>
            <w:tcBorders>
              <w:top w:val="nil"/>
              <w:left w:val="nil"/>
              <w:bottom w:val="single" w:sz="8" w:space="0" w:color="auto"/>
              <w:right w:val="single" w:sz="8" w:space="0" w:color="auto"/>
            </w:tcBorders>
            <w:shd w:val="clear" w:color="auto" w:fill="auto"/>
            <w:noWrap/>
            <w:vAlign w:val="center"/>
            <w:hideMark/>
          </w:tcPr>
          <w:p w14:paraId="4D3540C7" w14:textId="77777777" w:rsidR="005B7779" w:rsidRPr="005B3D9A" w:rsidRDefault="005B7779" w:rsidP="005B7779">
            <w:pPr>
              <w:overflowPunct/>
              <w:autoSpaceDE/>
              <w:autoSpaceDN/>
              <w:adjustRightInd/>
              <w:spacing w:after="0"/>
              <w:jc w:val="center"/>
              <w:textAlignment w:val="auto"/>
              <w:rPr>
                <w:rFonts w:ascii="Arial" w:hAnsi="Arial" w:cs="Arial"/>
                <w:b/>
                <w:bCs/>
                <w:sz w:val="16"/>
                <w:szCs w:val="16"/>
                <w:lang w:val="en-US" w:eastAsia="en-US"/>
              </w:rPr>
            </w:pPr>
            <w:proofErr w:type="spellStart"/>
            <w:r w:rsidRPr="005B3D9A">
              <w:rPr>
                <w:rFonts w:ascii="Arial" w:hAnsi="Arial" w:cs="Arial"/>
                <w:b/>
                <w:bCs/>
                <w:sz w:val="16"/>
                <w:szCs w:val="16"/>
                <w:lang w:val="en-US" w:eastAsia="en-US"/>
              </w:rPr>
              <w:t>fLow</w:t>
            </w:r>
            <w:proofErr w:type="spellEnd"/>
          </w:p>
        </w:tc>
        <w:tc>
          <w:tcPr>
            <w:tcW w:w="960" w:type="dxa"/>
            <w:tcBorders>
              <w:top w:val="nil"/>
              <w:left w:val="nil"/>
              <w:bottom w:val="single" w:sz="8" w:space="0" w:color="auto"/>
              <w:right w:val="single" w:sz="8" w:space="0" w:color="auto"/>
            </w:tcBorders>
            <w:shd w:val="clear" w:color="000000" w:fill="FFFFFF"/>
            <w:vAlign w:val="center"/>
            <w:hideMark/>
          </w:tcPr>
          <w:p w14:paraId="0F02F9C6" w14:textId="77777777"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1850</w:t>
            </w:r>
          </w:p>
        </w:tc>
        <w:tc>
          <w:tcPr>
            <w:tcW w:w="960" w:type="dxa"/>
            <w:tcBorders>
              <w:top w:val="nil"/>
              <w:left w:val="nil"/>
              <w:bottom w:val="single" w:sz="8" w:space="0" w:color="auto"/>
              <w:right w:val="single" w:sz="8" w:space="0" w:color="auto"/>
            </w:tcBorders>
            <w:shd w:val="clear" w:color="auto" w:fill="auto"/>
            <w:noWrap/>
            <w:vAlign w:val="center"/>
            <w:hideMark/>
          </w:tcPr>
          <w:p w14:paraId="0034CE7E" w14:textId="77777777"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3700</w:t>
            </w:r>
          </w:p>
        </w:tc>
        <w:tc>
          <w:tcPr>
            <w:tcW w:w="960" w:type="dxa"/>
            <w:tcBorders>
              <w:top w:val="nil"/>
              <w:left w:val="nil"/>
              <w:bottom w:val="single" w:sz="8" w:space="0" w:color="auto"/>
              <w:right w:val="single" w:sz="8" w:space="0" w:color="auto"/>
            </w:tcBorders>
            <w:shd w:val="clear" w:color="auto" w:fill="auto"/>
            <w:noWrap/>
            <w:vAlign w:val="center"/>
            <w:hideMark/>
          </w:tcPr>
          <w:p w14:paraId="04E255AC" w14:textId="77777777"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5550</w:t>
            </w:r>
          </w:p>
        </w:tc>
        <w:tc>
          <w:tcPr>
            <w:tcW w:w="960" w:type="dxa"/>
            <w:tcBorders>
              <w:top w:val="nil"/>
              <w:left w:val="nil"/>
              <w:bottom w:val="single" w:sz="8" w:space="0" w:color="auto"/>
              <w:right w:val="single" w:sz="8" w:space="0" w:color="auto"/>
            </w:tcBorders>
            <w:shd w:val="clear" w:color="auto" w:fill="auto"/>
            <w:noWrap/>
            <w:vAlign w:val="center"/>
            <w:hideMark/>
          </w:tcPr>
          <w:p w14:paraId="79FD6D2A" w14:textId="77777777"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7400</w:t>
            </w:r>
          </w:p>
        </w:tc>
        <w:tc>
          <w:tcPr>
            <w:tcW w:w="960" w:type="dxa"/>
            <w:tcBorders>
              <w:top w:val="nil"/>
              <w:left w:val="nil"/>
              <w:bottom w:val="single" w:sz="8" w:space="0" w:color="auto"/>
              <w:right w:val="single" w:sz="8" w:space="0" w:color="auto"/>
            </w:tcBorders>
            <w:shd w:val="clear" w:color="auto" w:fill="auto"/>
            <w:noWrap/>
            <w:vAlign w:val="center"/>
            <w:hideMark/>
          </w:tcPr>
          <w:p w14:paraId="0A51EFFD" w14:textId="77777777"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9250</w:t>
            </w:r>
          </w:p>
        </w:tc>
        <w:tc>
          <w:tcPr>
            <w:tcW w:w="1240" w:type="dxa"/>
            <w:vMerge/>
            <w:tcBorders>
              <w:top w:val="nil"/>
              <w:left w:val="single" w:sz="8" w:space="0" w:color="auto"/>
              <w:bottom w:val="single" w:sz="8" w:space="0" w:color="000000"/>
              <w:right w:val="single" w:sz="8" w:space="0" w:color="auto"/>
            </w:tcBorders>
            <w:vAlign w:val="center"/>
            <w:hideMark/>
          </w:tcPr>
          <w:p w14:paraId="047076AF" w14:textId="77777777" w:rsidR="005B7779" w:rsidRPr="005B3D9A" w:rsidRDefault="005B7779" w:rsidP="005B7779">
            <w:pPr>
              <w:overflowPunct/>
              <w:autoSpaceDE/>
              <w:autoSpaceDN/>
              <w:adjustRightInd/>
              <w:spacing w:after="0"/>
              <w:textAlignment w:val="auto"/>
              <w:rPr>
                <w:rFonts w:ascii="Arial" w:hAnsi="Arial" w:cs="Arial"/>
                <w:b/>
                <w:bCs/>
                <w:sz w:val="16"/>
                <w:szCs w:val="16"/>
                <w:lang w:val="en-US" w:eastAsia="en-US"/>
              </w:rPr>
            </w:pPr>
          </w:p>
        </w:tc>
      </w:tr>
      <w:tr w:rsidR="005B7779" w:rsidRPr="005B3D9A" w14:paraId="0495E950" w14:textId="77777777" w:rsidTr="005B7779">
        <w:trPr>
          <w:trHeight w:val="315"/>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4D0DA06B" w14:textId="77777777" w:rsidR="005B7779" w:rsidRPr="005B3D9A" w:rsidRDefault="005B7779" w:rsidP="005B7779">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n66</w:t>
            </w:r>
          </w:p>
        </w:tc>
        <w:tc>
          <w:tcPr>
            <w:tcW w:w="1426" w:type="dxa"/>
            <w:tcBorders>
              <w:top w:val="nil"/>
              <w:left w:val="nil"/>
              <w:bottom w:val="single" w:sz="8" w:space="0" w:color="auto"/>
              <w:right w:val="single" w:sz="8" w:space="0" w:color="auto"/>
            </w:tcBorders>
            <w:shd w:val="clear" w:color="auto" w:fill="auto"/>
            <w:noWrap/>
            <w:vAlign w:val="center"/>
            <w:hideMark/>
          </w:tcPr>
          <w:p w14:paraId="1ED01692" w14:textId="77777777" w:rsidR="005B7779" w:rsidRPr="005B3D9A" w:rsidRDefault="005B7779" w:rsidP="005B7779">
            <w:pPr>
              <w:overflowPunct/>
              <w:autoSpaceDE/>
              <w:autoSpaceDN/>
              <w:adjustRightInd/>
              <w:spacing w:after="0"/>
              <w:jc w:val="center"/>
              <w:textAlignment w:val="auto"/>
              <w:rPr>
                <w:rFonts w:ascii="Arial" w:hAnsi="Arial" w:cs="Arial"/>
                <w:b/>
                <w:bCs/>
                <w:sz w:val="16"/>
                <w:szCs w:val="16"/>
                <w:lang w:val="en-US" w:eastAsia="en-US"/>
              </w:rPr>
            </w:pPr>
            <w:proofErr w:type="spellStart"/>
            <w:r w:rsidRPr="005B3D9A">
              <w:rPr>
                <w:rFonts w:ascii="Arial" w:hAnsi="Arial" w:cs="Arial"/>
                <w:b/>
                <w:bCs/>
                <w:sz w:val="16"/>
                <w:szCs w:val="16"/>
                <w:lang w:val="en-US" w:eastAsia="en-US"/>
              </w:rPr>
              <w:t>fLow</w:t>
            </w:r>
            <w:proofErr w:type="spellEnd"/>
          </w:p>
        </w:tc>
        <w:tc>
          <w:tcPr>
            <w:tcW w:w="960" w:type="dxa"/>
            <w:tcBorders>
              <w:top w:val="nil"/>
              <w:left w:val="nil"/>
              <w:bottom w:val="single" w:sz="8" w:space="0" w:color="auto"/>
              <w:right w:val="single" w:sz="8" w:space="0" w:color="auto"/>
            </w:tcBorders>
            <w:shd w:val="clear" w:color="auto" w:fill="auto"/>
            <w:noWrap/>
            <w:vAlign w:val="center"/>
            <w:hideMark/>
          </w:tcPr>
          <w:p w14:paraId="2FFE8F85" w14:textId="77777777" w:rsidR="005B7779" w:rsidRPr="005B3D9A" w:rsidRDefault="005B7779" w:rsidP="005B7779">
            <w:pPr>
              <w:overflowPunct/>
              <w:autoSpaceDE/>
              <w:autoSpaceDN/>
              <w:adjustRightInd/>
              <w:spacing w:after="0"/>
              <w:jc w:val="center"/>
              <w:textAlignment w:val="auto"/>
              <w:rPr>
                <w:rFonts w:ascii="Arial" w:hAnsi="Arial" w:cs="Arial"/>
                <w:b/>
                <w:bCs/>
                <w:sz w:val="16"/>
                <w:szCs w:val="16"/>
                <w:lang w:val="en-US" w:eastAsia="en-US"/>
              </w:rPr>
            </w:pPr>
            <w:proofErr w:type="spellStart"/>
            <w:r w:rsidRPr="005B3D9A">
              <w:rPr>
                <w:rFonts w:ascii="Arial" w:hAnsi="Arial" w:cs="Arial"/>
                <w:b/>
                <w:bCs/>
                <w:sz w:val="16"/>
                <w:szCs w:val="16"/>
                <w:lang w:val="en-US" w:eastAsia="en-US"/>
              </w:rPr>
              <w:t>fHigh</w:t>
            </w:r>
            <w:proofErr w:type="spellEnd"/>
          </w:p>
        </w:tc>
        <w:tc>
          <w:tcPr>
            <w:tcW w:w="960" w:type="dxa"/>
            <w:tcBorders>
              <w:top w:val="nil"/>
              <w:left w:val="nil"/>
              <w:bottom w:val="single" w:sz="8" w:space="0" w:color="auto"/>
              <w:right w:val="single" w:sz="8" w:space="0" w:color="auto"/>
            </w:tcBorders>
            <w:shd w:val="clear" w:color="000000" w:fill="FFFFFF"/>
            <w:vAlign w:val="center"/>
            <w:hideMark/>
          </w:tcPr>
          <w:p w14:paraId="53D4A8CC" w14:textId="77777777"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1910</w:t>
            </w:r>
          </w:p>
        </w:tc>
        <w:tc>
          <w:tcPr>
            <w:tcW w:w="960" w:type="dxa"/>
            <w:tcBorders>
              <w:top w:val="nil"/>
              <w:left w:val="nil"/>
              <w:bottom w:val="single" w:sz="8" w:space="0" w:color="auto"/>
              <w:right w:val="single" w:sz="8" w:space="0" w:color="auto"/>
            </w:tcBorders>
            <w:shd w:val="clear" w:color="auto" w:fill="auto"/>
            <w:noWrap/>
            <w:vAlign w:val="center"/>
            <w:hideMark/>
          </w:tcPr>
          <w:p w14:paraId="205C7EE4" w14:textId="77777777"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3820</w:t>
            </w:r>
          </w:p>
        </w:tc>
        <w:tc>
          <w:tcPr>
            <w:tcW w:w="960" w:type="dxa"/>
            <w:tcBorders>
              <w:top w:val="nil"/>
              <w:left w:val="nil"/>
              <w:bottom w:val="single" w:sz="8" w:space="0" w:color="auto"/>
              <w:right w:val="single" w:sz="8" w:space="0" w:color="auto"/>
            </w:tcBorders>
            <w:shd w:val="clear" w:color="auto" w:fill="auto"/>
            <w:noWrap/>
            <w:vAlign w:val="center"/>
            <w:hideMark/>
          </w:tcPr>
          <w:p w14:paraId="177CB012" w14:textId="77777777"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5730</w:t>
            </w:r>
          </w:p>
        </w:tc>
        <w:tc>
          <w:tcPr>
            <w:tcW w:w="960" w:type="dxa"/>
            <w:tcBorders>
              <w:top w:val="nil"/>
              <w:left w:val="nil"/>
              <w:bottom w:val="single" w:sz="8" w:space="0" w:color="auto"/>
              <w:right w:val="single" w:sz="8" w:space="0" w:color="auto"/>
            </w:tcBorders>
            <w:shd w:val="clear" w:color="auto" w:fill="auto"/>
            <w:noWrap/>
            <w:vAlign w:val="center"/>
            <w:hideMark/>
          </w:tcPr>
          <w:p w14:paraId="257B61B5" w14:textId="77777777"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7640</w:t>
            </w:r>
          </w:p>
        </w:tc>
        <w:tc>
          <w:tcPr>
            <w:tcW w:w="960" w:type="dxa"/>
            <w:tcBorders>
              <w:top w:val="nil"/>
              <w:left w:val="nil"/>
              <w:bottom w:val="single" w:sz="8" w:space="0" w:color="auto"/>
              <w:right w:val="single" w:sz="8" w:space="0" w:color="auto"/>
            </w:tcBorders>
            <w:shd w:val="clear" w:color="auto" w:fill="auto"/>
            <w:noWrap/>
            <w:vAlign w:val="center"/>
            <w:hideMark/>
          </w:tcPr>
          <w:p w14:paraId="096014F4" w14:textId="77777777"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9550</w:t>
            </w:r>
          </w:p>
        </w:tc>
        <w:tc>
          <w:tcPr>
            <w:tcW w:w="1240" w:type="dxa"/>
            <w:vMerge/>
            <w:tcBorders>
              <w:top w:val="nil"/>
              <w:left w:val="single" w:sz="8" w:space="0" w:color="auto"/>
              <w:bottom w:val="single" w:sz="8" w:space="0" w:color="000000"/>
              <w:right w:val="single" w:sz="8" w:space="0" w:color="auto"/>
            </w:tcBorders>
            <w:vAlign w:val="center"/>
            <w:hideMark/>
          </w:tcPr>
          <w:p w14:paraId="461090F5" w14:textId="77777777" w:rsidR="005B7779" w:rsidRPr="005B3D9A" w:rsidRDefault="005B7779" w:rsidP="005B7779">
            <w:pPr>
              <w:overflowPunct/>
              <w:autoSpaceDE/>
              <w:autoSpaceDN/>
              <w:adjustRightInd/>
              <w:spacing w:after="0"/>
              <w:textAlignment w:val="auto"/>
              <w:rPr>
                <w:rFonts w:ascii="Arial" w:hAnsi="Arial" w:cs="Arial"/>
                <w:b/>
                <w:bCs/>
                <w:sz w:val="16"/>
                <w:szCs w:val="16"/>
                <w:lang w:val="en-US" w:eastAsia="en-US"/>
              </w:rPr>
            </w:pPr>
          </w:p>
        </w:tc>
      </w:tr>
      <w:tr w:rsidR="005B7779" w:rsidRPr="005B3D9A" w14:paraId="3873D520" w14:textId="77777777" w:rsidTr="008C3FBE">
        <w:trPr>
          <w:trHeight w:val="315"/>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06246188" w14:textId="77777777" w:rsidR="005B7779" w:rsidRPr="005B3D9A" w:rsidRDefault="005B7779" w:rsidP="005B7779">
            <w:pPr>
              <w:overflowPunct/>
              <w:autoSpaceDE/>
              <w:autoSpaceDN/>
              <w:adjustRightInd/>
              <w:spacing w:after="0"/>
              <w:textAlignment w:val="auto"/>
              <w:rPr>
                <w:rFonts w:ascii="Arial" w:hAnsi="Arial" w:cs="Arial"/>
                <w:b/>
                <w:bCs/>
                <w:sz w:val="16"/>
                <w:szCs w:val="16"/>
                <w:lang w:val="en-US" w:eastAsia="en-US"/>
              </w:rPr>
            </w:pPr>
            <w:r w:rsidRPr="005B3D9A">
              <w:rPr>
                <w:rFonts w:ascii="Arial" w:hAnsi="Arial" w:cs="Arial"/>
                <w:b/>
                <w:bCs/>
                <w:sz w:val="16"/>
                <w:szCs w:val="16"/>
                <w:lang w:val="en-US" w:eastAsia="en-US"/>
              </w:rPr>
              <w:t>DL1</w:t>
            </w:r>
          </w:p>
        </w:tc>
        <w:tc>
          <w:tcPr>
            <w:tcW w:w="1426" w:type="dxa"/>
            <w:tcBorders>
              <w:top w:val="nil"/>
              <w:left w:val="nil"/>
              <w:bottom w:val="single" w:sz="8" w:space="0" w:color="auto"/>
              <w:right w:val="single" w:sz="8" w:space="0" w:color="auto"/>
            </w:tcBorders>
            <w:shd w:val="clear" w:color="000000" w:fill="FFFFFF"/>
            <w:vAlign w:val="center"/>
            <w:hideMark/>
          </w:tcPr>
          <w:p w14:paraId="3CBE4C1D" w14:textId="77777777"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2110</w:t>
            </w:r>
          </w:p>
        </w:tc>
        <w:tc>
          <w:tcPr>
            <w:tcW w:w="960" w:type="dxa"/>
            <w:tcBorders>
              <w:top w:val="nil"/>
              <w:left w:val="nil"/>
              <w:bottom w:val="single" w:sz="8" w:space="0" w:color="auto"/>
              <w:right w:val="single" w:sz="8" w:space="0" w:color="auto"/>
            </w:tcBorders>
            <w:shd w:val="clear" w:color="000000" w:fill="FFFFFF"/>
            <w:vAlign w:val="center"/>
            <w:hideMark/>
          </w:tcPr>
          <w:p w14:paraId="6B7AC6BB" w14:textId="77777777"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2200</w:t>
            </w:r>
          </w:p>
        </w:tc>
        <w:tc>
          <w:tcPr>
            <w:tcW w:w="960" w:type="dxa"/>
            <w:tcBorders>
              <w:top w:val="nil"/>
              <w:left w:val="nil"/>
              <w:bottom w:val="single" w:sz="8" w:space="0" w:color="auto"/>
              <w:right w:val="single" w:sz="8" w:space="0" w:color="auto"/>
            </w:tcBorders>
            <w:shd w:val="clear" w:color="000000" w:fill="A6A6A6"/>
            <w:noWrap/>
            <w:vAlign w:val="center"/>
            <w:hideMark/>
          </w:tcPr>
          <w:p w14:paraId="6026D7BD" w14:textId="77777777"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tcPr>
          <w:p w14:paraId="4D2F4567" w14:textId="1620927E"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auto" w:fill="auto"/>
            <w:noWrap/>
            <w:vAlign w:val="center"/>
          </w:tcPr>
          <w:p w14:paraId="29864ECB" w14:textId="1367F4A1"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auto" w:fill="auto"/>
            <w:noWrap/>
            <w:vAlign w:val="center"/>
          </w:tcPr>
          <w:p w14:paraId="20899B70" w14:textId="23D3E795"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auto" w:fill="auto"/>
            <w:noWrap/>
            <w:vAlign w:val="center"/>
          </w:tcPr>
          <w:p w14:paraId="5A1CDB6C" w14:textId="45C14DD6"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p>
        </w:tc>
        <w:tc>
          <w:tcPr>
            <w:tcW w:w="1240" w:type="dxa"/>
            <w:tcBorders>
              <w:top w:val="nil"/>
              <w:left w:val="nil"/>
              <w:bottom w:val="single" w:sz="8" w:space="0" w:color="auto"/>
              <w:right w:val="single" w:sz="8" w:space="0" w:color="auto"/>
            </w:tcBorders>
            <w:shd w:val="clear" w:color="auto" w:fill="auto"/>
            <w:noWrap/>
            <w:vAlign w:val="center"/>
            <w:hideMark/>
          </w:tcPr>
          <w:p w14:paraId="201A9FDE" w14:textId="77777777" w:rsidR="005B7779" w:rsidRPr="005B3D9A" w:rsidRDefault="005B7779" w:rsidP="005B7779">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UL Harmonic</w:t>
            </w:r>
          </w:p>
        </w:tc>
      </w:tr>
      <w:tr w:rsidR="005B7779" w:rsidRPr="005B3D9A" w14:paraId="7C541017" w14:textId="77777777" w:rsidTr="008C3FBE">
        <w:trPr>
          <w:trHeight w:val="315"/>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4EC3FF6C" w14:textId="77777777" w:rsidR="005B7779" w:rsidRPr="005B3D9A" w:rsidRDefault="005B7779" w:rsidP="005B7779">
            <w:pPr>
              <w:overflowPunct/>
              <w:autoSpaceDE/>
              <w:autoSpaceDN/>
              <w:adjustRightInd/>
              <w:spacing w:after="0"/>
              <w:textAlignment w:val="auto"/>
              <w:rPr>
                <w:rFonts w:ascii="Arial" w:hAnsi="Arial" w:cs="Arial"/>
                <w:b/>
                <w:bCs/>
                <w:sz w:val="16"/>
                <w:szCs w:val="16"/>
                <w:lang w:val="en-US" w:eastAsia="en-US"/>
              </w:rPr>
            </w:pPr>
            <w:r w:rsidRPr="005B3D9A">
              <w:rPr>
                <w:rFonts w:ascii="Arial" w:hAnsi="Arial" w:cs="Arial"/>
                <w:b/>
                <w:bCs/>
                <w:sz w:val="16"/>
                <w:szCs w:val="16"/>
                <w:lang w:val="en-US" w:eastAsia="en-US"/>
              </w:rPr>
              <w:t>DL2</w:t>
            </w:r>
          </w:p>
        </w:tc>
        <w:tc>
          <w:tcPr>
            <w:tcW w:w="1426" w:type="dxa"/>
            <w:tcBorders>
              <w:top w:val="nil"/>
              <w:left w:val="nil"/>
              <w:bottom w:val="single" w:sz="8" w:space="0" w:color="auto"/>
              <w:right w:val="single" w:sz="8" w:space="0" w:color="auto"/>
            </w:tcBorders>
            <w:shd w:val="clear" w:color="auto" w:fill="auto"/>
            <w:noWrap/>
            <w:vAlign w:val="center"/>
            <w:hideMark/>
          </w:tcPr>
          <w:p w14:paraId="502AA10F" w14:textId="77777777"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4220</w:t>
            </w:r>
          </w:p>
        </w:tc>
        <w:tc>
          <w:tcPr>
            <w:tcW w:w="960" w:type="dxa"/>
            <w:tcBorders>
              <w:top w:val="nil"/>
              <w:left w:val="nil"/>
              <w:bottom w:val="single" w:sz="8" w:space="0" w:color="auto"/>
              <w:right w:val="single" w:sz="8" w:space="0" w:color="auto"/>
            </w:tcBorders>
            <w:shd w:val="clear" w:color="auto" w:fill="auto"/>
            <w:noWrap/>
            <w:vAlign w:val="center"/>
            <w:hideMark/>
          </w:tcPr>
          <w:p w14:paraId="0E719997" w14:textId="77777777"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4400</w:t>
            </w:r>
          </w:p>
        </w:tc>
        <w:tc>
          <w:tcPr>
            <w:tcW w:w="960" w:type="dxa"/>
            <w:tcBorders>
              <w:top w:val="nil"/>
              <w:left w:val="nil"/>
              <w:bottom w:val="single" w:sz="8" w:space="0" w:color="auto"/>
              <w:right w:val="single" w:sz="8" w:space="0" w:color="auto"/>
            </w:tcBorders>
            <w:shd w:val="clear" w:color="auto" w:fill="auto"/>
            <w:noWrap/>
            <w:vAlign w:val="center"/>
          </w:tcPr>
          <w:p w14:paraId="371DE0DD" w14:textId="2E070C42"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000000" w:fill="A6A6A6"/>
            <w:noWrap/>
            <w:vAlign w:val="center"/>
            <w:hideMark/>
          </w:tcPr>
          <w:p w14:paraId="1048622B" w14:textId="77777777"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43EAC3F8" w14:textId="46607D54"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000000" w:fill="A6A6A6"/>
            <w:noWrap/>
            <w:vAlign w:val="center"/>
            <w:hideMark/>
          </w:tcPr>
          <w:p w14:paraId="206CCB5A" w14:textId="77777777"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08C1EF66" w14:textId="77777777"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14:paraId="1309DC45" w14:textId="77777777" w:rsidR="005B7779" w:rsidRPr="005B3D9A" w:rsidRDefault="005B7779" w:rsidP="005B7779">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Harmonic Mixing</w:t>
            </w:r>
          </w:p>
        </w:tc>
      </w:tr>
      <w:tr w:rsidR="005B7779" w:rsidRPr="005B3D9A" w14:paraId="628C335C" w14:textId="77777777" w:rsidTr="008C3FBE">
        <w:trPr>
          <w:trHeight w:val="315"/>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3FFA3811" w14:textId="77777777" w:rsidR="005B7779" w:rsidRPr="005B3D9A" w:rsidRDefault="005B7779" w:rsidP="005B7779">
            <w:pPr>
              <w:overflowPunct/>
              <w:autoSpaceDE/>
              <w:autoSpaceDN/>
              <w:adjustRightInd/>
              <w:spacing w:after="0"/>
              <w:textAlignment w:val="auto"/>
              <w:rPr>
                <w:rFonts w:ascii="Arial" w:hAnsi="Arial" w:cs="Arial"/>
                <w:b/>
                <w:bCs/>
                <w:sz w:val="16"/>
                <w:szCs w:val="16"/>
                <w:lang w:val="en-US" w:eastAsia="en-US"/>
              </w:rPr>
            </w:pPr>
            <w:r w:rsidRPr="005B3D9A">
              <w:rPr>
                <w:rFonts w:ascii="Arial" w:hAnsi="Arial" w:cs="Arial"/>
                <w:b/>
                <w:bCs/>
                <w:sz w:val="16"/>
                <w:szCs w:val="16"/>
                <w:lang w:val="en-US" w:eastAsia="en-US"/>
              </w:rPr>
              <w:t>DL3</w:t>
            </w:r>
          </w:p>
        </w:tc>
        <w:tc>
          <w:tcPr>
            <w:tcW w:w="1426" w:type="dxa"/>
            <w:tcBorders>
              <w:top w:val="nil"/>
              <w:left w:val="nil"/>
              <w:bottom w:val="single" w:sz="8" w:space="0" w:color="auto"/>
              <w:right w:val="single" w:sz="8" w:space="0" w:color="auto"/>
            </w:tcBorders>
            <w:shd w:val="clear" w:color="auto" w:fill="auto"/>
            <w:noWrap/>
            <w:vAlign w:val="center"/>
            <w:hideMark/>
          </w:tcPr>
          <w:p w14:paraId="7D45CBCC" w14:textId="77777777"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6330</w:t>
            </w:r>
          </w:p>
        </w:tc>
        <w:tc>
          <w:tcPr>
            <w:tcW w:w="960" w:type="dxa"/>
            <w:tcBorders>
              <w:top w:val="nil"/>
              <w:left w:val="nil"/>
              <w:bottom w:val="single" w:sz="8" w:space="0" w:color="auto"/>
              <w:right w:val="single" w:sz="8" w:space="0" w:color="auto"/>
            </w:tcBorders>
            <w:shd w:val="clear" w:color="auto" w:fill="auto"/>
            <w:noWrap/>
            <w:vAlign w:val="center"/>
            <w:hideMark/>
          </w:tcPr>
          <w:p w14:paraId="79A85953" w14:textId="77777777"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6600</w:t>
            </w:r>
          </w:p>
        </w:tc>
        <w:tc>
          <w:tcPr>
            <w:tcW w:w="960" w:type="dxa"/>
            <w:tcBorders>
              <w:top w:val="nil"/>
              <w:left w:val="nil"/>
              <w:bottom w:val="single" w:sz="8" w:space="0" w:color="auto"/>
              <w:right w:val="single" w:sz="8" w:space="0" w:color="auto"/>
            </w:tcBorders>
            <w:shd w:val="clear" w:color="auto" w:fill="auto"/>
            <w:noWrap/>
            <w:vAlign w:val="center"/>
          </w:tcPr>
          <w:p w14:paraId="4A77CE0C" w14:textId="5F6E055C"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auto" w:fill="auto"/>
            <w:noWrap/>
            <w:vAlign w:val="center"/>
            <w:hideMark/>
          </w:tcPr>
          <w:p w14:paraId="712876CD" w14:textId="7EB4CD96"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000000" w:fill="A6A6A6"/>
            <w:noWrap/>
            <w:vAlign w:val="center"/>
            <w:hideMark/>
          </w:tcPr>
          <w:p w14:paraId="38628B83" w14:textId="77777777"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378EEFF1" w14:textId="793FFE08"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000000" w:fill="A6A6A6"/>
            <w:noWrap/>
            <w:vAlign w:val="center"/>
            <w:hideMark/>
          </w:tcPr>
          <w:p w14:paraId="0197B1BE" w14:textId="77777777"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1240" w:type="dxa"/>
            <w:vMerge/>
            <w:tcBorders>
              <w:top w:val="nil"/>
              <w:left w:val="single" w:sz="8" w:space="0" w:color="auto"/>
              <w:bottom w:val="single" w:sz="8" w:space="0" w:color="000000"/>
              <w:right w:val="single" w:sz="8" w:space="0" w:color="auto"/>
            </w:tcBorders>
            <w:vAlign w:val="center"/>
            <w:hideMark/>
          </w:tcPr>
          <w:p w14:paraId="338A7A8D" w14:textId="77777777" w:rsidR="005B7779" w:rsidRPr="005B3D9A" w:rsidRDefault="005B7779" w:rsidP="005B7779">
            <w:pPr>
              <w:overflowPunct/>
              <w:autoSpaceDE/>
              <w:autoSpaceDN/>
              <w:adjustRightInd/>
              <w:spacing w:after="0"/>
              <w:textAlignment w:val="auto"/>
              <w:rPr>
                <w:rFonts w:ascii="Arial" w:hAnsi="Arial" w:cs="Arial"/>
                <w:b/>
                <w:bCs/>
                <w:sz w:val="16"/>
                <w:szCs w:val="16"/>
                <w:lang w:val="en-US" w:eastAsia="en-US"/>
              </w:rPr>
            </w:pPr>
          </w:p>
        </w:tc>
      </w:tr>
      <w:tr w:rsidR="005B7779" w:rsidRPr="005B3D9A" w14:paraId="6D82632A" w14:textId="77777777" w:rsidTr="008C3FBE">
        <w:trPr>
          <w:trHeight w:val="315"/>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379B4858" w14:textId="77777777" w:rsidR="005B7779" w:rsidRPr="005B3D9A" w:rsidRDefault="005B7779" w:rsidP="005B7779">
            <w:pPr>
              <w:overflowPunct/>
              <w:autoSpaceDE/>
              <w:autoSpaceDN/>
              <w:adjustRightInd/>
              <w:spacing w:after="0"/>
              <w:textAlignment w:val="auto"/>
              <w:rPr>
                <w:rFonts w:ascii="Arial" w:hAnsi="Arial" w:cs="Arial"/>
                <w:b/>
                <w:bCs/>
                <w:sz w:val="16"/>
                <w:szCs w:val="16"/>
                <w:lang w:val="en-US" w:eastAsia="en-US"/>
              </w:rPr>
            </w:pPr>
            <w:r w:rsidRPr="005B3D9A">
              <w:rPr>
                <w:rFonts w:ascii="Arial" w:hAnsi="Arial" w:cs="Arial"/>
                <w:b/>
                <w:bCs/>
                <w:sz w:val="16"/>
                <w:szCs w:val="16"/>
                <w:lang w:val="en-US" w:eastAsia="en-US"/>
              </w:rPr>
              <w:t>DL4</w:t>
            </w:r>
          </w:p>
        </w:tc>
        <w:tc>
          <w:tcPr>
            <w:tcW w:w="1426" w:type="dxa"/>
            <w:tcBorders>
              <w:top w:val="nil"/>
              <w:left w:val="nil"/>
              <w:bottom w:val="single" w:sz="8" w:space="0" w:color="auto"/>
              <w:right w:val="single" w:sz="8" w:space="0" w:color="auto"/>
            </w:tcBorders>
            <w:shd w:val="clear" w:color="auto" w:fill="auto"/>
            <w:noWrap/>
            <w:vAlign w:val="center"/>
            <w:hideMark/>
          </w:tcPr>
          <w:p w14:paraId="5B333A20" w14:textId="77777777"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8440</w:t>
            </w:r>
          </w:p>
        </w:tc>
        <w:tc>
          <w:tcPr>
            <w:tcW w:w="960" w:type="dxa"/>
            <w:tcBorders>
              <w:top w:val="nil"/>
              <w:left w:val="nil"/>
              <w:bottom w:val="single" w:sz="8" w:space="0" w:color="auto"/>
              <w:right w:val="single" w:sz="8" w:space="0" w:color="auto"/>
            </w:tcBorders>
            <w:shd w:val="clear" w:color="auto" w:fill="auto"/>
            <w:noWrap/>
            <w:vAlign w:val="center"/>
            <w:hideMark/>
          </w:tcPr>
          <w:p w14:paraId="5749B584" w14:textId="77777777"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8800</w:t>
            </w:r>
          </w:p>
        </w:tc>
        <w:tc>
          <w:tcPr>
            <w:tcW w:w="960" w:type="dxa"/>
            <w:tcBorders>
              <w:top w:val="nil"/>
              <w:left w:val="nil"/>
              <w:bottom w:val="single" w:sz="8" w:space="0" w:color="auto"/>
              <w:right w:val="single" w:sz="8" w:space="0" w:color="auto"/>
            </w:tcBorders>
            <w:shd w:val="clear" w:color="auto" w:fill="auto"/>
            <w:noWrap/>
            <w:vAlign w:val="center"/>
          </w:tcPr>
          <w:p w14:paraId="41C56544" w14:textId="1AD07BE8"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000000" w:fill="A6A6A6"/>
            <w:noWrap/>
            <w:vAlign w:val="center"/>
            <w:hideMark/>
          </w:tcPr>
          <w:p w14:paraId="4CCAB326" w14:textId="77777777"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1747A3A8" w14:textId="77777777"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325E1842" w14:textId="77777777"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5ED5669B" w14:textId="77777777"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1240" w:type="dxa"/>
            <w:vMerge/>
            <w:tcBorders>
              <w:top w:val="nil"/>
              <w:left w:val="single" w:sz="8" w:space="0" w:color="auto"/>
              <w:bottom w:val="single" w:sz="8" w:space="0" w:color="000000"/>
              <w:right w:val="single" w:sz="8" w:space="0" w:color="auto"/>
            </w:tcBorders>
            <w:vAlign w:val="center"/>
            <w:hideMark/>
          </w:tcPr>
          <w:p w14:paraId="3BCE1EDA" w14:textId="77777777" w:rsidR="005B7779" w:rsidRPr="005B3D9A" w:rsidRDefault="005B7779" w:rsidP="005B7779">
            <w:pPr>
              <w:overflowPunct/>
              <w:autoSpaceDE/>
              <w:autoSpaceDN/>
              <w:adjustRightInd/>
              <w:spacing w:after="0"/>
              <w:textAlignment w:val="auto"/>
              <w:rPr>
                <w:rFonts w:ascii="Arial" w:hAnsi="Arial" w:cs="Arial"/>
                <w:b/>
                <w:bCs/>
                <w:sz w:val="16"/>
                <w:szCs w:val="16"/>
                <w:lang w:val="en-US" w:eastAsia="en-US"/>
              </w:rPr>
            </w:pPr>
          </w:p>
        </w:tc>
      </w:tr>
      <w:tr w:rsidR="005B7779" w:rsidRPr="005B3D9A" w14:paraId="20A1CF6C" w14:textId="77777777" w:rsidTr="008C3FBE">
        <w:trPr>
          <w:trHeight w:val="315"/>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3E233785" w14:textId="77777777" w:rsidR="005B7779" w:rsidRPr="005B3D9A" w:rsidRDefault="005B7779" w:rsidP="005B7779">
            <w:pPr>
              <w:overflowPunct/>
              <w:autoSpaceDE/>
              <w:autoSpaceDN/>
              <w:adjustRightInd/>
              <w:spacing w:after="0"/>
              <w:textAlignment w:val="auto"/>
              <w:rPr>
                <w:rFonts w:ascii="Arial" w:hAnsi="Arial" w:cs="Arial"/>
                <w:b/>
                <w:bCs/>
                <w:sz w:val="16"/>
                <w:szCs w:val="16"/>
                <w:lang w:val="en-US" w:eastAsia="en-US"/>
              </w:rPr>
            </w:pPr>
            <w:r w:rsidRPr="005B3D9A">
              <w:rPr>
                <w:rFonts w:ascii="Arial" w:hAnsi="Arial" w:cs="Arial"/>
                <w:b/>
                <w:bCs/>
                <w:sz w:val="16"/>
                <w:szCs w:val="16"/>
                <w:lang w:val="en-US" w:eastAsia="en-US"/>
              </w:rPr>
              <w:t>DL5</w:t>
            </w:r>
          </w:p>
        </w:tc>
        <w:tc>
          <w:tcPr>
            <w:tcW w:w="1426" w:type="dxa"/>
            <w:tcBorders>
              <w:top w:val="nil"/>
              <w:left w:val="nil"/>
              <w:bottom w:val="single" w:sz="8" w:space="0" w:color="auto"/>
              <w:right w:val="single" w:sz="8" w:space="0" w:color="auto"/>
            </w:tcBorders>
            <w:shd w:val="clear" w:color="auto" w:fill="auto"/>
            <w:noWrap/>
            <w:vAlign w:val="center"/>
            <w:hideMark/>
          </w:tcPr>
          <w:p w14:paraId="6815CD7E" w14:textId="77777777"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10550</w:t>
            </w:r>
          </w:p>
        </w:tc>
        <w:tc>
          <w:tcPr>
            <w:tcW w:w="960" w:type="dxa"/>
            <w:tcBorders>
              <w:top w:val="nil"/>
              <w:left w:val="nil"/>
              <w:bottom w:val="single" w:sz="8" w:space="0" w:color="auto"/>
              <w:right w:val="single" w:sz="8" w:space="0" w:color="auto"/>
            </w:tcBorders>
            <w:shd w:val="clear" w:color="auto" w:fill="auto"/>
            <w:noWrap/>
            <w:vAlign w:val="center"/>
            <w:hideMark/>
          </w:tcPr>
          <w:p w14:paraId="2779555C" w14:textId="77777777"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11000</w:t>
            </w:r>
          </w:p>
        </w:tc>
        <w:tc>
          <w:tcPr>
            <w:tcW w:w="960" w:type="dxa"/>
            <w:tcBorders>
              <w:top w:val="nil"/>
              <w:left w:val="nil"/>
              <w:bottom w:val="single" w:sz="8" w:space="0" w:color="auto"/>
              <w:right w:val="single" w:sz="8" w:space="0" w:color="auto"/>
            </w:tcBorders>
            <w:shd w:val="clear" w:color="auto" w:fill="auto"/>
            <w:noWrap/>
            <w:vAlign w:val="center"/>
          </w:tcPr>
          <w:p w14:paraId="74CC6430" w14:textId="4B2E32D2"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auto" w:fill="auto"/>
            <w:noWrap/>
            <w:vAlign w:val="center"/>
            <w:hideMark/>
          </w:tcPr>
          <w:p w14:paraId="602C875D" w14:textId="27017391"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000000" w:fill="A6A6A6"/>
            <w:noWrap/>
            <w:vAlign w:val="center"/>
            <w:hideMark/>
          </w:tcPr>
          <w:p w14:paraId="2751D36D" w14:textId="77777777"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0928D1DF" w14:textId="77777777"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7E08003F" w14:textId="77777777" w:rsidR="005B7779" w:rsidRPr="005B3D9A" w:rsidRDefault="005B7779" w:rsidP="005B7779">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1240" w:type="dxa"/>
            <w:vMerge/>
            <w:tcBorders>
              <w:top w:val="nil"/>
              <w:left w:val="single" w:sz="8" w:space="0" w:color="auto"/>
              <w:bottom w:val="single" w:sz="8" w:space="0" w:color="000000"/>
              <w:right w:val="single" w:sz="8" w:space="0" w:color="auto"/>
            </w:tcBorders>
            <w:vAlign w:val="center"/>
            <w:hideMark/>
          </w:tcPr>
          <w:p w14:paraId="13FE5F7C" w14:textId="77777777" w:rsidR="005B7779" w:rsidRPr="005B3D9A" w:rsidRDefault="005B7779" w:rsidP="005B7779">
            <w:pPr>
              <w:overflowPunct/>
              <w:autoSpaceDE/>
              <w:autoSpaceDN/>
              <w:adjustRightInd/>
              <w:spacing w:after="0"/>
              <w:textAlignment w:val="auto"/>
              <w:rPr>
                <w:rFonts w:ascii="Arial" w:hAnsi="Arial" w:cs="Arial"/>
                <w:b/>
                <w:bCs/>
                <w:sz w:val="16"/>
                <w:szCs w:val="16"/>
                <w:lang w:val="en-US" w:eastAsia="en-US"/>
              </w:rPr>
            </w:pPr>
          </w:p>
        </w:tc>
      </w:tr>
      <w:tr w:rsidR="005B7779" w:rsidRPr="005B3D9A" w14:paraId="13492FD7" w14:textId="77777777" w:rsidTr="005B7779">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A9F1EA0" w14:textId="77777777" w:rsidR="005B7779" w:rsidRPr="005B3D9A" w:rsidRDefault="005B7779" w:rsidP="005B7779">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Analysis</w:t>
            </w:r>
          </w:p>
        </w:tc>
        <w:tc>
          <w:tcPr>
            <w:tcW w:w="6040"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4566C966" w14:textId="3844FC29" w:rsidR="005B7779" w:rsidRPr="001003CA" w:rsidRDefault="00094427" w:rsidP="005B7779">
            <w:pPr>
              <w:overflowPunct/>
              <w:autoSpaceDE/>
              <w:autoSpaceDN/>
              <w:adjustRightInd/>
              <w:spacing w:after="0"/>
              <w:textAlignment w:val="auto"/>
              <w:rPr>
                <w:rFonts w:ascii="Arial" w:hAnsi="Arial" w:cs="Arial"/>
                <w:sz w:val="18"/>
                <w:szCs w:val="18"/>
                <w:lang w:val="en-US" w:eastAsia="en-US"/>
              </w:rPr>
            </w:pPr>
            <w:r w:rsidRPr="001003CA">
              <w:rPr>
                <w:rFonts w:ascii="Arial" w:hAnsi="Arial" w:cs="Arial"/>
                <w:sz w:val="18"/>
                <w:szCs w:val="18"/>
                <w:lang w:val="en-US" w:eastAsia="en-US"/>
              </w:rPr>
              <w:t>There is no collision detected with both harmonic and harmonic mixing.</w:t>
            </w:r>
          </w:p>
        </w:tc>
      </w:tr>
    </w:tbl>
    <w:p w14:paraId="6E2F0EC1" w14:textId="77777777" w:rsidR="005B7779" w:rsidRPr="005B3D9A" w:rsidRDefault="005B7779" w:rsidP="002D603E">
      <w:pPr>
        <w:spacing w:after="0"/>
        <w:ind w:firstLine="720"/>
        <w:rPr>
          <w:rFonts w:ascii="Arial" w:hAnsi="Arial" w:cs="Arial"/>
          <w:lang w:eastAsia="zh-CN"/>
        </w:rPr>
      </w:pPr>
    </w:p>
    <w:p w14:paraId="701C89F8" w14:textId="079EB269" w:rsidR="006E30E2" w:rsidRPr="005B3D9A" w:rsidRDefault="006E30E2" w:rsidP="002D603E">
      <w:pPr>
        <w:spacing w:after="0"/>
        <w:ind w:firstLine="720"/>
        <w:rPr>
          <w:rFonts w:ascii="Arial" w:hAnsi="Arial" w:cs="Arial"/>
          <w:lang w:eastAsia="zh-CN"/>
        </w:rPr>
      </w:pPr>
      <w:r w:rsidRPr="005B3D9A">
        <w:rPr>
          <w:rFonts w:ascii="Arial" w:hAnsi="Arial" w:cs="Arial"/>
          <w:lang w:eastAsia="zh-CN"/>
        </w:rPr>
        <w:t>Based on the above table:</w:t>
      </w:r>
    </w:p>
    <w:p w14:paraId="38545F65" w14:textId="2A38A530" w:rsidR="006E30E2" w:rsidRPr="005B3D9A" w:rsidRDefault="006E30E2" w:rsidP="00BE48D9">
      <w:pPr>
        <w:pStyle w:val="ListParagraph"/>
        <w:numPr>
          <w:ilvl w:val="0"/>
          <w:numId w:val="22"/>
        </w:numPr>
        <w:overflowPunct w:val="0"/>
        <w:autoSpaceDE w:val="0"/>
        <w:autoSpaceDN w:val="0"/>
        <w:adjustRightInd w:val="0"/>
        <w:spacing w:after="0"/>
        <w:textAlignment w:val="baseline"/>
        <w:rPr>
          <w:rFonts w:ascii="Arial" w:hAnsi="Arial" w:cs="Arial"/>
          <w:lang w:eastAsia="zh-CN"/>
        </w:rPr>
      </w:pPr>
      <w:r w:rsidRPr="005B3D9A">
        <w:rPr>
          <w:rFonts w:ascii="Arial" w:hAnsi="Arial" w:cs="Arial"/>
          <w:lang w:eastAsia="zh-CN"/>
        </w:rPr>
        <w:t xml:space="preserve">There is no harmonic or harmonic mixing </w:t>
      </w:r>
      <w:r w:rsidR="008F396B" w:rsidRPr="005B3D9A">
        <w:rPr>
          <w:rFonts w:ascii="Arial" w:hAnsi="Arial" w:cs="Arial"/>
          <w:lang w:eastAsia="zh-CN"/>
        </w:rPr>
        <w:t xml:space="preserve">collision </w:t>
      </w:r>
      <w:r w:rsidRPr="005B3D9A">
        <w:rPr>
          <w:rFonts w:ascii="Arial" w:hAnsi="Arial" w:cs="Arial"/>
          <w:lang w:eastAsia="zh-CN"/>
        </w:rPr>
        <w:t>detected for this band combination.</w:t>
      </w:r>
    </w:p>
    <w:p w14:paraId="5F2D838C" w14:textId="77777777" w:rsidR="006E30E2" w:rsidRPr="005B3D9A" w:rsidRDefault="006E30E2" w:rsidP="00251C60">
      <w:pPr>
        <w:spacing w:after="0"/>
        <w:rPr>
          <w:rFonts w:ascii="Arial" w:hAnsi="Arial" w:cs="Arial"/>
          <w:lang w:eastAsia="zh-CN"/>
        </w:rPr>
      </w:pPr>
    </w:p>
    <w:p w14:paraId="0D4BE41F" w14:textId="77777777" w:rsidR="00251C60" w:rsidRPr="005B3D9A" w:rsidRDefault="00251C60" w:rsidP="00251C60">
      <w:pPr>
        <w:spacing w:after="0"/>
        <w:rPr>
          <w:rFonts w:ascii="Arial" w:eastAsia="Arial" w:hAnsi="Arial" w:cs="Arial"/>
          <w:lang w:eastAsia="zh-CN"/>
        </w:rPr>
      </w:pPr>
    </w:p>
    <w:p w14:paraId="023C27BE" w14:textId="2B6B335A" w:rsidR="00AB1845" w:rsidRPr="005B3D9A" w:rsidRDefault="00AB1845" w:rsidP="00AB1845">
      <w:pPr>
        <w:spacing w:after="0"/>
        <w:rPr>
          <w:rFonts w:ascii="Arial" w:hAnsi="Arial" w:cs="Arial"/>
          <w:lang w:eastAsia="zh-CN"/>
        </w:rPr>
      </w:pPr>
      <w:r w:rsidRPr="005B3D9A">
        <w:rPr>
          <w:rFonts w:ascii="Arial" w:hAnsi="Arial" w:cs="Arial"/>
          <w:lang w:eastAsia="zh-CN"/>
        </w:rPr>
        <w:t xml:space="preserve">Table </w:t>
      </w:r>
      <w:r w:rsidRPr="005B3D9A">
        <w:rPr>
          <w:rFonts w:ascii="Arial" w:eastAsia="MS Mincho" w:hAnsi="Arial" w:cs="Arial"/>
          <w:lang w:eastAsia="zh-CN"/>
        </w:rPr>
        <w:t>5.</w:t>
      </w:r>
      <w:r w:rsidRPr="005B3D9A">
        <w:rPr>
          <w:rFonts w:ascii="Arial" w:eastAsia="MS Mincho" w:hAnsi="Arial" w:cs="Arial"/>
          <w:highlight w:val="lightGray"/>
          <w:lang w:eastAsia="zh-CN"/>
        </w:rPr>
        <w:t>X</w:t>
      </w:r>
      <w:r w:rsidRPr="005B3D9A">
        <w:rPr>
          <w:rFonts w:ascii="Arial" w:hAnsi="Arial" w:cs="Arial"/>
          <w:lang w:eastAsia="zh-CN"/>
        </w:rPr>
        <w:t>.</w:t>
      </w:r>
      <w:r w:rsidRPr="005B3D9A">
        <w:rPr>
          <w:rFonts w:ascii="Arial" w:eastAsia="MS Mincho" w:hAnsi="Arial" w:cs="Arial"/>
          <w:lang w:eastAsia="zh-CN"/>
        </w:rPr>
        <w:t>1.3</w:t>
      </w:r>
      <w:r w:rsidRPr="005B3D9A">
        <w:rPr>
          <w:rFonts w:ascii="Arial" w:hAnsi="Arial" w:cs="Arial"/>
          <w:lang w:eastAsia="zh-CN"/>
        </w:rPr>
        <w:t>.1-</w:t>
      </w:r>
      <w:r w:rsidR="003F6CF2" w:rsidRPr="005B3D9A">
        <w:rPr>
          <w:rFonts w:ascii="Arial" w:hAnsi="Arial" w:cs="Arial"/>
          <w:lang w:eastAsia="zh-CN"/>
        </w:rPr>
        <w:t>2</w:t>
      </w:r>
      <w:r w:rsidRPr="005B3D9A">
        <w:rPr>
          <w:rFonts w:ascii="Arial" w:hAnsi="Arial" w:cs="Arial"/>
          <w:lang w:eastAsia="zh-CN"/>
        </w:rPr>
        <w:t xml:space="preserve"> summarizes frequency ranges where cross-band isolation issues may occur for both UL bands into the other band DL.</w:t>
      </w:r>
    </w:p>
    <w:p w14:paraId="15E6AB23" w14:textId="5CE70EEB" w:rsidR="00251C60" w:rsidRPr="005B3D9A" w:rsidRDefault="003F6CF2" w:rsidP="00251C60">
      <w:pPr>
        <w:keepNext/>
        <w:keepLines/>
        <w:overflowPunct/>
        <w:autoSpaceDE/>
        <w:autoSpaceDN/>
        <w:adjustRightInd/>
        <w:spacing w:before="60" w:after="120"/>
        <w:jc w:val="center"/>
        <w:textAlignment w:val="auto"/>
        <w:rPr>
          <w:rFonts w:ascii="Arial" w:hAnsi="Arial" w:cs="Arial"/>
        </w:rPr>
      </w:pPr>
      <w:r w:rsidRPr="005B3D9A">
        <w:rPr>
          <w:rFonts w:ascii="Arial" w:eastAsia="SimSun" w:hAnsi="Arial" w:cs="Arial"/>
          <w:b/>
          <w:lang w:eastAsia="en-US"/>
        </w:rPr>
        <w:t>Table 5.</w:t>
      </w:r>
      <w:r w:rsidRPr="005B3D9A">
        <w:rPr>
          <w:rFonts w:ascii="Arial" w:eastAsia="SimSun" w:hAnsi="Arial" w:cs="Arial"/>
          <w:b/>
          <w:highlight w:val="lightGray"/>
          <w:lang w:eastAsia="en-US"/>
        </w:rPr>
        <w:t>X</w:t>
      </w:r>
      <w:r w:rsidRPr="005B3D9A">
        <w:rPr>
          <w:rFonts w:ascii="Arial" w:eastAsia="SimSun" w:hAnsi="Arial" w:cs="Arial"/>
          <w:b/>
          <w:lang w:eastAsia="en-US"/>
        </w:rPr>
        <w:t>.1.3.1-2</w:t>
      </w:r>
      <w:r w:rsidR="00251C60" w:rsidRPr="005B3D9A">
        <w:rPr>
          <w:rFonts w:ascii="Arial" w:eastAsia="SimSun" w:hAnsi="Arial" w:cs="Arial"/>
          <w:b/>
          <w:lang w:eastAsia="en-US"/>
        </w:rPr>
        <w:t>: Cross-band isolation analysis</w:t>
      </w:r>
    </w:p>
    <w:tbl>
      <w:tblPr>
        <w:tblW w:w="9900" w:type="dxa"/>
        <w:tblInd w:w="-190" w:type="dxa"/>
        <w:tblLook w:val="04A0" w:firstRow="1" w:lastRow="0" w:firstColumn="1" w:lastColumn="0" w:noHBand="0" w:noVBand="1"/>
      </w:tblPr>
      <w:tblGrid>
        <w:gridCol w:w="1620"/>
        <w:gridCol w:w="1980"/>
        <w:gridCol w:w="2070"/>
        <w:gridCol w:w="1980"/>
        <w:gridCol w:w="2250"/>
      </w:tblGrid>
      <w:tr w:rsidR="00F00B8A" w:rsidRPr="005B3D9A" w14:paraId="0E499C13" w14:textId="77777777" w:rsidTr="00ED6937">
        <w:trPr>
          <w:trHeight w:val="315"/>
        </w:trPr>
        <w:tc>
          <w:tcPr>
            <w:tcW w:w="1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C61691" w14:textId="77777777" w:rsidR="005F6359" w:rsidRPr="005B3D9A" w:rsidRDefault="005F6359" w:rsidP="001C638C">
            <w:pPr>
              <w:overflowPunct/>
              <w:autoSpaceDE/>
              <w:autoSpaceDN/>
              <w:adjustRightInd/>
              <w:spacing w:after="0"/>
              <w:jc w:val="center"/>
              <w:textAlignment w:val="auto"/>
              <w:rPr>
                <w:rFonts w:ascii="Arial" w:hAnsi="Arial" w:cs="Arial"/>
                <w:b/>
                <w:bCs/>
                <w:sz w:val="18"/>
                <w:szCs w:val="18"/>
                <w:lang w:val="en-US" w:eastAsia="en-US"/>
              </w:rPr>
            </w:pPr>
            <w:r w:rsidRPr="005B3D9A">
              <w:rPr>
                <w:rFonts w:ascii="Arial" w:hAnsi="Arial" w:cs="Arial"/>
                <w:b/>
                <w:bCs/>
                <w:sz w:val="18"/>
                <w:szCs w:val="18"/>
                <w:lang w:val="en-US" w:eastAsia="en-US"/>
              </w:rPr>
              <w:t>Bands</w:t>
            </w:r>
          </w:p>
        </w:tc>
        <w:tc>
          <w:tcPr>
            <w:tcW w:w="4050" w:type="dxa"/>
            <w:gridSpan w:val="2"/>
            <w:tcBorders>
              <w:top w:val="single" w:sz="8" w:space="0" w:color="auto"/>
              <w:left w:val="nil"/>
              <w:bottom w:val="single" w:sz="8" w:space="0" w:color="auto"/>
              <w:right w:val="single" w:sz="8" w:space="0" w:color="000000"/>
            </w:tcBorders>
            <w:shd w:val="clear" w:color="auto" w:fill="FFFFFF" w:themeFill="background1"/>
            <w:noWrap/>
            <w:vAlign w:val="center"/>
            <w:hideMark/>
          </w:tcPr>
          <w:p w14:paraId="7E5C8AA5" w14:textId="77777777" w:rsidR="005F6359" w:rsidRPr="005B3D9A" w:rsidRDefault="005F6359" w:rsidP="001C638C">
            <w:pPr>
              <w:overflowPunct/>
              <w:autoSpaceDE/>
              <w:autoSpaceDN/>
              <w:adjustRightInd/>
              <w:spacing w:after="0"/>
              <w:jc w:val="center"/>
              <w:textAlignment w:val="auto"/>
              <w:rPr>
                <w:rFonts w:ascii="Arial" w:hAnsi="Arial" w:cs="Arial"/>
                <w:b/>
                <w:bCs/>
                <w:sz w:val="18"/>
                <w:szCs w:val="18"/>
                <w:lang w:val="en-US" w:eastAsia="en-US"/>
              </w:rPr>
            </w:pPr>
            <w:r w:rsidRPr="005B3D9A">
              <w:rPr>
                <w:rFonts w:ascii="Arial" w:hAnsi="Arial" w:cs="Arial"/>
                <w:b/>
                <w:bCs/>
                <w:sz w:val="18"/>
                <w:szCs w:val="18"/>
                <w:lang w:val="en-US" w:eastAsia="en-US"/>
              </w:rPr>
              <w:t>n2</w:t>
            </w:r>
          </w:p>
        </w:tc>
        <w:tc>
          <w:tcPr>
            <w:tcW w:w="4230" w:type="dxa"/>
            <w:gridSpan w:val="2"/>
            <w:tcBorders>
              <w:top w:val="single" w:sz="8" w:space="0" w:color="auto"/>
              <w:left w:val="nil"/>
              <w:bottom w:val="single" w:sz="8" w:space="0" w:color="auto"/>
              <w:right w:val="single" w:sz="8" w:space="0" w:color="000000"/>
            </w:tcBorders>
            <w:shd w:val="clear" w:color="auto" w:fill="FFFFFF" w:themeFill="background1"/>
            <w:noWrap/>
            <w:vAlign w:val="center"/>
            <w:hideMark/>
          </w:tcPr>
          <w:p w14:paraId="3F3FD134" w14:textId="77777777" w:rsidR="005F6359" w:rsidRPr="005B3D9A" w:rsidRDefault="005F6359" w:rsidP="001C638C">
            <w:pPr>
              <w:overflowPunct/>
              <w:autoSpaceDE/>
              <w:autoSpaceDN/>
              <w:adjustRightInd/>
              <w:spacing w:after="0"/>
              <w:jc w:val="center"/>
              <w:textAlignment w:val="auto"/>
              <w:rPr>
                <w:rFonts w:ascii="Arial" w:hAnsi="Arial" w:cs="Arial"/>
                <w:b/>
                <w:bCs/>
                <w:sz w:val="18"/>
                <w:szCs w:val="18"/>
                <w:lang w:val="en-US" w:eastAsia="en-US"/>
              </w:rPr>
            </w:pPr>
            <w:r w:rsidRPr="005B3D9A">
              <w:rPr>
                <w:rFonts w:ascii="Arial" w:hAnsi="Arial" w:cs="Arial"/>
                <w:b/>
                <w:bCs/>
                <w:sz w:val="18"/>
                <w:szCs w:val="18"/>
                <w:lang w:val="en-US" w:eastAsia="en-US"/>
              </w:rPr>
              <w:t>n66</w:t>
            </w:r>
          </w:p>
        </w:tc>
      </w:tr>
      <w:tr w:rsidR="00F00B8A" w:rsidRPr="005B3D9A" w14:paraId="6AC0C8D2" w14:textId="77777777" w:rsidTr="00284EFF">
        <w:trPr>
          <w:trHeight w:val="315"/>
        </w:trPr>
        <w:tc>
          <w:tcPr>
            <w:tcW w:w="1620" w:type="dxa"/>
            <w:tcBorders>
              <w:top w:val="nil"/>
              <w:left w:val="single" w:sz="8" w:space="0" w:color="auto"/>
              <w:bottom w:val="single" w:sz="8" w:space="0" w:color="auto"/>
              <w:right w:val="single" w:sz="8" w:space="0" w:color="auto"/>
            </w:tcBorders>
            <w:shd w:val="clear" w:color="auto" w:fill="auto"/>
            <w:vAlign w:val="center"/>
            <w:hideMark/>
          </w:tcPr>
          <w:p w14:paraId="38F532C2" w14:textId="77777777" w:rsidR="005F6359" w:rsidRPr="005B3D9A" w:rsidRDefault="005F6359" w:rsidP="001C638C">
            <w:pPr>
              <w:overflowPunct/>
              <w:autoSpaceDE/>
              <w:autoSpaceDN/>
              <w:adjustRightInd/>
              <w:spacing w:after="0"/>
              <w:jc w:val="center"/>
              <w:textAlignment w:val="auto"/>
              <w:rPr>
                <w:rFonts w:ascii="Arial" w:hAnsi="Arial" w:cs="Arial"/>
                <w:b/>
                <w:bCs/>
                <w:sz w:val="18"/>
                <w:szCs w:val="18"/>
                <w:lang w:val="en-US" w:eastAsia="en-US"/>
              </w:rPr>
            </w:pPr>
            <w:r w:rsidRPr="005B3D9A">
              <w:rPr>
                <w:rFonts w:ascii="Arial" w:hAnsi="Arial" w:cs="Arial"/>
                <w:b/>
                <w:bCs/>
                <w:sz w:val="18"/>
                <w:szCs w:val="18"/>
                <w:lang w:val="en-US" w:eastAsia="en-US"/>
              </w:rPr>
              <w:t>Frequency limit</w:t>
            </w:r>
          </w:p>
        </w:tc>
        <w:tc>
          <w:tcPr>
            <w:tcW w:w="1980" w:type="dxa"/>
            <w:tcBorders>
              <w:top w:val="nil"/>
              <w:left w:val="nil"/>
              <w:bottom w:val="single" w:sz="8" w:space="0" w:color="auto"/>
              <w:right w:val="single" w:sz="8" w:space="0" w:color="auto"/>
            </w:tcBorders>
            <w:shd w:val="clear" w:color="auto" w:fill="auto"/>
            <w:vAlign w:val="center"/>
            <w:hideMark/>
          </w:tcPr>
          <w:p w14:paraId="31A91C9C" w14:textId="77777777" w:rsidR="005F6359" w:rsidRPr="005B3D9A" w:rsidRDefault="005F6359" w:rsidP="001C638C">
            <w:pPr>
              <w:overflowPunct/>
              <w:autoSpaceDE/>
              <w:autoSpaceDN/>
              <w:adjustRightInd/>
              <w:spacing w:after="0"/>
              <w:jc w:val="center"/>
              <w:textAlignment w:val="auto"/>
              <w:rPr>
                <w:rFonts w:ascii="Arial" w:hAnsi="Arial" w:cs="Arial"/>
                <w:b/>
                <w:bCs/>
                <w:sz w:val="18"/>
                <w:szCs w:val="18"/>
                <w:lang w:val="en-US" w:eastAsia="en-US"/>
              </w:rPr>
            </w:pPr>
            <w:proofErr w:type="spellStart"/>
            <w:r w:rsidRPr="005B3D9A">
              <w:rPr>
                <w:rFonts w:ascii="Arial" w:hAnsi="Arial" w:cs="Arial"/>
                <w:b/>
                <w:bCs/>
                <w:sz w:val="18"/>
                <w:szCs w:val="18"/>
                <w:lang w:val="en-US" w:eastAsia="en-US"/>
              </w:rPr>
              <w:t>fx_low</w:t>
            </w:r>
            <w:proofErr w:type="spellEnd"/>
            <w:r w:rsidRPr="005B3D9A">
              <w:rPr>
                <w:rFonts w:ascii="Arial" w:hAnsi="Arial" w:cs="Arial"/>
                <w:b/>
                <w:bCs/>
                <w:sz w:val="18"/>
                <w:szCs w:val="18"/>
                <w:lang w:val="en-US" w:eastAsia="en-US"/>
              </w:rPr>
              <w:t xml:space="preserve"> / min</w:t>
            </w:r>
          </w:p>
        </w:tc>
        <w:tc>
          <w:tcPr>
            <w:tcW w:w="2070" w:type="dxa"/>
            <w:tcBorders>
              <w:top w:val="nil"/>
              <w:left w:val="nil"/>
              <w:bottom w:val="single" w:sz="8" w:space="0" w:color="auto"/>
              <w:right w:val="single" w:sz="8" w:space="0" w:color="auto"/>
            </w:tcBorders>
            <w:shd w:val="clear" w:color="auto" w:fill="auto"/>
            <w:vAlign w:val="center"/>
            <w:hideMark/>
          </w:tcPr>
          <w:p w14:paraId="3FBB683C" w14:textId="77777777" w:rsidR="005F6359" w:rsidRPr="005B3D9A" w:rsidRDefault="005F6359" w:rsidP="001C638C">
            <w:pPr>
              <w:overflowPunct/>
              <w:autoSpaceDE/>
              <w:autoSpaceDN/>
              <w:adjustRightInd/>
              <w:spacing w:after="0"/>
              <w:jc w:val="center"/>
              <w:textAlignment w:val="auto"/>
              <w:rPr>
                <w:rFonts w:ascii="Arial" w:hAnsi="Arial" w:cs="Arial"/>
                <w:b/>
                <w:bCs/>
                <w:sz w:val="18"/>
                <w:szCs w:val="18"/>
                <w:lang w:val="en-US" w:eastAsia="en-US"/>
              </w:rPr>
            </w:pPr>
            <w:proofErr w:type="spellStart"/>
            <w:r w:rsidRPr="005B3D9A">
              <w:rPr>
                <w:rFonts w:ascii="Arial" w:hAnsi="Arial" w:cs="Arial"/>
                <w:b/>
                <w:bCs/>
                <w:sz w:val="18"/>
                <w:szCs w:val="18"/>
                <w:lang w:val="en-US" w:eastAsia="en-US"/>
              </w:rPr>
              <w:t>fx_high</w:t>
            </w:r>
            <w:proofErr w:type="spellEnd"/>
            <w:r w:rsidRPr="005B3D9A">
              <w:rPr>
                <w:rFonts w:ascii="Arial" w:hAnsi="Arial" w:cs="Arial"/>
                <w:b/>
                <w:bCs/>
                <w:sz w:val="18"/>
                <w:szCs w:val="18"/>
                <w:lang w:val="en-US" w:eastAsia="en-US"/>
              </w:rPr>
              <w:t xml:space="preserve"> / max</w:t>
            </w:r>
          </w:p>
        </w:tc>
        <w:tc>
          <w:tcPr>
            <w:tcW w:w="1980" w:type="dxa"/>
            <w:tcBorders>
              <w:top w:val="nil"/>
              <w:left w:val="nil"/>
              <w:bottom w:val="single" w:sz="8" w:space="0" w:color="auto"/>
              <w:right w:val="single" w:sz="8" w:space="0" w:color="auto"/>
            </w:tcBorders>
            <w:shd w:val="clear" w:color="auto" w:fill="auto"/>
            <w:vAlign w:val="center"/>
            <w:hideMark/>
          </w:tcPr>
          <w:p w14:paraId="139A9E4A" w14:textId="77777777" w:rsidR="005F6359" w:rsidRPr="005B3D9A" w:rsidRDefault="005F6359" w:rsidP="001C638C">
            <w:pPr>
              <w:overflowPunct/>
              <w:autoSpaceDE/>
              <w:autoSpaceDN/>
              <w:adjustRightInd/>
              <w:spacing w:after="0"/>
              <w:jc w:val="center"/>
              <w:textAlignment w:val="auto"/>
              <w:rPr>
                <w:rFonts w:ascii="Arial" w:hAnsi="Arial" w:cs="Arial"/>
                <w:b/>
                <w:bCs/>
                <w:sz w:val="18"/>
                <w:szCs w:val="18"/>
                <w:lang w:val="en-US" w:eastAsia="en-US"/>
              </w:rPr>
            </w:pPr>
            <w:proofErr w:type="spellStart"/>
            <w:r w:rsidRPr="005B3D9A">
              <w:rPr>
                <w:rFonts w:ascii="Arial" w:hAnsi="Arial" w:cs="Arial"/>
                <w:b/>
                <w:bCs/>
                <w:sz w:val="18"/>
                <w:szCs w:val="18"/>
                <w:lang w:val="en-US" w:eastAsia="en-US"/>
              </w:rPr>
              <w:t>fy_low</w:t>
            </w:r>
            <w:proofErr w:type="spellEnd"/>
            <w:r w:rsidRPr="005B3D9A">
              <w:rPr>
                <w:rFonts w:ascii="Arial" w:hAnsi="Arial" w:cs="Arial"/>
                <w:b/>
                <w:bCs/>
                <w:sz w:val="18"/>
                <w:szCs w:val="18"/>
                <w:lang w:val="en-US" w:eastAsia="en-US"/>
              </w:rPr>
              <w:t xml:space="preserve"> / min</w:t>
            </w:r>
          </w:p>
        </w:tc>
        <w:tc>
          <w:tcPr>
            <w:tcW w:w="2250" w:type="dxa"/>
            <w:tcBorders>
              <w:top w:val="nil"/>
              <w:left w:val="nil"/>
              <w:bottom w:val="single" w:sz="8" w:space="0" w:color="auto"/>
              <w:right w:val="single" w:sz="8" w:space="0" w:color="auto"/>
            </w:tcBorders>
            <w:shd w:val="clear" w:color="auto" w:fill="auto"/>
            <w:vAlign w:val="center"/>
            <w:hideMark/>
          </w:tcPr>
          <w:p w14:paraId="2DB74437" w14:textId="77777777" w:rsidR="005F6359" w:rsidRPr="005B3D9A" w:rsidRDefault="005F6359" w:rsidP="001C638C">
            <w:pPr>
              <w:overflowPunct/>
              <w:autoSpaceDE/>
              <w:autoSpaceDN/>
              <w:adjustRightInd/>
              <w:spacing w:after="0"/>
              <w:jc w:val="center"/>
              <w:textAlignment w:val="auto"/>
              <w:rPr>
                <w:rFonts w:ascii="Arial" w:hAnsi="Arial" w:cs="Arial"/>
                <w:b/>
                <w:bCs/>
                <w:sz w:val="18"/>
                <w:szCs w:val="18"/>
                <w:lang w:val="en-US" w:eastAsia="en-US"/>
              </w:rPr>
            </w:pPr>
            <w:proofErr w:type="spellStart"/>
            <w:r w:rsidRPr="005B3D9A">
              <w:rPr>
                <w:rFonts w:ascii="Arial" w:hAnsi="Arial" w:cs="Arial"/>
                <w:b/>
                <w:bCs/>
                <w:sz w:val="18"/>
                <w:szCs w:val="18"/>
                <w:lang w:val="en-US" w:eastAsia="en-US"/>
              </w:rPr>
              <w:t>fy_high</w:t>
            </w:r>
            <w:proofErr w:type="spellEnd"/>
            <w:r w:rsidRPr="005B3D9A">
              <w:rPr>
                <w:rFonts w:ascii="Arial" w:hAnsi="Arial" w:cs="Arial"/>
                <w:b/>
                <w:bCs/>
                <w:sz w:val="18"/>
                <w:szCs w:val="18"/>
                <w:lang w:val="en-US" w:eastAsia="en-US"/>
              </w:rPr>
              <w:t xml:space="preserve"> / max</w:t>
            </w:r>
          </w:p>
        </w:tc>
      </w:tr>
      <w:tr w:rsidR="00F00B8A" w:rsidRPr="005B3D9A" w14:paraId="15793CBD" w14:textId="77777777" w:rsidTr="00284EFF">
        <w:trPr>
          <w:trHeight w:val="315"/>
        </w:trPr>
        <w:tc>
          <w:tcPr>
            <w:tcW w:w="1620" w:type="dxa"/>
            <w:tcBorders>
              <w:top w:val="nil"/>
              <w:left w:val="single" w:sz="8" w:space="0" w:color="auto"/>
              <w:bottom w:val="single" w:sz="8" w:space="0" w:color="auto"/>
              <w:right w:val="single" w:sz="8" w:space="0" w:color="auto"/>
            </w:tcBorders>
            <w:shd w:val="clear" w:color="auto" w:fill="auto"/>
            <w:vAlign w:val="center"/>
            <w:hideMark/>
          </w:tcPr>
          <w:p w14:paraId="00E50E23" w14:textId="77777777" w:rsidR="005F6359" w:rsidRPr="005B3D9A" w:rsidRDefault="005F6359" w:rsidP="001C638C">
            <w:pPr>
              <w:overflowPunct/>
              <w:autoSpaceDE/>
              <w:autoSpaceDN/>
              <w:adjustRightInd/>
              <w:spacing w:after="0"/>
              <w:jc w:val="center"/>
              <w:textAlignment w:val="auto"/>
              <w:rPr>
                <w:rFonts w:ascii="Arial" w:hAnsi="Arial" w:cs="Arial"/>
                <w:b/>
                <w:bCs/>
                <w:sz w:val="16"/>
                <w:szCs w:val="16"/>
                <w:lang w:val="en-US" w:eastAsia="en-US"/>
              </w:rPr>
            </w:pPr>
            <w:proofErr w:type="spellStart"/>
            <w:r w:rsidRPr="005B3D9A">
              <w:rPr>
                <w:rFonts w:ascii="Arial" w:hAnsi="Arial" w:cs="Arial"/>
                <w:b/>
                <w:bCs/>
                <w:sz w:val="16"/>
                <w:szCs w:val="16"/>
                <w:lang w:val="en-US" w:eastAsia="en-US"/>
              </w:rPr>
              <w:t>fUL</w:t>
            </w:r>
            <w:proofErr w:type="spellEnd"/>
            <w:r w:rsidRPr="005B3D9A">
              <w:rPr>
                <w:rFonts w:ascii="Arial" w:hAnsi="Arial" w:cs="Arial"/>
                <w:b/>
                <w:bCs/>
                <w:sz w:val="16"/>
                <w:szCs w:val="16"/>
                <w:lang w:val="en-US" w:eastAsia="en-US"/>
              </w:rPr>
              <w:t xml:space="preserve"> (MHz)</w:t>
            </w:r>
          </w:p>
        </w:tc>
        <w:tc>
          <w:tcPr>
            <w:tcW w:w="1980" w:type="dxa"/>
            <w:tcBorders>
              <w:top w:val="nil"/>
              <w:left w:val="nil"/>
              <w:bottom w:val="single" w:sz="8" w:space="0" w:color="auto"/>
              <w:right w:val="single" w:sz="8" w:space="0" w:color="auto"/>
            </w:tcBorders>
            <w:shd w:val="clear" w:color="000000" w:fill="FFFFFF"/>
            <w:vAlign w:val="center"/>
            <w:hideMark/>
          </w:tcPr>
          <w:p w14:paraId="6E5C1321"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1850</w:t>
            </w:r>
          </w:p>
        </w:tc>
        <w:tc>
          <w:tcPr>
            <w:tcW w:w="2070" w:type="dxa"/>
            <w:tcBorders>
              <w:top w:val="nil"/>
              <w:left w:val="nil"/>
              <w:bottom w:val="single" w:sz="8" w:space="0" w:color="auto"/>
              <w:right w:val="single" w:sz="8" w:space="0" w:color="auto"/>
            </w:tcBorders>
            <w:shd w:val="clear" w:color="000000" w:fill="FFFFFF"/>
            <w:vAlign w:val="center"/>
            <w:hideMark/>
          </w:tcPr>
          <w:p w14:paraId="5D56BE97"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1910</w:t>
            </w:r>
          </w:p>
        </w:tc>
        <w:tc>
          <w:tcPr>
            <w:tcW w:w="1980" w:type="dxa"/>
            <w:tcBorders>
              <w:top w:val="nil"/>
              <w:left w:val="nil"/>
              <w:bottom w:val="single" w:sz="8" w:space="0" w:color="auto"/>
              <w:right w:val="single" w:sz="8" w:space="0" w:color="auto"/>
            </w:tcBorders>
            <w:shd w:val="clear" w:color="000000" w:fill="FFFFFF"/>
            <w:vAlign w:val="center"/>
            <w:hideMark/>
          </w:tcPr>
          <w:p w14:paraId="63DA97EC"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1710</w:t>
            </w:r>
          </w:p>
        </w:tc>
        <w:tc>
          <w:tcPr>
            <w:tcW w:w="2250" w:type="dxa"/>
            <w:tcBorders>
              <w:top w:val="nil"/>
              <w:left w:val="nil"/>
              <w:bottom w:val="single" w:sz="8" w:space="0" w:color="auto"/>
              <w:right w:val="single" w:sz="8" w:space="0" w:color="auto"/>
            </w:tcBorders>
            <w:shd w:val="clear" w:color="000000" w:fill="FFFFFF"/>
            <w:vAlign w:val="center"/>
            <w:hideMark/>
          </w:tcPr>
          <w:p w14:paraId="5403163E"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1780</w:t>
            </w:r>
          </w:p>
        </w:tc>
      </w:tr>
      <w:tr w:rsidR="00F00B8A" w:rsidRPr="005B3D9A" w14:paraId="636C29B2" w14:textId="77777777" w:rsidTr="00284EFF">
        <w:trPr>
          <w:trHeight w:val="315"/>
        </w:trPr>
        <w:tc>
          <w:tcPr>
            <w:tcW w:w="1620" w:type="dxa"/>
            <w:tcBorders>
              <w:top w:val="nil"/>
              <w:left w:val="single" w:sz="8" w:space="0" w:color="auto"/>
              <w:bottom w:val="single" w:sz="8" w:space="0" w:color="auto"/>
              <w:right w:val="single" w:sz="8" w:space="0" w:color="auto"/>
            </w:tcBorders>
            <w:shd w:val="clear" w:color="auto" w:fill="auto"/>
            <w:vAlign w:val="center"/>
            <w:hideMark/>
          </w:tcPr>
          <w:p w14:paraId="671BEDEF" w14:textId="77777777" w:rsidR="005F6359" w:rsidRPr="005B3D9A" w:rsidRDefault="005F6359" w:rsidP="001C638C">
            <w:pPr>
              <w:overflowPunct/>
              <w:autoSpaceDE/>
              <w:autoSpaceDN/>
              <w:adjustRightInd/>
              <w:spacing w:after="0"/>
              <w:jc w:val="center"/>
              <w:textAlignment w:val="auto"/>
              <w:rPr>
                <w:rFonts w:ascii="Arial" w:hAnsi="Arial" w:cs="Arial"/>
                <w:b/>
                <w:bCs/>
                <w:sz w:val="16"/>
                <w:szCs w:val="16"/>
                <w:lang w:val="en-US" w:eastAsia="en-US"/>
              </w:rPr>
            </w:pPr>
            <w:proofErr w:type="spellStart"/>
            <w:r w:rsidRPr="005B3D9A">
              <w:rPr>
                <w:rFonts w:ascii="Arial" w:hAnsi="Arial" w:cs="Arial"/>
                <w:b/>
                <w:bCs/>
                <w:sz w:val="16"/>
                <w:szCs w:val="16"/>
                <w:lang w:val="en-US" w:eastAsia="en-US"/>
              </w:rPr>
              <w:t>fDL</w:t>
            </w:r>
            <w:proofErr w:type="spellEnd"/>
            <w:r w:rsidRPr="005B3D9A">
              <w:rPr>
                <w:rFonts w:ascii="Arial" w:hAnsi="Arial" w:cs="Arial"/>
                <w:b/>
                <w:bCs/>
                <w:sz w:val="16"/>
                <w:szCs w:val="16"/>
                <w:lang w:val="en-US" w:eastAsia="en-US"/>
              </w:rPr>
              <w:t xml:space="preserve"> (MHz)</w:t>
            </w:r>
          </w:p>
        </w:tc>
        <w:tc>
          <w:tcPr>
            <w:tcW w:w="1980" w:type="dxa"/>
            <w:tcBorders>
              <w:top w:val="nil"/>
              <w:left w:val="nil"/>
              <w:bottom w:val="single" w:sz="8" w:space="0" w:color="auto"/>
              <w:right w:val="single" w:sz="8" w:space="0" w:color="auto"/>
            </w:tcBorders>
            <w:shd w:val="clear" w:color="000000" w:fill="FFFFFF"/>
            <w:vAlign w:val="center"/>
            <w:hideMark/>
          </w:tcPr>
          <w:p w14:paraId="3583CA68"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1930</w:t>
            </w:r>
          </w:p>
        </w:tc>
        <w:tc>
          <w:tcPr>
            <w:tcW w:w="2070" w:type="dxa"/>
            <w:tcBorders>
              <w:top w:val="nil"/>
              <w:left w:val="nil"/>
              <w:bottom w:val="single" w:sz="8" w:space="0" w:color="auto"/>
              <w:right w:val="single" w:sz="8" w:space="0" w:color="auto"/>
            </w:tcBorders>
            <w:shd w:val="clear" w:color="000000" w:fill="FFFFFF"/>
            <w:vAlign w:val="center"/>
            <w:hideMark/>
          </w:tcPr>
          <w:p w14:paraId="1BF8D6CB"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1990</w:t>
            </w:r>
          </w:p>
        </w:tc>
        <w:tc>
          <w:tcPr>
            <w:tcW w:w="1980" w:type="dxa"/>
            <w:tcBorders>
              <w:top w:val="nil"/>
              <w:left w:val="nil"/>
              <w:bottom w:val="single" w:sz="8" w:space="0" w:color="auto"/>
              <w:right w:val="single" w:sz="8" w:space="0" w:color="auto"/>
            </w:tcBorders>
            <w:shd w:val="clear" w:color="000000" w:fill="FFFFFF"/>
            <w:vAlign w:val="center"/>
            <w:hideMark/>
          </w:tcPr>
          <w:p w14:paraId="3454E983"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2110</w:t>
            </w:r>
          </w:p>
        </w:tc>
        <w:tc>
          <w:tcPr>
            <w:tcW w:w="2250" w:type="dxa"/>
            <w:tcBorders>
              <w:top w:val="nil"/>
              <w:left w:val="nil"/>
              <w:bottom w:val="single" w:sz="8" w:space="0" w:color="auto"/>
              <w:right w:val="single" w:sz="8" w:space="0" w:color="auto"/>
            </w:tcBorders>
            <w:shd w:val="clear" w:color="000000" w:fill="FFFFFF"/>
            <w:vAlign w:val="center"/>
            <w:hideMark/>
          </w:tcPr>
          <w:p w14:paraId="388F102C"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2200</w:t>
            </w:r>
          </w:p>
        </w:tc>
      </w:tr>
      <w:tr w:rsidR="00F00B8A" w:rsidRPr="005B3D9A" w14:paraId="5D66341D" w14:textId="77777777" w:rsidTr="00284EFF">
        <w:trPr>
          <w:trHeight w:val="315"/>
        </w:trPr>
        <w:tc>
          <w:tcPr>
            <w:tcW w:w="1620" w:type="dxa"/>
            <w:tcBorders>
              <w:top w:val="nil"/>
              <w:left w:val="single" w:sz="8" w:space="0" w:color="auto"/>
              <w:bottom w:val="single" w:sz="8" w:space="0" w:color="auto"/>
              <w:right w:val="single" w:sz="8" w:space="0" w:color="auto"/>
            </w:tcBorders>
            <w:shd w:val="clear" w:color="auto" w:fill="auto"/>
            <w:vAlign w:val="center"/>
            <w:hideMark/>
          </w:tcPr>
          <w:p w14:paraId="478876F8" w14:textId="77777777" w:rsidR="005F6359" w:rsidRPr="005B3D9A"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CBW (MHz)</w:t>
            </w:r>
          </w:p>
        </w:tc>
        <w:tc>
          <w:tcPr>
            <w:tcW w:w="1980" w:type="dxa"/>
            <w:tcBorders>
              <w:top w:val="nil"/>
              <w:left w:val="nil"/>
              <w:bottom w:val="single" w:sz="8" w:space="0" w:color="auto"/>
              <w:right w:val="single" w:sz="8" w:space="0" w:color="auto"/>
            </w:tcBorders>
            <w:shd w:val="clear" w:color="auto" w:fill="auto"/>
            <w:vAlign w:val="center"/>
            <w:hideMark/>
          </w:tcPr>
          <w:p w14:paraId="5948D1BF"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5</w:t>
            </w:r>
          </w:p>
        </w:tc>
        <w:tc>
          <w:tcPr>
            <w:tcW w:w="2070" w:type="dxa"/>
            <w:tcBorders>
              <w:top w:val="nil"/>
              <w:left w:val="nil"/>
              <w:bottom w:val="single" w:sz="8" w:space="0" w:color="auto"/>
              <w:right w:val="single" w:sz="8" w:space="0" w:color="auto"/>
            </w:tcBorders>
            <w:shd w:val="clear" w:color="auto" w:fill="auto"/>
            <w:vAlign w:val="center"/>
            <w:hideMark/>
          </w:tcPr>
          <w:p w14:paraId="59A37B6E"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40</w:t>
            </w:r>
          </w:p>
        </w:tc>
        <w:tc>
          <w:tcPr>
            <w:tcW w:w="1980" w:type="dxa"/>
            <w:tcBorders>
              <w:top w:val="nil"/>
              <w:left w:val="nil"/>
              <w:bottom w:val="single" w:sz="8" w:space="0" w:color="auto"/>
              <w:right w:val="single" w:sz="8" w:space="0" w:color="auto"/>
            </w:tcBorders>
            <w:shd w:val="clear" w:color="auto" w:fill="auto"/>
            <w:vAlign w:val="center"/>
            <w:hideMark/>
          </w:tcPr>
          <w:p w14:paraId="6FC30C24"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5</w:t>
            </w:r>
          </w:p>
        </w:tc>
        <w:tc>
          <w:tcPr>
            <w:tcW w:w="2250" w:type="dxa"/>
            <w:tcBorders>
              <w:top w:val="nil"/>
              <w:left w:val="nil"/>
              <w:bottom w:val="single" w:sz="8" w:space="0" w:color="auto"/>
              <w:right w:val="single" w:sz="8" w:space="0" w:color="auto"/>
            </w:tcBorders>
            <w:shd w:val="clear" w:color="auto" w:fill="auto"/>
            <w:vAlign w:val="center"/>
            <w:hideMark/>
          </w:tcPr>
          <w:p w14:paraId="28B5B179"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45</w:t>
            </w:r>
          </w:p>
        </w:tc>
      </w:tr>
      <w:tr w:rsidR="00F00B8A" w:rsidRPr="005B3D9A" w14:paraId="1592B98B" w14:textId="77777777" w:rsidTr="00284EFF">
        <w:trPr>
          <w:trHeight w:val="315"/>
        </w:trPr>
        <w:tc>
          <w:tcPr>
            <w:tcW w:w="1620" w:type="dxa"/>
            <w:tcBorders>
              <w:top w:val="nil"/>
              <w:left w:val="single" w:sz="8" w:space="0" w:color="auto"/>
              <w:bottom w:val="single" w:sz="8" w:space="0" w:color="auto"/>
              <w:right w:val="single" w:sz="8" w:space="0" w:color="auto"/>
            </w:tcBorders>
            <w:shd w:val="clear" w:color="auto" w:fill="auto"/>
            <w:vAlign w:val="center"/>
            <w:hideMark/>
          </w:tcPr>
          <w:p w14:paraId="34EA2F7A" w14:textId="77777777" w:rsidR="005F6359" w:rsidRPr="005B3D9A"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ACLR1 range</w:t>
            </w:r>
          </w:p>
        </w:tc>
        <w:tc>
          <w:tcPr>
            <w:tcW w:w="1980" w:type="dxa"/>
            <w:tcBorders>
              <w:top w:val="nil"/>
              <w:left w:val="nil"/>
              <w:bottom w:val="single" w:sz="8" w:space="0" w:color="auto"/>
              <w:right w:val="single" w:sz="8" w:space="0" w:color="auto"/>
            </w:tcBorders>
            <w:shd w:val="clear" w:color="auto" w:fill="auto"/>
            <w:vAlign w:val="center"/>
            <w:hideMark/>
          </w:tcPr>
          <w:p w14:paraId="172C273A"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proofErr w:type="spellStart"/>
            <w:r w:rsidRPr="005B3D9A">
              <w:rPr>
                <w:rFonts w:ascii="Arial" w:hAnsi="Arial" w:cs="Arial"/>
                <w:sz w:val="16"/>
                <w:szCs w:val="16"/>
                <w:lang w:val="en-US" w:eastAsia="en-US"/>
              </w:rPr>
              <w:t>fxULlow-maxULCBWx</w:t>
            </w:r>
            <w:proofErr w:type="spellEnd"/>
          </w:p>
        </w:tc>
        <w:tc>
          <w:tcPr>
            <w:tcW w:w="2070" w:type="dxa"/>
            <w:tcBorders>
              <w:top w:val="nil"/>
              <w:left w:val="nil"/>
              <w:bottom w:val="single" w:sz="8" w:space="0" w:color="auto"/>
              <w:right w:val="single" w:sz="8" w:space="0" w:color="auto"/>
            </w:tcBorders>
            <w:shd w:val="clear" w:color="auto" w:fill="auto"/>
            <w:vAlign w:val="center"/>
            <w:hideMark/>
          </w:tcPr>
          <w:p w14:paraId="13E98FA0"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proofErr w:type="spellStart"/>
            <w:r w:rsidRPr="005B3D9A">
              <w:rPr>
                <w:rFonts w:ascii="Arial" w:hAnsi="Arial" w:cs="Arial"/>
                <w:sz w:val="16"/>
                <w:szCs w:val="16"/>
                <w:lang w:val="en-US" w:eastAsia="en-US"/>
              </w:rPr>
              <w:t>fxULhigh+maxULCBWx</w:t>
            </w:r>
            <w:proofErr w:type="spellEnd"/>
          </w:p>
        </w:tc>
        <w:tc>
          <w:tcPr>
            <w:tcW w:w="1980" w:type="dxa"/>
            <w:tcBorders>
              <w:top w:val="nil"/>
              <w:left w:val="nil"/>
              <w:bottom w:val="single" w:sz="8" w:space="0" w:color="auto"/>
              <w:right w:val="single" w:sz="8" w:space="0" w:color="auto"/>
            </w:tcBorders>
            <w:shd w:val="clear" w:color="auto" w:fill="auto"/>
            <w:vAlign w:val="center"/>
            <w:hideMark/>
          </w:tcPr>
          <w:p w14:paraId="02379F68"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proofErr w:type="spellStart"/>
            <w:r w:rsidRPr="005B3D9A">
              <w:rPr>
                <w:rFonts w:ascii="Arial" w:hAnsi="Arial" w:cs="Arial"/>
                <w:sz w:val="16"/>
                <w:szCs w:val="16"/>
                <w:lang w:val="en-US" w:eastAsia="en-US"/>
              </w:rPr>
              <w:t>fyULlow-maxULCBWy</w:t>
            </w:r>
            <w:proofErr w:type="spellEnd"/>
          </w:p>
        </w:tc>
        <w:tc>
          <w:tcPr>
            <w:tcW w:w="2250" w:type="dxa"/>
            <w:tcBorders>
              <w:top w:val="nil"/>
              <w:left w:val="nil"/>
              <w:bottom w:val="single" w:sz="8" w:space="0" w:color="auto"/>
              <w:right w:val="single" w:sz="8" w:space="0" w:color="auto"/>
            </w:tcBorders>
            <w:shd w:val="clear" w:color="auto" w:fill="auto"/>
            <w:vAlign w:val="center"/>
            <w:hideMark/>
          </w:tcPr>
          <w:p w14:paraId="2AEB07B0"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proofErr w:type="spellStart"/>
            <w:r w:rsidRPr="005B3D9A">
              <w:rPr>
                <w:rFonts w:ascii="Arial" w:hAnsi="Arial" w:cs="Arial"/>
                <w:sz w:val="16"/>
                <w:szCs w:val="16"/>
                <w:lang w:val="en-US" w:eastAsia="en-US"/>
              </w:rPr>
              <w:t>fyULhigh+maxULCBWy</w:t>
            </w:r>
            <w:proofErr w:type="spellEnd"/>
          </w:p>
        </w:tc>
      </w:tr>
      <w:tr w:rsidR="00F00B8A" w:rsidRPr="005B3D9A" w14:paraId="0AE694CB" w14:textId="77777777" w:rsidTr="00284EFF">
        <w:trPr>
          <w:trHeight w:val="315"/>
        </w:trPr>
        <w:tc>
          <w:tcPr>
            <w:tcW w:w="1620" w:type="dxa"/>
            <w:tcBorders>
              <w:top w:val="nil"/>
              <w:left w:val="single" w:sz="8" w:space="0" w:color="auto"/>
              <w:bottom w:val="single" w:sz="8" w:space="0" w:color="auto"/>
              <w:right w:val="single" w:sz="8" w:space="0" w:color="auto"/>
            </w:tcBorders>
            <w:shd w:val="clear" w:color="auto" w:fill="auto"/>
            <w:vAlign w:val="center"/>
            <w:hideMark/>
          </w:tcPr>
          <w:p w14:paraId="38E4C25E" w14:textId="77777777" w:rsidR="005F6359" w:rsidRPr="005B3D9A"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ACLR1 (MHz)</w:t>
            </w:r>
          </w:p>
        </w:tc>
        <w:tc>
          <w:tcPr>
            <w:tcW w:w="1980" w:type="dxa"/>
            <w:tcBorders>
              <w:top w:val="nil"/>
              <w:left w:val="nil"/>
              <w:bottom w:val="single" w:sz="8" w:space="0" w:color="auto"/>
              <w:right w:val="single" w:sz="8" w:space="0" w:color="auto"/>
            </w:tcBorders>
            <w:shd w:val="clear" w:color="auto" w:fill="auto"/>
            <w:vAlign w:val="center"/>
            <w:hideMark/>
          </w:tcPr>
          <w:p w14:paraId="3B0164D1"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1810</w:t>
            </w:r>
          </w:p>
        </w:tc>
        <w:tc>
          <w:tcPr>
            <w:tcW w:w="2070" w:type="dxa"/>
            <w:tcBorders>
              <w:top w:val="nil"/>
              <w:left w:val="nil"/>
              <w:bottom w:val="single" w:sz="8" w:space="0" w:color="auto"/>
              <w:right w:val="single" w:sz="8" w:space="0" w:color="auto"/>
            </w:tcBorders>
            <w:shd w:val="clear" w:color="000000" w:fill="FFFFFF"/>
            <w:vAlign w:val="center"/>
            <w:hideMark/>
          </w:tcPr>
          <w:p w14:paraId="3F858981"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1950</w:t>
            </w:r>
          </w:p>
        </w:tc>
        <w:tc>
          <w:tcPr>
            <w:tcW w:w="1980" w:type="dxa"/>
            <w:tcBorders>
              <w:top w:val="nil"/>
              <w:left w:val="nil"/>
              <w:bottom w:val="single" w:sz="8" w:space="0" w:color="auto"/>
              <w:right w:val="single" w:sz="8" w:space="0" w:color="auto"/>
            </w:tcBorders>
            <w:shd w:val="clear" w:color="auto" w:fill="auto"/>
            <w:vAlign w:val="center"/>
            <w:hideMark/>
          </w:tcPr>
          <w:p w14:paraId="00F90311"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1665</w:t>
            </w:r>
          </w:p>
        </w:tc>
        <w:tc>
          <w:tcPr>
            <w:tcW w:w="2250" w:type="dxa"/>
            <w:tcBorders>
              <w:top w:val="nil"/>
              <w:left w:val="nil"/>
              <w:bottom w:val="single" w:sz="8" w:space="0" w:color="auto"/>
              <w:right w:val="single" w:sz="8" w:space="0" w:color="auto"/>
            </w:tcBorders>
            <w:shd w:val="clear" w:color="auto" w:fill="auto"/>
            <w:vAlign w:val="center"/>
            <w:hideMark/>
          </w:tcPr>
          <w:p w14:paraId="6BF7578C"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1825</w:t>
            </w:r>
          </w:p>
        </w:tc>
      </w:tr>
      <w:tr w:rsidR="00F00B8A" w:rsidRPr="005B3D9A" w14:paraId="2DB82CC7" w14:textId="77777777" w:rsidTr="00284EFF">
        <w:trPr>
          <w:trHeight w:val="315"/>
        </w:trPr>
        <w:tc>
          <w:tcPr>
            <w:tcW w:w="1620" w:type="dxa"/>
            <w:tcBorders>
              <w:top w:val="nil"/>
              <w:left w:val="single" w:sz="8" w:space="0" w:color="auto"/>
              <w:bottom w:val="single" w:sz="8" w:space="0" w:color="auto"/>
              <w:right w:val="single" w:sz="8" w:space="0" w:color="auto"/>
            </w:tcBorders>
            <w:shd w:val="clear" w:color="auto" w:fill="auto"/>
            <w:vAlign w:val="center"/>
            <w:hideMark/>
          </w:tcPr>
          <w:p w14:paraId="4AE6E339" w14:textId="77777777" w:rsidR="005F6359" w:rsidRPr="005B3D9A"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ACLR2 range</w:t>
            </w:r>
          </w:p>
        </w:tc>
        <w:tc>
          <w:tcPr>
            <w:tcW w:w="1980" w:type="dxa"/>
            <w:tcBorders>
              <w:top w:val="nil"/>
              <w:left w:val="nil"/>
              <w:bottom w:val="single" w:sz="8" w:space="0" w:color="auto"/>
              <w:right w:val="single" w:sz="8" w:space="0" w:color="auto"/>
            </w:tcBorders>
            <w:shd w:val="clear" w:color="auto" w:fill="auto"/>
            <w:vAlign w:val="center"/>
            <w:hideMark/>
          </w:tcPr>
          <w:p w14:paraId="16A7D362"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fxULlow-2*</w:t>
            </w:r>
            <w:proofErr w:type="spellStart"/>
            <w:r w:rsidRPr="005B3D9A">
              <w:rPr>
                <w:rFonts w:ascii="Arial" w:hAnsi="Arial" w:cs="Arial"/>
                <w:sz w:val="16"/>
                <w:szCs w:val="16"/>
                <w:lang w:val="en-US" w:eastAsia="en-US"/>
              </w:rPr>
              <w:t>maxULCBWx</w:t>
            </w:r>
            <w:proofErr w:type="spellEnd"/>
          </w:p>
        </w:tc>
        <w:tc>
          <w:tcPr>
            <w:tcW w:w="2070" w:type="dxa"/>
            <w:tcBorders>
              <w:top w:val="nil"/>
              <w:left w:val="nil"/>
              <w:bottom w:val="single" w:sz="8" w:space="0" w:color="auto"/>
              <w:right w:val="single" w:sz="8" w:space="0" w:color="auto"/>
            </w:tcBorders>
            <w:shd w:val="clear" w:color="000000" w:fill="FFFFFF"/>
            <w:vAlign w:val="center"/>
            <w:hideMark/>
          </w:tcPr>
          <w:p w14:paraId="3F6509A1"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fxULhigh+2*</w:t>
            </w:r>
            <w:proofErr w:type="spellStart"/>
            <w:r w:rsidRPr="005B3D9A">
              <w:rPr>
                <w:rFonts w:ascii="Arial" w:hAnsi="Arial" w:cs="Arial"/>
                <w:sz w:val="16"/>
                <w:szCs w:val="16"/>
                <w:lang w:val="en-US" w:eastAsia="en-US"/>
              </w:rPr>
              <w:t>maxULCBWx</w:t>
            </w:r>
            <w:proofErr w:type="spellEnd"/>
          </w:p>
        </w:tc>
        <w:tc>
          <w:tcPr>
            <w:tcW w:w="1980" w:type="dxa"/>
            <w:tcBorders>
              <w:top w:val="nil"/>
              <w:left w:val="nil"/>
              <w:bottom w:val="single" w:sz="8" w:space="0" w:color="auto"/>
              <w:right w:val="single" w:sz="8" w:space="0" w:color="auto"/>
            </w:tcBorders>
            <w:shd w:val="clear" w:color="auto" w:fill="auto"/>
            <w:vAlign w:val="center"/>
            <w:hideMark/>
          </w:tcPr>
          <w:p w14:paraId="222F33B7"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fyULlow-2*</w:t>
            </w:r>
            <w:proofErr w:type="spellStart"/>
            <w:r w:rsidRPr="005B3D9A">
              <w:rPr>
                <w:rFonts w:ascii="Arial" w:hAnsi="Arial" w:cs="Arial"/>
                <w:sz w:val="16"/>
                <w:szCs w:val="16"/>
                <w:lang w:val="en-US" w:eastAsia="en-US"/>
              </w:rPr>
              <w:t>maxULCBWy</w:t>
            </w:r>
            <w:proofErr w:type="spellEnd"/>
          </w:p>
        </w:tc>
        <w:tc>
          <w:tcPr>
            <w:tcW w:w="2250" w:type="dxa"/>
            <w:tcBorders>
              <w:top w:val="nil"/>
              <w:left w:val="nil"/>
              <w:bottom w:val="single" w:sz="8" w:space="0" w:color="auto"/>
              <w:right w:val="single" w:sz="8" w:space="0" w:color="auto"/>
            </w:tcBorders>
            <w:shd w:val="clear" w:color="auto" w:fill="auto"/>
            <w:vAlign w:val="center"/>
            <w:hideMark/>
          </w:tcPr>
          <w:p w14:paraId="07DFBF3D"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fyULhigh+2*</w:t>
            </w:r>
            <w:proofErr w:type="spellStart"/>
            <w:r w:rsidRPr="005B3D9A">
              <w:rPr>
                <w:rFonts w:ascii="Arial" w:hAnsi="Arial" w:cs="Arial"/>
                <w:sz w:val="16"/>
                <w:szCs w:val="16"/>
                <w:lang w:val="en-US" w:eastAsia="en-US"/>
              </w:rPr>
              <w:t>maxULCBWy</w:t>
            </w:r>
            <w:proofErr w:type="spellEnd"/>
          </w:p>
        </w:tc>
      </w:tr>
      <w:tr w:rsidR="00F00B8A" w:rsidRPr="005B3D9A" w14:paraId="296BBF7B" w14:textId="77777777" w:rsidTr="00284EFF">
        <w:trPr>
          <w:trHeight w:val="315"/>
        </w:trPr>
        <w:tc>
          <w:tcPr>
            <w:tcW w:w="1620" w:type="dxa"/>
            <w:tcBorders>
              <w:top w:val="nil"/>
              <w:left w:val="single" w:sz="8" w:space="0" w:color="auto"/>
              <w:bottom w:val="single" w:sz="8" w:space="0" w:color="auto"/>
              <w:right w:val="single" w:sz="8" w:space="0" w:color="auto"/>
            </w:tcBorders>
            <w:shd w:val="clear" w:color="auto" w:fill="auto"/>
            <w:vAlign w:val="center"/>
            <w:hideMark/>
          </w:tcPr>
          <w:p w14:paraId="0D9A88D1" w14:textId="77777777" w:rsidR="005F6359" w:rsidRPr="005B3D9A"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ACLR2 (MHz)</w:t>
            </w:r>
          </w:p>
        </w:tc>
        <w:tc>
          <w:tcPr>
            <w:tcW w:w="1980" w:type="dxa"/>
            <w:tcBorders>
              <w:top w:val="nil"/>
              <w:left w:val="nil"/>
              <w:bottom w:val="single" w:sz="8" w:space="0" w:color="auto"/>
              <w:right w:val="single" w:sz="8" w:space="0" w:color="auto"/>
            </w:tcBorders>
            <w:shd w:val="clear" w:color="auto" w:fill="auto"/>
            <w:vAlign w:val="center"/>
            <w:hideMark/>
          </w:tcPr>
          <w:p w14:paraId="7C7F6814"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1770</w:t>
            </w:r>
          </w:p>
        </w:tc>
        <w:tc>
          <w:tcPr>
            <w:tcW w:w="2070" w:type="dxa"/>
            <w:tcBorders>
              <w:top w:val="nil"/>
              <w:left w:val="nil"/>
              <w:bottom w:val="single" w:sz="8" w:space="0" w:color="auto"/>
              <w:right w:val="single" w:sz="8" w:space="0" w:color="auto"/>
            </w:tcBorders>
            <w:shd w:val="clear" w:color="000000" w:fill="FFFFFF"/>
            <w:vAlign w:val="center"/>
            <w:hideMark/>
          </w:tcPr>
          <w:p w14:paraId="3EC8C346"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1990</w:t>
            </w:r>
          </w:p>
        </w:tc>
        <w:tc>
          <w:tcPr>
            <w:tcW w:w="1980" w:type="dxa"/>
            <w:tcBorders>
              <w:top w:val="nil"/>
              <w:left w:val="nil"/>
              <w:bottom w:val="single" w:sz="8" w:space="0" w:color="auto"/>
              <w:right w:val="single" w:sz="8" w:space="0" w:color="auto"/>
            </w:tcBorders>
            <w:shd w:val="clear" w:color="auto" w:fill="auto"/>
            <w:vAlign w:val="center"/>
            <w:hideMark/>
          </w:tcPr>
          <w:p w14:paraId="36F81F95"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1620</w:t>
            </w:r>
          </w:p>
        </w:tc>
        <w:tc>
          <w:tcPr>
            <w:tcW w:w="2250" w:type="dxa"/>
            <w:tcBorders>
              <w:top w:val="nil"/>
              <w:left w:val="nil"/>
              <w:bottom w:val="single" w:sz="8" w:space="0" w:color="auto"/>
              <w:right w:val="single" w:sz="8" w:space="0" w:color="auto"/>
            </w:tcBorders>
            <w:shd w:val="clear" w:color="auto" w:fill="auto"/>
            <w:vAlign w:val="center"/>
            <w:hideMark/>
          </w:tcPr>
          <w:p w14:paraId="67E07816"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1870</w:t>
            </w:r>
          </w:p>
        </w:tc>
      </w:tr>
      <w:tr w:rsidR="00F00B8A" w:rsidRPr="005B3D9A" w14:paraId="31072572" w14:textId="77777777" w:rsidTr="00284EFF">
        <w:trPr>
          <w:trHeight w:val="315"/>
        </w:trPr>
        <w:tc>
          <w:tcPr>
            <w:tcW w:w="1620" w:type="dxa"/>
            <w:tcBorders>
              <w:top w:val="nil"/>
              <w:left w:val="single" w:sz="8" w:space="0" w:color="auto"/>
              <w:bottom w:val="single" w:sz="8" w:space="0" w:color="auto"/>
              <w:right w:val="single" w:sz="8" w:space="0" w:color="auto"/>
            </w:tcBorders>
            <w:shd w:val="clear" w:color="auto" w:fill="auto"/>
            <w:vAlign w:val="center"/>
            <w:hideMark/>
          </w:tcPr>
          <w:p w14:paraId="259DA335" w14:textId="77777777" w:rsidR="005F6359" w:rsidRPr="005B3D9A"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ACLR3 range</w:t>
            </w:r>
          </w:p>
        </w:tc>
        <w:tc>
          <w:tcPr>
            <w:tcW w:w="1980" w:type="dxa"/>
            <w:tcBorders>
              <w:top w:val="nil"/>
              <w:left w:val="nil"/>
              <w:bottom w:val="single" w:sz="8" w:space="0" w:color="auto"/>
              <w:right w:val="single" w:sz="8" w:space="0" w:color="auto"/>
            </w:tcBorders>
            <w:shd w:val="clear" w:color="auto" w:fill="auto"/>
            <w:vAlign w:val="center"/>
            <w:hideMark/>
          </w:tcPr>
          <w:p w14:paraId="2B8AF3B5"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fxULlow-3*</w:t>
            </w:r>
            <w:proofErr w:type="spellStart"/>
            <w:r w:rsidRPr="005B3D9A">
              <w:rPr>
                <w:rFonts w:ascii="Arial" w:hAnsi="Arial" w:cs="Arial"/>
                <w:sz w:val="16"/>
                <w:szCs w:val="16"/>
                <w:lang w:val="en-US" w:eastAsia="en-US"/>
              </w:rPr>
              <w:t>maxULCBWx</w:t>
            </w:r>
            <w:proofErr w:type="spellEnd"/>
          </w:p>
        </w:tc>
        <w:tc>
          <w:tcPr>
            <w:tcW w:w="2070" w:type="dxa"/>
            <w:tcBorders>
              <w:top w:val="nil"/>
              <w:left w:val="nil"/>
              <w:bottom w:val="single" w:sz="8" w:space="0" w:color="auto"/>
              <w:right w:val="single" w:sz="8" w:space="0" w:color="auto"/>
            </w:tcBorders>
            <w:shd w:val="clear" w:color="000000" w:fill="FFFFFF"/>
            <w:vAlign w:val="center"/>
            <w:hideMark/>
          </w:tcPr>
          <w:p w14:paraId="0CB43D3A"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fxULhigh+3*</w:t>
            </w:r>
            <w:proofErr w:type="spellStart"/>
            <w:r w:rsidRPr="005B3D9A">
              <w:rPr>
                <w:rFonts w:ascii="Arial" w:hAnsi="Arial" w:cs="Arial"/>
                <w:sz w:val="16"/>
                <w:szCs w:val="16"/>
                <w:lang w:val="en-US" w:eastAsia="en-US"/>
              </w:rPr>
              <w:t>maxULCBWx</w:t>
            </w:r>
            <w:proofErr w:type="spellEnd"/>
          </w:p>
        </w:tc>
        <w:tc>
          <w:tcPr>
            <w:tcW w:w="1980" w:type="dxa"/>
            <w:tcBorders>
              <w:top w:val="nil"/>
              <w:left w:val="nil"/>
              <w:bottom w:val="single" w:sz="8" w:space="0" w:color="auto"/>
              <w:right w:val="single" w:sz="8" w:space="0" w:color="auto"/>
            </w:tcBorders>
            <w:shd w:val="clear" w:color="auto" w:fill="auto"/>
            <w:vAlign w:val="center"/>
            <w:hideMark/>
          </w:tcPr>
          <w:p w14:paraId="799D7EB5"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fyULlow-3*</w:t>
            </w:r>
            <w:proofErr w:type="spellStart"/>
            <w:r w:rsidRPr="005B3D9A">
              <w:rPr>
                <w:rFonts w:ascii="Arial" w:hAnsi="Arial" w:cs="Arial"/>
                <w:sz w:val="16"/>
                <w:szCs w:val="16"/>
                <w:lang w:val="en-US" w:eastAsia="en-US"/>
              </w:rPr>
              <w:t>maxULCBWy</w:t>
            </w:r>
            <w:proofErr w:type="spellEnd"/>
          </w:p>
        </w:tc>
        <w:tc>
          <w:tcPr>
            <w:tcW w:w="2250" w:type="dxa"/>
            <w:tcBorders>
              <w:top w:val="nil"/>
              <w:left w:val="nil"/>
              <w:bottom w:val="single" w:sz="8" w:space="0" w:color="auto"/>
              <w:right w:val="single" w:sz="8" w:space="0" w:color="auto"/>
            </w:tcBorders>
            <w:shd w:val="clear" w:color="auto" w:fill="auto"/>
            <w:vAlign w:val="center"/>
            <w:hideMark/>
          </w:tcPr>
          <w:p w14:paraId="2A12DF24"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fyULhigh+3*</w:t>
            </w:r>
            <w:proofErr w:type="spellStart"/>
            <w:r w:rsidRPr="005B3D9A">
              <w:rPr>
                <w:rFonts w:ascii="Arial" w:hAnsi="Arial" w:cs="Arial"/>
                <w:sz w:val="16"/>
                <w:szCs w:val="16"/>
                <w:lang w:val="en-US" w:eastAsia="en-US"/>
              </w:rPr>
              <w:t>maxULCBWy</w:t>
            </w:r>
            <w:proofErr w:type="spellEnd"/>
          </w:p>
        </w:tc>
      </w:tr>
      <w:tr w:rsidR="00F00B8A" w:rsidRPr="005B3D9A" w14:paraId="2EAD7DC8" w14:textId="77777777" w:rsidTr="00284EFF">
        <w:trPr>
          <w:trHeight w:val="315"/>
        </w:trPr>
        <w:tc>
          <w:tcPr>
            <w:tcW w:w="1620" w:type="dxa"/>
            <w:tcBorders>
              <w:top w:val="nil"/>
              <w:left w:val="single" w:sz="8" w:space="0" w:color="auto"/>
              <w:bottom w:val="single" w:sz="8" w:space="0" w:color="auto"/>
              <w:right w:val="single" w:sz="8" w:space="0" w:color="auto"/>
            </w:tcBorders>
            <w:shd w:val="clear" w:color="auto" w:fill="auto"/>
            <w:vAlign w:val="center"/>
            <w:hideMark/>
          </w:tcPr>
          <w:p w14:paraId="7A34572F" w14:textId="77777777" w:rsidR="005F6359" w:rsidRPr="005B3D9A"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ACLR3 (MHz)</w:t>
            </w:r>
          </w:p>
        </w:tc>
        <w:tc>
          <w:tcPr>
            <w:tcW w:w="1980" w:type="dxa"/>
            <w:tcBorders>
              <w:top w:val="nil"/>
              <w:left w:val="nil"/>
              <w:bottom w:val="single" w:sz="8" w:space="0" w:color="auto"/>
              <w:right w:val="single" w:sz="8" w:space="0" w:color="auto"/>
            </w:tcBorders>
            <w:shd w:val="clear" w:color="auto" w:fill="auto"/>
            <w:vAlign w:val="center"/>
            <w:hideMark/>
          </w:tcPr>
          <w:p w14:paraId="45019EEF"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1730</w:t>
            </w:r>
          </w:p>
        </w:tc>
        <w:tc>
          <w:tcPr>
            <w:tcW w:w="2070" w:type="dxa"/>
            <w:tcBorders>
              <w:top w:val="nil"/>
              <w:left w:val="nil"/>
              <w:bottom w:val="single" w:sz="8" w:space="0" w:color="auto"/>
              <w:right w:val="single" w:sz="8" w:space="0" w:color="auto"/>
            </w:tcBorders>
            <w:shd w:val="clear" w:color="000000" w:fill="FFFFFF"/>
            <w:vAlign w:val="center"/>
            <w:hideMark/>
          </w:tcPr>
          <w:p w14:paraId="6A3B1036"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2030</w:t>
            </w:r>
          </w:p>
        </w:tc>
        <w:tc>
          <w:tcPr>
            <w:tcW w:w="1980" w:type="dxa"/>
            <w:tcBorders>
              <w:top w:val="nil"/>
              <w:left w:val="nil"/>
              <w:bottom w:val="single" w:sz="8" w:space="0" w:color="auto"/>
              <w:right w:val="single" w:sz="8" w:space="0" w:color="auto"/>
            </w:tcBorders>
            <w:shd w:val="clear" w:color="auto" w:fill="auto"/>
            <w:vAlign w:val="center"/>
            <w:hideMark/>
          </w:tcPr>
          <w:p w14:paraId="76E9DC34"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1575</w:t>
            </w:r>
          </w:p>
        </w:tc>
        <w:tc>
          <w:tcPr>
            <w:tcW w:w="2250" w:type="dxa"/>
            <w:tcBorders>
              <w:top w:val="nil"/>
              <w:left w:val="nil"/>
              <w:bottom w:val="single" w:sz="8" w:space="0" w:color="auto"/>
              <w:right w:val="single" w:sz="8" w:space="0" w:color="auto"/>
            </w:tcBorders>
            <w:shd w:val="clear" w:color="auto" w:fill="auto"/>
            <w:vAlign w:val="center"/>
            <w:hideMark/>
          </w:tcPr>
          <w:p w14:paraId="04B1A903"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1915</w:t>
            </w:r>
          </w:p>
        </w:tc>
      </w:tr>
      <w:tr w:rsidR="00F00B8A" w:rsidRPr="005B3D9A" w14:paraId="53965CFC" w14:textId="77777777" w:rsidTr="00284EFF">
        <w:trPr>
          <w:trHeight w:val="315"/>
        </w:trPr>
        <w:tc>
          <w:tcPr>
            <w:tcW w:w="1620" w:type="dxa"/>
            <w:tcBorders>
              <w:top w:val="nil"/>
              <w:left w:val="single" w:sz="8" w:space="0" w:color="auto"/>
              <w:bottom w:val="single" w:sz="8" w:space="0" w:color="auto"/>
              <w:right w:val="single" w:sz="8" w:space="0" w:color="auto"/>
            </w:tcBorders>
            <w:shd w:val="clear" w:color="auto" w:fill="auto"/>
            <w:vAlign w:val="center"/>
            <w:hideMark/>
          </w:tcPr>
          <w:p w14:paraId="50BF2325" w14:textId="77777777" w:rsidR="005F6359" w:rsidRPr="005B3D9A"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ACLR4 range</w:t>
            </w:r>
          </w:p>
        </w:tc>
        <w:tc>
          <w:tcPr>
            <w:tcW w:w="1980" w:type="dxa"/>
            <w:tcBorders>
              <w:top w:val="nil"/>
              <w:left w:val="nil"/>
              <w:bottom w:val="single" w:sz="8" w:space="0" w:color="auto"/>
              <w:right w:val="single" w:sz="8" w:space="0" w:color="auto"/>
            </w:tcBorders>
            <w:shd w:val="clear" w:color="auto" w:fill="auto"/>
            <w:vAlign w:val="center"/>
            <w:hideMark/>
          </w:tcPr>
          <w:p w14:paraId="4FB412D7"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fxULlow-4*</w:t>
            </w:r>
            <w:proofErr w:type="spellStart"/>
            <w:r w:rsidRPr="005B3D9A">
              <w:rPr>
                <w:rFonts w:ascii="Arial" w:hAnsi="Arial" w:cs="Arial"/>
                <w:sz w:val="16"/>
                <w:szCs w:val="16"/>
                <w:lang w:val="en-US" w:eastAsia="en-US"/>
              </w:rPr>
              <w:t>maxULCBWx</w:t>
            </w:r>
            <w:proofErr w:type="spellEnd"/>
          </w:p>
        </w:tc>
        <w:tc>
          <w:tcPr>
            <w:tcW w:w="2070" w:type="dxa"/>
            <w:tcBorders>
              <w:top w:val="nil"/>
              <w:left w:val="nil"/>
              <w:bottom w:val="single" w:sz="8" w:space="0" w:color="auto"/>
              <w:right w:val="single" w:sz="8" w:space="0" w:color="auto"/>
            </w:tcBorders>
            <w:shd w:val="clear" w:color="000000" w:fill="FFFFFF"/>
            <w:vAlign w:val="center"/>
            <w:hideMark/>
          </w:tcPr>
          <w:p w14:paraId="4A43981F"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fxULhigh+4*</w:t>
            </w:r>
            <w:proofErr w:type="spellStart"/>
            <w:r w:rsidRPr="005B3D9A">
              <w:rPr>
                <w:rFonts w:ascii="Arial" w:hAnsi="Arial" w:cs="Arial"/>
                <w:sz w:val="16"/>
                <w:szCs w:val="16"/>
                <w:lang w:val="en-US" w:eastAsia="en-US"/>
              </w:rPr>
              <w:t>maxULCBWx</w:t>
            </w:r>
            <w:proofErr w:type="spellEnd"/>
          </w:p>
        </w:tc>
        <w:tc>
          <w:tcPr>
            <w:tcW w:w="1980" w:type="dxa"/>
            <w:tcBorders>
              <w:top w:val="nil"/>
              <w:left w:val="nil"/>
              <w:bottom w:val="single" w:sz="8" w:space="0" w:color="auto"/>
              <w:right w:val="single" w:sz="8" w:space="0" w:color="auto"/>
            </w:tcBorders>
            <w:shd w:val="clear" w:color="auto" w:fill="auto"/>
            <w:vAlign w:val="center"/>
            <w:hideMark/>
          </w:tcPr>
          <w:p w14:paraId="1E2FCB2F"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fyULlow-4*</w:t>
            </w:r>
            <w:proofErr w:type="spellStart"/>
            <w:r w:rsidRPr="005B3D9A">
              <w:rPr>
                <w:rFonts w:ascii="Arial" w:hAnsi="Arial" w:cs="Arial"/>
                <w:sz w:val="16"/>
                <w:szCs w:val="16"/>
                <w:lang w:val="en-US" w:eastAsia="en-US"/>
              </w:rPr>
              <w:t>maxULCBWy</w:t>
            </w:r>
            <w:proofErr w:type="spellEnd"/>
          </w:p>
        </w:tc>
        <w:tc>
          <w:tcPr>
            <w:tcW w:w="2250" w:type="dxa"/>
            <w:tcBorders>
              <w:top w:val="nil"/>
              <w:left w:val="nil"/>
              <w:bottom w:val="single" w:sz="8" w:space="0" w:color="auto"/>
              <w:right w:val="single" w:sz="8" w:space="0" w:color="auto"/>
            </w:tcBorders>
            <w:shd w:val="clear" w:color="auto" w:fill="auto"/>
            <w:vAlign w:val="center"/>
            <w:hideMark/>
          </w:tcPr>
          <w:p w14:paraId="2A928F76"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fyULhigh+4*</w:t>
            </w:r>
            <w:proofErr w:type="spellStart"/>
            <w:r w:rsidRPr="005B3D9A">
              <w:rPr>
                <w:rFonts w:ascii="Arial" w:hAnsi="Arial" w:cs="Arial"/>
                <w:sz w:val="16"/>
                <w:szCs w:val="16"/>
                <w:lang w:val="en-US" w:eastAsia="en-US"/>
              </w:rPr>
              <w:t>maxULCBWy</w:t>
            </w:r>
            <w:proofErr w:type="spellEnd"/>
          </w:p>
        </w:tc>
      </w:tr>
      <w:tr w:rsidR="00F00B8A" w:rsidRPr="005B3D9A" w14:paraId="7BD56D97" w14:textId="77777777" w:rsidTr="00CD7173">
        <w:trPr>
          <w:trHeight w:val="315"/>
        </w:trPr>
        <w:tc>
          <w:tcPr>
            <w:tcW w:w="1620" w:type="dxa"/>
            <w:tcBorders>
              <w:top w:val="nil"/>
              <w:left w:val="single" w:sz="8" w:space="0" w:color="auto"/>
              <w:bottom w:val="single" w:sz="8" w:space="0" w:color="auto"/>
              <w:right w:val="single" w:sz="8" w:space="0" w:color="auto"/>
            </w:tcBorders>
            <w:shd w:val="clear" w:color="auto" w:fill="auto"/>
            <w:vAlign w:val="center"/>
            <w:hideMark/>
          </w:tcPr>
          <w:p w14:paraId="4A7A1573" w14:textId="77777777" w:rsidR="005F6359" w:rsidRPr="005B3D9A"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ACLR4 (MHz)</w:t>
            </w:r>
          </w:p>
        </w:tc>
        <w:tc>
          <w:tcPr>
            <w:tcW w:w="1980" w:type="dxa"/>
            <w:tcBorders>
              <w:top w:val="nil"/>
              <w:left w:val="nil"/>
              <w:bottom w:val="single" w:sz="8" w:space="0" w:color="auto"/>
              <w:right w:val="single" w:sz="8" w:space="0" w:color="auto"/>
            </w:tcBorders>
            <w:shd w:val="clear" w:color="auto" w:fill="auto"/>
            <w:vAlign w:val="center"/>
            <w:hideMark/>
          </w:tcPr>
          <w:p w14:paraId="4895B7D1"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1690</w:t>
            </w:r>
          </w:p>
        </w:tc>
        <w:tc>
          <w:tcPr>
            <w:tcW w:w="2070" w:type="dxa"/>
            <w:tcBorders>
              <w:top w:val="nil"/>
              <w:left w:val="nil"/>
              <w:bottom w:val="single" w:sz="8" w:space="0" w:color="auto"/>
              <w:right w:val="single" w:sz="8" w:space="0" w:color="auto"/>
            </w:tcBorders>
            <w:shd w:val="clear" w:color="000000" w:fill="FFFFFF"/>
            <w:vAlign w:val="center"/>
            <w:hideMark/>
          </w:tcPr>
          <w:p w14:paraId="32B99B01"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2070</w:t>
            </w:r>
          </w:p>
        </w:tc>
        <w:tc>
          <w:tcPr>
            <w:tcW w:w="1980" w:type="dxa"/>
            <w:tcBorders>
              <w:top w:val="nil"/>
              <w:left w:val="nil"/>
              <w:bottom w:val="single" w:sz="8" w:space="0" w:color="auto"/>
              <w:right w:val="single" w:sz="8" w:space="0" w:color="auto"/>
            </w:tcBorders>
            <w:shd w:val="clear" w:color="auto" w:fill="auto"/>
            <w:vAlign w:val="center"/>
            <w:hideMark/>
          </w:tcPr>
          <w:p w14:paraId="157C332F"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1530</w:t>
            </w:r>
          </w:p>
        </w:tc>
        <w:tc>
          <w:tcPr>
            <w:tcW w:w="2250" w:type="dxa"/>
            <w:tcBorders>
              <w:top w:val="nil"/>
              <w:left w:val="nil"/>
              <w:bottom w:val="single" w:sz="8" w:space="0" w:color="auto"/>
              <w:right w:val="single" w:sz="8" w:space="0" w:color="auto"/>
            </w:tcBorders>
            <w:shd w:val="clear" w:color="auto" w:fill="auto"/>
            <w:vAlign w:val="center"/>
            <w:hideMark/>
          </w:tcPr>
          <w:p w14:paraId="58C43FEE"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1960</w:t>
            </w:r>
          </w:p>
        </w:tc>
      </w:tr>
      <w:tr w:rsidR="00F00B8A" w:rsidRPr="005B3D9A" w14:paraId="1EAA6A7B" w14:textId="77777777" w:rsidTr="009A3295">
        <w:trPr>
          <w:trHeight w:val="315"/>
        </w:trPr>
        <w:tc>
          <w:tcPr>
            <w:tcW w:w="1620" w:type="dxa"/>
            <w:tcBorders>
              <w:top w:val="nil"/>
              <w:left w:val="single" w:sz="8" w:space="0" w:color="auto"/>
              <w:bottom w:val="single" w:sz="8" w:space="0" w:color="auto"/>
              <w:right w:val="single" w:sz="8" w:space="0" w:color="auto"/>
            </w:tcBorders>
            <w:shd w:val="clear" w:color="auto" w:fill="auto"/>
            <w:vAlign w:val="center"/>
            <w:hideMark/>
          </w:tcPr>
          <w:p w14:paraId="45DA3BC8" w14:textId="77777777" w:rsidR="005F6359" w:rsidRPr="005B3D9A"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ACLR5 range</w:t>
            </w:r>
            <w:r w:rsidRPr="005B3D9A">
              <w:rPr>
                <w:rFonts w:ascii="Arial" w:hAnsi="Arial" w:cs="Arial"/>
                <w:b/>
                <w:bCs/>
                <w:sz w:val="16"/>
                <w:szCs w:val="16"/>
                <w:vertAlign w:val="superscript"/>
                <w:lang w:val="en-US" w:eastAsia="en-US"/>
              </w:rPr>
              <w:t>1</w:t>
            </w:r>
          </w:p>
        </w:tc>
        <w:tc>
          <w:tcPr>
            <w:tcW w:w="1980" w:type="dxa"/>
            <w:tcBorders>
              <w:top w:val="nil"/>
              <w:left w:val="nil"/>
              <w:bottom w:val="single" w:sz="8" w:space="0" w:color="auto"/>
              <w:right w:val="single" w:sz="8" w:space="0" w:color="auto"/>
            </w:tcBorders>
            <w:shd w:val="clear" w:color="auto" w:fill="auto"/>
            <w:vAlign w:val="center"/>
            <w:hideMark/>
          </w:tcPr>
          <w:p w14:paraId="6034404B"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fxULlow-5*</w:t>
            </w:r>
            <w:proofErr w:type="spellStart"/>
            <w:r w:rsidRPr="005B3D9A">
              <w:rPr>
                <w:rFonts w:ascii="Arial" w:hAnsi="Arial" w:cs="Arial"/>
                <w:sz w:val="16"/>
                <w:szCs w:val="16"/>
                <w:lang w:val="en-US" w:eastAsia="en-US"/>
              </w:rPr>
              <w:t>maxULCBWx</w:t>
            </w:r>
            <w:proofErr w:type="spellEnd"/>
          </w:p>
        </w:tc>
        <w:tc>
          <w:tcPr>
            <w:tcW w:w="2070" w:type="dxa"/>
            <w:tcBorders>
              <w:top w:val="nil"/>
              <w:left w:val="nil"/>
              <w:bottom w:val="single" w:sz="8" w:space="0" w:color="auto"/>
              <w:right w:val="single" w:sz="8" w:space="0" w:color="auto"/>
            </w:tcBorders>
            <w:shd w:val="clear" w:color="000000" w:fill="FFFFFF"/>
            <w:vAlign w:val="center"/>
            <w:hideMark/>
          </w:tcPr>
          <w:p w14:paraId="4F9378E1"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fxULhigh+5*</w:t>
            </w:r>
            <w:proofErr w:type="spellStart"/>
            <w:r w:rsidRPr="005B3D9A">
              <w:rPr>
                <w:rFonts w:ascii="Arial" w:hAnsi="Arial" w:cs="Arial"/>
                <w:sz w:val="16"/>
                <w:szCs w:val="16"/>
                <w:lang w:val="en-US" w:eastAsia="en-US"/>
              </w:rPr>
              <w:t>maxULCBWx</w:t>
            </w:r>
            <w:proofErr w:type="spellEnd"/>
          </w:p>
        </w:tc>
        <w:tc>
          <w:tcPr>
            <w:tcW w:w="1980" w:type="dxa"/>
            <w:tcBorders>
              <w:top w:val="nil"/>
              <w:left w:val="nil"/>
              <w:bottom w:val="single" w:sz="8" w:space="0" w:color="auto"/>
              <w:right w:val="single" w:sz="8" w:space="0" w:color="auto"/>
            </w:tcBorders>
            <w:shd w:val="clear" w:color="auto" w:fill="auto"/>
            <w:vAlign w:val="center"/>
            <w:hideMark/>
          </w:tcPr>
          <w:p w14:paraId="67911E56"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fyULlow-5*</w:t>
            </w:r>
            <w:proofErr w:type="spellStart"/>
            <w:r w:rsidRPr="005B3D9A">
              <w:rPr>
                <w:rFonts w:ascii="Arial" w:hAnsi="Arial" w:cs="Arial"/>
                <w:sz w:val="16"/>
                <w:szCs w:val="16"/>
                <w:lang w:val="en-US" w:eastAsia="en-US"/>
              </w:rPr>
              <w:t>maxULCBWy</w:t>
            </w:r>
            <w:proofErr w:type="spellEnd"/>
          </w:p>
        </w:tc>
        <w:tc>
          <w:tcPr>
            <w:tcW w:w="2250" w:type="dxa"/>
            <w:tcBorders>
              <w:top w:val="nil"/>
              <w:left w:val="nil"/>
              <w:bottom w:val="single" w:sz="8" w:space="0" w:color="auto"/>
              <w:right w:val="single" w:sz="8" w:space="0" w:color="auto"/>
            </w:tcBorders>
            <w:shd w:val="clear" w:color="auto" w:fill="FFFFFF" w:themeFill="background1"/>
            <w:vAlign w:val="center"/>
            <w:hideMark/>
          </w:tcPr>
          <w:p w14:paraId="4545B7D6"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fyULhigh+5*</w:t>
            </w:r>
            <w:proofErr w:type="spellStart"/>
            <w:r w:rsidRPr="005B3D9A">
              <w:rPr>
                <w:rFonts w:ascii="Arial" w:hAnsi="Arial" w:cs="Arial"/>
                <w:sz w:val="16"/>
                <w:szCs w:val="16"/>
                <w:lang w:val="en-US" w:eastAsia="en-US"/>
              </w:rPr>
              <w:t>maxULCBWy</w:t>
            </w:r>
            <w:proofErr w:type="spellEnd"/>
          </w:p>
        </w:tc>
      </w:tr>
      <w:tr w:rsidR="00F00B8A" w:rsidRPr="005B3D9A" w14:paraId="257024D4" w14:textId="77777777" w:rsidTr="00CD7173">
        <w:trPr>
          <w:trHeight w:val="315"/>
        </w:trPr>
        <w:tc>
          <w:tcPr>
            <w:tcW w:w="1620" w:type="dxa"/>
            <w:tcBorders>
              <w:top w:val="nil"/>
              <w:left w:val="single" w:sz="8" w:space="0" w:color="auto"/>
              <w:bottom w:val="single" w:sz="8" w:space="0" w:color="auto"/>
              <w:right w:val="single" w:sz="8" w:space="0" w:color="auto"/>
            </w:tcBorders>
            <w:shd w:val="clear" w:color="auto" w:fill="auto"/>
            <w:vAlign w:val="center"/>
            <w:hideMark/>
          </w:tcPr>
          <w:p w14:paraId="0AC3AD14" w14:textId="77777777" w:rsidR="005F6359" w:rsidRPr="005B3D9A"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lastRenderedPageBreak/>
              <w:t>ACLR5 (MHz)</w:t>
            </w:r>
          </w:p>
        </w:tc>
        <w:tc>
          <w:tcPr>
            <w:tcW w:w="1980" w:type="dxa"/>
            <w:tcBorders>
              <w:top w:val="nil"/>
              <w:left w:val="nil"/>
              <w:bottom w:val="single" w:sz="8" w:space="0" w:color="auto"/>
              <w:right w:val="single" w:sz="8" w:space="0" w:color="auto"/>
            </w:tcBorders>
            <w:shd w:val="clear" w:color="auto" w:fill="auto"/>
            <w:vAlign w:val="center"/>
            <w:hideMark/>
          </w:tcPr>
          <w:p w14:paraId="0FD39B2E"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1650</w:t>
            </w:r>
          </w:p>
        </w:tc>
        <w:tc>
          <w:tcPr>
            <w:tcW w:w="2070" w:type="dxa"/>
            <w:tcBorders>
              <w:top w:val="nil"/>
              <w:left w:val="nil"/>
              <w:bottom w:val="single" w:sz="8" w:space="0" w:color="auto"/>
              <w:right w:val="single" w:sz="8" w:space="0" w:color="auto"/>
            </w:tcBorders>
            <w:shd w:val="clear" w:color="auto" w:fill="auto"/>
            <w:vAlign w:val="center"/>
            <w:hideMark/>
          </w:tcPr>
          <w:p w14:paraId="43F4EF0E"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2110</w:t>
            </w:r>
          </w:p>
        </w:tc>
        <w:tc>
          <w:tcPr>
            <w:tcW w:w="1980" w:type="dxa"/>
            <w:tcBorders>
              <w:top w:val="nil"/>
              <w:left w:val="nil"/>
              <w:bottom w:val="single" w:sz="8" w:space="0" w:color="auto"/>
              <w:right w:val="single" w:sz="8" w:space="0" w:color="auto"/>
            </w:tcBorders>
            <w:shd w:val="clear" w:color="auto" w:fill="auto"/>
            <w:vAlign w:val="center"/>
            <w:hideMark/>
          </w:tcPr>
          <w:p w14:paraId="2683C088"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1485</w:t>
            </w:r>
          </w:p>
        </w:tc>
        <w:tc>
          <w:tcPr>
            <w:tcW w:w="2250" w:type="dxa"/>
            <w:tcBorders>
              <w:top w:val="nil"/>
              <w:left w:val="nil"/>
              <w:bottom w:val="single" w:sz="8" w:space="0" w:color="auto"/>
              <w:right w:val="single" w:sz="8" w:space="0" w:color="auto"/>
            </w:tcBorders>
            <w:shd w:val="clear" w:color="auto" w:fill="auto"/>
            <w:vAlign w:val="center"/>
            <w:hideMark/>
          </w:tcPr>
          <w:p w14:paraId="277DF015"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2005</w:t>
            </w:r>
          </w:p>
        </w:tc>
      </w:tr>
      <w:tr w:rsidR="00F00B8A" w:rsidRPr="005B3D9A" w14:paraId="11CCE146" w14:textId="77777777" w:rsidTr="00284EFF">
        <w:trPr>
          <w:trHeight w:val="1005"/>
        </w:trPr>
        <w:tc>
          <w:tcPr>
            <w:tcW w:w="1620" w:type="dxa"/>
            <w:tcBorders>
              <w:top w:val="nil"/>
              <w:left w:val="single" w:sz="8" w:space="0" w:color="auto"/>
              <w:bottom w:val="single" w:sz="8" w:space="0" w:color="auto"/>
              <w:right w:val="single" w:sz="8" w:space="0" w:color="auto"/>
            </w:tcBorders>
            <w:shd w:val="clear" w:color="auto" w:fill="auto"/>
            <w:vAlign w:val="center"/>
            <w:hideMark/>
          </w:tcPr>
          <w:p w14:paraId="5A41B2A1" w14:textId="77777777" w:rsidR="005F6359" w:rsidRPr="005B3D9A"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Analysis</w:t>
            </w:r>
          </w:p>
        </w:tc>
        <w:tc>
          <w:tcPr>
            <w:tcW w:w="4050" w:type="dxa"/>
            <w:gridSpan w:val="2"/>
            <w:tcBorders>
              <w:top w:val="single" w:sz="8" w:space="0" w:color="auto"/>
              <w:left w:val="nil"/>
              <w:bottom w:val="single" w:sz="8" w:space="0" w:color="auto"/>
              <w:right w:val="single" w:sz="8" w:space="0" w:color="000000"/>
            </w:tcBorders>
            <w:shd w:val="clear" w:color="auto" w:fill="auto"/>
            <w:vAlign w:val="center"/>
            <w:hideMark/>
          </w:tcPr>
          <w:p w14:paraId="256EAD9F" w14:textId="4E610E24" w:rsidR="005F6359" w:rsidRPr="005B3D9A" w:rsidRDefault="005F6359" w:rsidP="001C638C">
            <w:pPr>
              <w:overflowPunct/>
              <w:autoSpaceDE/>
              <w:autoSpaceDN/>
              <w:adjustRightInd/>
              <w:spacing w:after="0"/>
              <w:textAlignment w:val="auto"/>
              <w:rPr>
                <w:rFonts w:ascii="Arial" w:hAnsi="Arial" w:cs="Arial"/>
                <w:sz w:val="18"/>
                <w:szCs w:val="18"/>
                <w:lang w:val="en-US" w:eastAsia="en-US"/>
              </w:rPr>
            </w:pPr>
            <w:r w:rsidRPr="005B3D9A">
              <w:rPr>
                <w:rFonts w:ascii="Arial" w:hAnsi="Arial" w:cs="Arial"/>
                <w:sz w:val="18"/>
                <w:szCs w:val="18"/>
                <w:lang w:val="en-US" w:eastAsia="en-US"/>
              </w:rPr>
              <w:t xml:space="preserve">There is </w:t>
            </w:r>
            <w:r w:rsidR="00AB4E62" w:rsidRPr="005B3D9A">
              <w:rPr>
                <w:rFonts w:ascii="Arial" w:hAnsi="Arial" w:cs="Arial"/>
                <w:sz w:val="18"/>
                <w:szCs w:val="18"/>
                <w:lang w:val="en-US" w:eastAsia="en-US"/>
              </w:rPr>
              <w:t xml:space="preserve">an </w:t>
            </w:r>
            <w:r w:rsidRPr="005B3D9A">
              <w:rPr>
                <w:rFonts w:ascii="Arial" w:hAnsi="Arial" w:cs="Arial"/>
                <w:sz w:val="18"/>
                <w:szCs w:val="18"/>
                <w:lang w:val="en-US" w:eastAsia="en-US"/>
              </w:rPr>
              <w:t>overlap of the band n2 ACLR</w:t>
            </w:r>
            <w:r w:rsidR="00AB4E62" w:rsidRPr="005B3D9A">
              <w:rPr>
                <w:rFonts w:ascii="Arial" w:hAnsi="Arial" w:cs="Arial"/>
                <w:sz w:val="18"/>
                <w:szCs w:val="18"/>
                <w:lang w:val="en-US" w:eastAsia="en-US"/>
              </w:rPr>
              <w:t>5</w:t>
            </w:r>
            <w:r w:rsidRPr="005B3D9A">
              <w:rPr>
                <w:rFonts w:ascii="Arial" w:hAnsi="Arial" w:cs="Arial"/>
                <w:sz w:val="18"/>
                <w:szCs w:val="18"/>
                <w:lang w:val="en-US" w:eastAsia="en-US"/>
              </w:rPr>
              <w:t xml:space="preserve"> range with the band n66 DL</w:t>
            </w:r>
            <w:r w:rsidR="00AB4E62" w:rsidRPr="005B3D9A">
              <w:rPr>
                <w:rFonts w:ascii="Arial" w:hAnsi="Arial" w:cs="Arial"/>
                <w:sz w:val="18"/>
                <w:szCs w:val="18"/>
                <w:lang w:val="en-US" w:eastAsia="en-US"/>
              </w:rPr>
              <w:t xml:space="preserve">. Therefore, the </w:t>
            </w:r>
            <w:r w:rsidR="00AB4E62" w:rsidRPr="005B3D9A">
              <w:rPr>
                <w:rFonts w:ascii="Arial" w:hAnsi="Arial" w:cs="Arial"/>
                <w:sz w:val="18"/>
                <w:szCs w:val="18"/>
              </w:rPr>
              <w:t>cross-band isolation MSD should be studied.</w:t>
            </w:r>
          </w:p>
        </w:tc>
        <w:tc>
          <w:tcPr>
            <w:tcW w:w="4230" w:type="dxa"/>
            <w:gridSpan w:val="2"/>
            <w:tcBorders>
              <w:top w:val="single" w:sz="8" w:space="0" w:color="auto"/>
              <w:left w:val="nil"/>
              <w:bottom w:val="single" w:sz="8" w:space="0" w:color="auto"/>
              <w:right w:val="single" w:sz="8" w:space="0" w:color="000000"/>
            </w:tcBorders>
            <w:shd w:val="clear" w:color="auto" w:fill="auto"/>
            <w:vAlign w:val="center"/>
            <w:hideMark/>
          </w:tcPr>
          <w:p w14:paraId="22076C27" w14:textId="47A2209F" w:rsidR="005F6359" w:rsidRPr="005B3D9A" w:rsidRDefault="00AB4E62" w:rsidP="001C638C">
            <w:pPr>
              <w:overflowPunct/>
              <w:autoSpaceDE/>
              <w:autoSpaceDN/>
              <w:adjustRightInd/>
              <w:spacing w:after="0"/>
              <w:textAlignment w:val="auto"/>
              <w:rPr>
                <w:rFonts w:ascii="Arial" w:hAnsi="Arial" w:cs="Arial"/>
                <w:sz w:val="18"/>
                <w:szCs w:val="18"/>
                <w:lang w:val="en-US" w:eastAsia="en-US"/>
              </w:rPr>
            </w:pPr>
            <w:r w:rsidRPr="005B3D9A">
              <w:rPr>
                <w:rFonts w:ascii="Arial" w:hAnsi="Arial" w:cs="Arial"/>
                <w:sz w:val="18"/>
                <w:szCs w:val="18"/>
                <w:lang w:val="en-US" w:eastAsia="en-US"/>
              </w:rPr>
              <w:t xml:space="preserve">There </w:t>
            </w:r>
            <w:r w:rsidR="00253FA7" w:rsidRPr="005B3D9A">
              <w:rPr>
                <w:rFonts w:ascii="Arial" w:hAnsi="Arial" w:cs="Arial"/>
                <w:sz w:val="18"/>
                <w:szCs w:val="18"/>
                <w:lang w:val="en-US" w:eastAsia="en-US"/>
              </w:rPr>
              <w:t xml:space="preserve">are </w:t>
            </w:r>
            <w:r w:rsidRPr="005B3D9A">
              <w:rPr>
                <w:rFonts w:ascii="Arial" w:hAnsi="Arial" w:cs="Arial"/>
                <w:sz w:val="18"/>
                <w:szCs w:val="18"/>
                <w:lang w:val="en-US" w:eastAsia="en-US"/>
              </w:rPr>
              <w:t>an overlap</w:t>
            </w:r>
            <w:r w:rsidR="00253FA7" w:rsidRPr="005B3D9A">
              <w:rPr>
                <w:rFonts w:ascii="Arial" w:hAnsi="Arial" w:cs="Arial"/>
                <w:sz w:val="18"/>
                <w:szCs w:val="18"/>
                <w:lang w:val="en-US" w:eastAsia="en-US"/>
              </w:rPr>
              <w:t>s</w:t>
            </w:r>
            <w:r w:rsidRPr="005B3D9A">
              <w:rPr>
                <w:rFonts w:ascii="Arial" w:hAnsi="Arial" w:cs="Arial"/>
                <w:sz w:val="18"/>
                <w:szCs w:val="18"/>
                <w:lang w:val="en-US" w:eastAsia="en-US"/>
              </w:rPr>
              <w:t xml:space="preserve"> of the band n66 ACLR</w:t>
            </w:r>
            <w:r w:rsidR="00ED6937" w:rsidRPr="005B3D9A">
              <w:rPr>
                <w:rFonts w:ascii="Arial" w:hAnsi="Arial" w:cs="Arial"/>
                <w:sz w:val="18"/>
                <w:szCs w:val="18"/>
                <w:lang w:val="en-US" w:eastAsia="en-US"/>
              </w:rPr>
              <w:t xml:space="preserve"> 4 and </w:t>
            </w:r>
            <w:r w:rsidRPr="005B3D9A">
              <w:rPr>
                <w:rFonts w:ascii="Arial" w:hAnsi="Arial" w:cs="Arial"/>
                <w:sz w:val="18"/>
                <w:szCs w:val="18"/>
                <w:lang w:val="en-US" w:eastAsia="en-US"/>
              </w:rPr>
              <w:t>5 range</w:t>
            </w:r>
            <w:r w:rsidR="00ED6937" w:rsidRPr="005B3D9A">
              <w:rPr>
                <w:rFonts w:ascii="Arial" w:hAnsi="Arial" w:cs="Arial"/>
                <w:sz w:val="18"/>
                <w:szCs w:val="18"/>
                <w:lang w:val="en-US" w:eastAsia="en-US"/>
              </w:rPr>
              <w:t>s</w:t>
            </w:r>
            <w:r w:rsidRPr="005B3D9A">
              <w:rPr>
                <w:rFonts w:ascii="Arial" w:hAnsi="Arial" w:cs="Arial"/>
                <w:sz w:val="18"/>
                <w:szCs w:val="18"/>
                <w:lang w:val="en-US" w:eastAsia="en-US"/>
              </w:rPr>
              <w:t xml:space="preserve"> with the band n2 DL. Therefore, the </w:t>
            </w:r>
            <w:r w:rsidRPr="005B3D9A">
              <w:rPr>
                <w:rFonts w:ascii="Arial" w:hAnsi="Arial" w:cs="Arial"/>
                <w:sz w:val="18"/>
                <w:szCs w:val="18"/>
              </w:rPr>
              <w:t>cross-band isolation MSD should be studied.</w:t>
            </w:r>
          </w:p>
        </w:tc>
      </w:tr>
    </w:tbl>
    <w:p w14:paraId="567B43C0" w14:textId="7DF47F8A" w:rsidR="00FA0F9D" w:rsidRPr="005B3D9A" w:rsidRDefault="00FA0F9D" w:rsidP="00BD0284">
      <w:pPr>
        <w:pStyle w:val="ListParagraph"/>
        <w:rPr>
          <w:rFonts w:ascii="Arial" w:hAnsi="Arial" w:cs="Arial"/>
          <w:lang w:val="en-US"/>
        </w:rPr>
      </w:pPr>
    </w:p>
    <w:p w14:paraId="27CDC6B2" w14:textId="77777777" w:rsidR="00081185" w:rsidRPr="005B3D9A" w:rsidRDefault="00081185" w:rsidP="00BD0284">
      <w:pPr>
        <w:pStyle w:val="ListParagraph"/>
        <w:rPr>
          <w:rFonts w:ascii="Arial" w:hAnsi="Arial" w:cs="Arial"/>
          <w:lang w:val="en-US"/>
        </w:rPr>
      </w:pPr>
    </w:p>
    <w:p w14:paraId="2B769F43" w14:textId="78AB1616" w:rsidR="00F0570B" w:rsidRPr="005B3D9A" w:rsidRDefault="003D36FA" w:rsidP="00F535A8">
      <w:pPr>
        <w:pStyle w:val="TOC2"/>
        <w:ind w:left="1571"/>
        <w:rPr>
          <w:rFonts w:ascii="Arial" w:hAnsi="Arial" w:cs="Arial"/>
          <w:lang w:val="en-US"/>
        </w:rPr>
      </w:pPr>
      <w:r w:rsidRPr="005B3D9A">
        <w:rPr>
          <w:rFonts w:ascii="Arial" w:hAnsi="Arial" w:cs="Arial"/>
          <w:lang w:val="en-US"/>
        </w:rPr>
        <w:t xml:space="preserve">Based </w:t>
      </w:r>
      <w:r w:rsidR="00F0348A" w:rsidRPr="005B3D9A">
        <w:rPr>
          <w:rFonts w:ascii="Arial" w:hAnsi="Arial" w:cs="Arial"/>
          <w:lang w:val="en-US"/>
        </w:rPr>
        <w:t xml:space="preserve">on the </w:t>
      </w:r>
      <w:r w:rsidR="00F0570B" w:rsidRPr="005B3D9A">
        <w:rPr>
          <w:rFonts w:ascii="Arial" w:hAnsi="Arial" w:cs="Arial"/>
          <w:lang w:val="en-US"/>
        </w:rPr>
        <w:t>table above</w:t>
      </w:r>
      <w:r w:rsidR="00293525" w:rsidRPr="005B3D9A">
        <w:rPr>
          <w:rFonts w:ascii="Arial" w:hAnsi="Arial" w:cs="Arial"/>
          <w:lang w:val="en-US"/>
        </w:rPr>
        <w:t>:</w:t>
      </w:r>
    </w:p>
    <w:p w14:paraId="0B2FF1EE" w14:textId="7A66E51A" w:rsidR="00C61F58" w:rsidRPr="005B3D9A" w:rsidRDefault="006505A0" w:rsidP="00F535A8">
      <w:pPr>
        <w:pStyle w:val="TOC2"/>
        <w:numPr>
          <w:ilvl w:val="0"/>
          <w:numId w:val="22"/>
        </w:numPr>
        <w:rPr>
          <w:rFonts w:ascii="Arial" w:hAnsi="Arial" w:cs="Arial"/>
        </w:rPr>
      </w:pPr>
      <w:bookmarkStart w:id="997" w:name="_Hlk173234092"/>
      <w:r w:rsidRPr="005B3D9A">
        <w:rPr>
          <w:rFonts w:ascii="Arial" w:hAnsi="Arial" w:cs="Arial"/>
        </w:rPr>
        <w:t xml:space="preserve">For the </w:t>
      </w:r>
      <w:r w:rsidR="00C61F58" w:rsidRPr="005B3D9A">
        <w:rPr>
          <w:rFonts w:ascii="Arial" w:hAnsi="Arial" w:cs="Arial"/>
        </w:rPr>
        <w:t xml:space="preserve">cross-band </w:t>
      </w:r>
      <w:r w:rsidRPr="005B3D9A">
        <w:rPr>
          <w:rFonts w:ascii="Arial" w:hAnsi="Arial" w:cs="Arial"/>
        </w:rPr>
        <w:t xml:space="preserve">overlapping from uplink n66 </w:t>
      </w:r>
      <w:r w:rsidR="00B85F5E" w:rsidRPr="005B3D9A">
        <w:rPr>
          <w:rFonts w:ascii="Arial" w:hAnsi="Arial" w:cs="Arial"/>
        </w:rPr>
        <w:t xml:space="preserve">to </w:t>
      </w:r>
      <w:r w:rsidRPr="005B3D9A">
        <w:rPr>
          <w:rFonts w:ascii="Arial" w:hAnsi="Arial" w:cs="Arial"/>
        </w:rPr>
        <w:t>n2 downlink, t</w:t>
      </w:r>
      <w:r w:rsidR="008D52D7" w:rsidRPr="005B3D9A">
        <w:rPr>
          <w:rFonts w:ascii="Arial" w:hAnsi="Arial" w:cs="Arial"/>
        </w:rPr>
        <w:t xml:space="preserve">he </w:t>
      </w:r>
      <w:r w:rsidRPr="005B3D9A">
        <w:rPr>
          <w:rFonts w:ascii="Arial" w:hAnsi="Arial" w:cs="Arial"/>
        </w:rPr>
        <w:t xml:space="preserve">same </w:t>
      </w:r>
      <w:r w:rsidR="008D52D7" w:rsidRPr="005B3D9A">
        <w:rPr>
          <w:rFonts w:ascii="Arial" w:hAnsi="Arial" w:cs="Arial"/>
        </w:rPr>
        <w:t>degradation</w:t>
      </w:r>
      <w:r w:rsidRPr="005B3D9A">
        <w:rPr>
          <w:rFonts w:ascii="Arial" w:hAnsi="Arial" w:cs="Arial"/>
        </w:rPr>
        <w:t xml:space="preserve"> </w:t>
      </w:r>
      <w:r w:rsidR="00354FE3" w:rsidRPr="005B3D9A">
        <w:rPr>
          <w:rFonts w:ascii="Arial" w:hAnsi="Arial" w:cs="Arial"/>
        </w:rPr>
        <w:t xml:space="preserve">proposal </w:t>
      </w:r>
      <w:r w:rsidRPr="005B3D9A">
        <w:rPr>
          <w:rFonts w:ascii="Arial" w:hAnsi="Arial" w:cs="Arial"/>
        </w:rPr>
        <w:t xml:space="preserve">approved </w:t>
      </w:r>
      <w:r w:rsidR="003C103D" w:rsidRPr="005B3D9A">
        <w:rPr>
          <w:rFonts w:ascii="Arial" w:hAnsi="Arial" w:cs="Arial"/>
        </w:rPr>
        <w:t xml:space="preserve">in </w:t>
      </w:r>
      <w:r w:rsidRPr="005B3D9A">
        <w:rPr>
          <w:rFonts w:ascii="Arial" w:hAnsi="Arial" w:cs="Arial"/>
        </w:rPr>
        <w:t xml:space="preserve">CR [4] </w:t>
      </w:r>
      <w:r w:rsidR="008B252D" w:rsidRPr="005B3D9A">
        <w:rPr>
          <w:rFonts w:ascii="Arial" w:hAnsi="Arial" w:cs="Arial"/>
        </w:rPr>
        <w:t xml:space="preserve">will be </w:t>
      </w:r>
      <w:r w:rsidRPr="005B3D9A">
        <w:rPr>
          <w:rFonts w:ascii="Arial" w:hAnsi="Arial" w:cs="Arial"/>
        </w:rPr>
        <w:t>applied</w:t>
      </w:r>
      <w:r w:rsidR="008B252D" w:rsidRPr="005B3D9A">
        <w:rPr>
          <w:rFonts w:ascii="Arial" w:hAnsi="Arial" w:cs="Arial"/>
        </w:rPr>
        <w:t xml:space="preserve"> as shown belo</w:t>
      </w:r>
      <w:r w:rsidR="00C15E53" w:rsidRPr="005B3D9A">
        <w:rPr>
          <w:rFonts w:ascii="Arial" w:hAnsi="Arial" w:cs="Arial"/>
        </w:rPr>
        <w:t>w</w:t>
      </w:r>
      <w:r w:rsidR="003C103D" w:rsidRPr="005B3D9A">
        <w:rPr>
          <w:rFonts w:ascii="Arial" w:hAnsi="Arial" w:cs="Arial"/>
        </w:rPr>
        <w:t xml:space="preserve">. </w:t>
      </w:r>
      <w:r w:rsidR="00C15E53" w:rsidRPr="005B3D9A">
        <w:rPr>
          <w:rFonts w:ascii="Arial" w:hAnsi="Arial" w:cs="Arial"/>
        </w:rPr>
        <w:t>N</w:t>
      </w:r>
      <w:r w:rsidR="00734349" w:rsidRPr="005B3D9A">
        <w:rPr>
          <w:rFonts w:ascii="Arial" w:hAnsi="Arial" w:cs="Arial"/>
        </w:rPr>
        <w:t xml:space="preserve">o additional MSD </w:t>
      </w:r>
      <w:r w:rsidR="00C15E53" w:rsidRPr="005B3D9A">
        <w:rPr>
          <w:rFonts w:ascii="Arial" w:hAnsi="Arial" w:cs="Arial"/>
        </w:rPr>
        <w:t xml:space="preserve">is </w:t>
      </w:r>
      <w:r w:rsidR="00964EF1" w:rsidRPr="005B3D9A">
        <w:rPr>
          <w:rFonts w:ascii="Arial" w:hAnsi="Arial" w:cs="Arial"/>
        </w:rPr>
        <w:t>needed</w:t>
      </w:r>
      <w:r w:rsidRPr="005B3D9A">
        <w:rPr>
          <w:rFonts w:ascii="Arial" w:hAnsi="Arial" w:cs="Arial"/>
        </w:rPr>
        <w:t xml:space="preserve">. </w:t>
      </w:r>
      <w:bookmarkEnd w:id="997"/>
    </w:p>
    <w:tbl>
      <w:tblPr>
        <w:tblW w:w="8419" w:type="dxa"/>
        <w:tblInd w:w="980" w:type="dxa"/>
        <w:shd w:val="clear" w:color="auto" w:fill="FFFFFF"/>
        <w:tblCellMar>
          <w:left w:w="0" w:type="dxa"/>
          <w:right w:w="0" w:type="dxa"/>
        </w:tblCellMar>
        <w:tblLook w:val="04A0" w:firstRow="1" w:lastRow="0" w:firstColumn="1" w:lastColumn="0" w:noHBand="0" w:noVBand="1"/>
      </w:tblPr>
      <w:tblGrid>
        <w:gridCol w:w="720"/>
        <w:gridCol w:w="646"/>
        <w:gridCol w:w="767"/>
        <w:gridCol w:w="706"/>
        <w:gridCol w:w="941"/>
        <w:gridCol w:w="1260"/>
        <w:gridCol w:w="767"/>
        <w:gridCol w:w="749"/>
        <w:gridCol w:w="616"/>
        <w:gridCol w:w="1247"/>
      </w:tblGrid>
      <w:tr w:rsidR="00FA0F9D" w:rsidRPr="005B3D9A" w14:paraId="54386D08" w14:textId="77777777" w:rsidTr="00FA0F9D">
        <w:trPr>
          <w:trHeight w:val="64"/>
        </w:trPr>
        <w:tc>
          <w:tcPr>
            <w:tcW w:w="72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60E5C4" w14:textId="77777777" w:rsidR="00C61F58" w:rsidRPr="005B3D9A" w:rsidRDefault="00C61F58" w:rsidP="00C61F58">
            <w:pPr>
              <w:overflowPunct/>
              <w:autoSpaceDE/>
              <w:autoSpaceDN/>
              <w:adjustRightInd/>
              <w:spacing w:after="0"/>
              <w:jc w:val="center"/>
              <w:textAlignment w:val="auto"/>
              <w:rPr>
                <w:rFonts w:ascii="Arial" w:hAnsi="Arial" w:cs="Arial"/>
                <w:b/>
                <w:bCs/>
                <w:color w:val="222222"/>
                <w:sz w:val="18"/>
                <w:szCs w:val="18"/>
                <w:lang w:val="en-US" w:eastAsia="en-US"/>
              </w:rPr>
            </w:pPr>
            <w:r w:rsidRPr="005B3D9A">
              <w:rPr>
                <w:rFonts w:ascii="Arial" w:hAnsi="Arial" w:cs="Arial"/>
                <w:b/>
                <w:bCs/>
                <w:color w:val="222222"/>
                <w:sz w:val="18"/>
                <w:szCs w:val="18"/>
                <w:lang w:val="en-US" w:eastAsia="en-US"/>
              </w:rPr>
              <w:t>UL band</w:t>
            </w:r>
          </w:p>
        </w:tc>
        <w:tc>
          <w:tcPr>
            <w:tcW w:w="646"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5B73C9" w14:textId="77777777" w:rsidR="00C61F58" w:rsidRPr="005B3D9A" w:rsidRDefault="00C61F58" w:rsidP="00C61F58">
            <w:pPr>
              <w:overflowPunct/>
              <w:autoSpaceDE/>
              <w:autoSpaceDN/>
              <w:adjustRightInd/>
              <w:spacing w:after="0"/>
              <w:jc w:val="center"/>
              <w:textAlignment w:val="auto"/>
              <w:rPr>
                <w:rFonts w:ascii="Arial" w:hAnsi="Arial" w:cs="Arial"/>
                <w:b/>
                <w:bCs/>
                <w:color w:val="222222"/>
                <w:sz w:val="18"/>
                <w:szCs w:val="18"/>
                <w:lang w:val="en-US" w:eastAsia="en-US"/>
              </w:rPr>
            </w:pPr>
            <w:r w:rsidRPr="005B3D9A">
              <w:rPr>
                <w:rFonts w:ascii="Arial" w:hAnsi="Arial" w:cs="Arial"/>
                <w:b/>
                <w:bCs/>
                <w:color w:val="222222"/>
                <w:sz w:val="18"/>
                <w:szCs w:val="18"/>
                <w:lang w:val="en-US" w:eastAsia="en-US"/>
              </w:rPr>
              <w:t>DL band</w:t>
            </w:r>
          </w:p>
        </w:tc>
        <w:tc>
          <w:tcPr>
            <w:tcW w:w="7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75A8DB" w14:textId="77777777" w:rsidR="00C61F58" w:rsidRPr="005B3D9A" w:rsidRDefault="00C61F58" w:rsidP="00C61F58">
            <w:pPr>
              <w:overflowPunct/>
              <w:autoSpaceDE/>
              <w:autoSpaceDN/>
              <w:adjustRightInd/>
              <w:spacing w:after="0"/>
              <w:jc w:val="center"/>
              <w:textAlignment w:val="auto"/>
              <w:rPr>
                <w:rFonts w:ascii="Arial" w:hAnsi="Arial" w:cs="Arial"/>
                <w:b/>
                <w:bCs/>
                <w:color w:val="222222"/>
                <w:sz w:val="18"/>
                <w:szCs w:val="18"/>
                <w:lang w:val="en-US" w:eastAsia="en-US"/>
              </w:rPr>
            </w:pPr>
            <w:r w:rsidRPr="005B3D9A">
              <w:rPr>
                <w:rFonts w:ascii="Arial" w:hAnsi="Arial" w:cs="Arial"/>
                <w:b/>
                <w:bCs/>
                <w:color w:val="222222"/>
                <w:sz w:val="18"/>
                <w:szCs w:val="18"/>
                <w:lang w:val="en-US" w:eastAsia="en-US"/>
              </w:rPr>
              <w:t>UL F</w:t>
            </w:r>
            <w:r w:rsidRPr="005B3D9A">
              <w:rPr>
                <w:rFonts w:ascii="Arial" w:hAnsi="Arial" w:cs="Arial"/>
                <w:b/>
                <w:bCs/>
                <w:color w:val="222222"/>
                <w:sz w:val="18"/>
                <w:szCs w:val="18"/>
                <w:vertAlign w:val="subscript"/>
                <w:lang w:val="en-US" w:eastAsia="en-US"/>
              </w:rPr>
              <w:t>c</w:t>
            </w:r>
          </w:p>
        </w:tc>
        <w:tc>
          <w:tcPr>
            <w:tcW w:w="7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DBB44B" w14:textId="77777777" w:rsidR="00C61F58" w:rsidRPr="005B3D9A" w:rsidRDefault="00C61F58" w:rsidP="00C61F58">
            <w:pPr>
              <w:overflowPunct/>
              <w:autoSpaceDE/>
              <w:autoSpaceDN/>
              <w:adjustRightInd/>
              <w:spacing w:after="0"/>
              <w:jc w:val="center"/>
              <w:textAlignment w:val="auto"/>
              <w:rPr>
                <w:rFonts w:ascii="Arial" w:hAnsi="Arial" w:cs="Arial"/>
                <w:b/>
                <w:bCs/>
                <w:color w:val="222222"/>
                <w:sz w:val="18"/>
                <w:szCs w:val="18"/>
                <w:lang w:val="en-US" w:eastAsia="en-US"/>
              </w:rPr>
            </w:pPr>
            <w:r w:rsidRPr="005B3D9A">
              <w:rPr>
                <w:rFonts w:ascii="Arial" w:hAnsi="Arial" w:cs="Arial"/>
                <w:b/>
                <w:bCs/>
                <w:color w:val="222222"/>
                <w:sz w:val="18"/>
                <w:szCs w:val="18"/>
                <w:lang w:val="en-US" w:eastAsia="en-US"/>
              </w:rPr>
              <w:t>UL BW</w:t>
            </w:r>
          </w:p>
        </w:tc>
        <w:tc>
          <w:tcPr>
            <w:tcW w:w="9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A0A02D" w14:textId="77777777" w:rsidR="00C61F58" w:rsidRPr="005B3D9A" w:rsidRDefault="00C61F58" w:rsidP="00C61F58">
            <w:pPr>
              <w:overflowPunct/>
              <w:autoSpaceDE/>
              <w:autoSpaceDN/>
              <w:adjustRightInd/>
              <w:spacing w:after="0"/>
              <w:jc w:val="center"/>
              <w:textAlignment w:val="auto"/>
              <w:rPr>
                <w:rFonts w:ascii="Arial" w:hAnsi="Arial" w:cs="Arial"/>
                <w:b/>
                <w:bCs/>
                <w:color w:val="222222"/>
                <w:sz w:val="18"/>
                <w:szCs w:val="18"/>
                <w:lang w:val="en-US" w:eastAsia="en-US"/>
              </w:rPr>
            </w:pPr>
            <w:r w:rsidRPr="005B3D9A">
              <w:rPr>
                <w:rFonts w:ascii="Arial" w:hAnsi="Arial" w:cs="Arial"/>
                <w:b/>
                <w:bCs/>
                <w:color w:val="222222"/>
                <w:sz w:val="18"/>
                <w:szCs w:val="18"/>
                <w:lang w:val="en-US" w:eastAsia="en-US"/>
              </w:rPr>
              <w:t>SCS of UL band</w:t>
            </w:r>
          </w:p>
        </w:tc>
        <w:tc>
          <w:tcPr>
            <w:tcW w:w="12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2DACCD" w14:textId="77777777" w:rsidR="00C61F58" w:rsidRPr="005B3D9A" w:rsidRDefault="00C61F58" w:rsidP="00C61F58">
            <w:pPr>
              <w:overflowPunct/>
              <w:autoSpaceDE/>
              <w:autoSpaceDN/>
              <w:adjustRightInd/>
              <w:spacing w:after="0"/>
              <w:jc w:val="center"/>
              <w:textAlignment w:val="auto"/>
              <w:rPr>
                <w:rFonts w:ascii="Arial" w:hAnsi="Arial" w:cs="Arial"/>
                <w:b/>
                <w:bCs/>
                <w:color w:val="222222"/>
                <w:sz w:val="18"/>
                <w:szCs w:val="18"/>
                <w:lang w:val="en-US" w:eastAsia="en-US"/>
              </w:rPr>
            </w:pPr>
            <w:r w:rsidRPr="005B3D9A">
              <w:rPr>
                <w:rFonts w:ascii="Arial" w:hAnsi="Arial" w:cs="Arial"/>
                <w:b/>
                <w:bCs/>
                <w:color w:val="222222"/>
                <w:sz w:val="18"/>
                <w:szCs w:val="18"/>
                <w:lang w:val="en-US" w:eastAsia="en-US"/>
              </w:rPr>
              <w:t>UL RB Allocation</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4AEEC5" w14:textId="77777777" w:rsidR="00C61F58" w:rsidRPr="005B3D9A" w:rsidRDefault="00C61F58" w:rsidP="00C61F58">
            <w:pPr>
              <w:overflowPunct/>
              <w:autoSpaceDE/>
              <w:autoSpaceDN/>
              <w:adjustRightInd/>
              <w:spacing w:after="0"/>
              <w:jc w:val="center"/>
              <w:textAlignment w:val="auto"/>
              <w:rPr>
                <w:rFonts w:ascii="Arial" w:hAnsi="Arial" w:cs="Arial"/>
                <w:b/>
                <w:bCs/>
                <w:color w:val="222222"/>
                <w:sz w:val="18"/>
                <w:szCs w:val="18"/>
                <w:lang w:val="en-US" w:eastAsia="en-US"/>
              </w:rPr>
            </w:pPr>
            <w:r w:rsidRPr="005B3D9A">
              <w:rPr>
                <w:rFonts w:ascii="Arial" w:hAnsi="Arial" w:cs="Arial"/>
                <w:b/>
                <w:bCs/>
                <w:color w:val="222222"/>
                <w:sz w:val="18"/>
                <w:szCs w:val="18"/>
                <w:lang w:val="en-US" w:eastAsia="en-US"/>
              </w:rPr>
              <w:t>DL F</w:t>
            </w:r>
            <w:r w:rsidRPr="005B3D9A">
              <w:rPr>
                <w:rFonts w:ascii="Arial" w:hAnsi="Arial" w:cs="Arial"/>
                <w:b/>
                <w:bCs/>
                <w:color w:val="222222"/>
                <w:sz w:val="18"/>
                <w:szCs w:val="18"/>
                <w:vertAlign w:val="subscript"/>
                <w:lang w:val="en-US" w:eastAsia="en-US"/>
              </w:rPr>
              <w:t>c</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B6BB2E" w14:textId="77777777" w:rsidR="00C61F58" w:rsidRPr="005B3D9A" w:rsidRDefault="00C61F58" w:rsidP="00C61F58">
            <w:pPr>
              <w:overflowPunct/>
              <w:autoSpaceDE/>
              <w:autoSpaceDN/>
              <w:adjustRightInd/>
              <w:spacing w:after="0"/>
              <w:jc w:val="center"/>
              <w:textAlignment w:val="auto"/>
              <w:rPr>
                <w:rFonts w:ascii="Arial" w:hAnsi="Arial" w:cs="Arial"/>
                <w:b/>
                <w:bCs/>
                <w:color w:val="222222"/>
                <w:sz w:val="18"/>
                <w:szCs w:val="18"/>
                <w:lang w:val="en-US" w:eastAsia="en-US"/>
              </w:rPr>
            </w:pPr>
            <w:r w:rsidRPr="005B3D9A">
              <w:rPr>
                <w:rFonts w:ascii="Arial" w:hAnsi="Arial" w:cs="Arial"/>
                <w:b/>
                <w:bCs/>
                <w:color w:val="222222"/>
                <w:sz w:val="18"/>
                <w:szCs w:val="18"/>
                <w:lang w:val="en-US" w:eastAsia="en-US"/>
              </w:rPr>
              <w:t>DL BW</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37B5B8" w14:textId="77777777" w:rsidR="00C61F58" w:rsidRPr="005B3D9A" w:rsidRDefault="00C61F58" w:rsidP="00C61F58">
            <w:pPr>
              <w:overflowPunct/>
              <w:autoSpaceDE/>
              <w:autoSpaceDN/>
              <w:adjustRightInd/>
              <w:spacing w:after="0"/>
              <w:jc w:val="center"/>
              <w:textAlignment w:val="auto"/>
              <w:rPr>
                <w:rFonts w:ascii="Arial" w:hAnsi="Arial" w:cs="Arial"/>
                <w:b/>
                <w:bCs/>
                <w:color w:val="222222"/>
                <w:sz w:val="18"/>
                <w:szCs w:val="18"/>
                <w:lang w:val="en-US" w:eastAsia="en-US"/>
              </w:rPr>
            </w:pPr>
            <w:r w:rsidRPr="005B3D9A">
              <w:rPr>
                <w:rFonts w:ascii="Arial" w:hAnsi="Arial" w:cs="Arial"/>
                <w:b/>
                <w:bCs/>
                <w:color w:val="222222"/>
                <w:sz w:val="18"/>
                <w:szCs w:val="18"/>
                <w:lang w:val="en-US" w:eastAsia="en-US"/>
              </w:rPr>
              <w:t>MSD</w:t>
            </w:r>
          </w:p>
        </w:tc>
        <w:tc>
          <w:tcPr>
            <w:tcW w:w="0" w:type="auto"/>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431DCD" w14:textId="77777777" w:rsidR="00C61F58" w:rsidRPr="005B3D9A" w:rsidRDefault="00C61F58" w:rsidP="00C61F58">
            <w:pPr>
              <w:overflowPunct/>
              <w:autoSpaceDE/>
              <w:autoSpaceDN/>
              <w:adjustRightInd/>
              <w:spacing w:after="0"/>
              <w:jc w:val="center"/>
              <w:textAlignment w:val="auto"/>
              <w:rPr>
                <w:rFonts w:ascii="Arial" w:hAnsi="Arial" w:cs="Arial"/>
                <w:b/>
                <w:bCs/>
                <w:color w:val="222222"/>
                <w:sz w:val="18"/>
                <w:szCs w:val="18"/>
                <w:lang w:val="en-US" w:eastAsia="en-US"/>
              </w:rPr>
            </w:pPr>
            <w:r w:rsidRPr="005B3D9A">
              <w:rPr>
                <w:rFonts w:ascii="Arial" w:hAnsi="Arial" w:cs="Arial"/>
                <w:b/>
                <w:bCs/>
                <w:color w:val="222222"/>
                <w:sz w:val="18"/>
                <w:szCs w:val="18"/>
                <w:lang w:val="en-US" w:eastAsia="en-US"/>
              </w:rPr>
              <w:t>Cross-band</w:t>
            </w:r>
          </w:p>
          <w:p w14:paraId="02DAFFAB" w14:textId="77777777" w:rsidR="00C61F58" w:rsidRPr="005B3D9A" w:rsidRDefault="00C61F58" w:rsidP="00C61F58">
            <w:pPr>
              <w:overflowPunct/>
              <w:autoSpaceDE/>
              <w:autoSpaceDN/>
              <w:adjustRightInd/>
              <w:spacing w:after="0"/>
              <w:jc w:val="center"/>
              <w:textAlignment w:val="auto"/>
              <w:rPr>
                <w:rFonts w:ascii="Arial" w:hAnsi="Arial" w:cs="Arial"/>
                <w:b/>
                <w:bCs/>
                <w:color w:val="222222"/>
                <w:sz w:val="18"/>
                <w:szCs w:val="18"/>
                <w:lang w:val="en-US" w:eastAsia="en-US"/>
              </w:rPr>
            </w:pPr>
            <w:r w:rsidRPr="005B3D9A">
              <w:rPr>
                <w:rFonts w:ascii="Arial" w:hAnsi="Arial" w:cs="Arial"/>
                <w:b/>
                <w:bCs/>
                <w:color w:val="222222"/>
                <w:sz w:val="18"/>
                <w:szCs w:val="18"/>
                <w:lang w:val="en-US" w:eastAsia="en-US"/>
              </w:rPr>
              <w:t>Interference</w:t>
            </w:r>
          </w:p>
          <w:p w14:paraId="268EED75" w14:textId="77777777" w:rsidR="00C61F58" w:rsidRPr="005B3D9A" w:rsidRDefault="00C61F58" w:rsidP="00C61F58">
            <w:pPr>
              <w:overflowPunct/>
              <w:autoSpaceDE/>
              <w:autoSpaceDN/>
              <w:adjustRightInd/>
              <w:spacing w:after="0"/>
              <w:jc w:val="center"/>
              <w:textAlignment w:val="auto"/>
              <w:rPr>
                <w:rFonts w:ascii="Arial" w:hAnsi="Arial" w:cs="Arial"/>
                <w:b/>
                <w:bCs/>
                <w:color w:val="222222"/>
                <w:sz w:val="18"/>
                <w:szCs w:val="18"/>
                <w:lang w:val="en-US" w:eastAsia="en-US"/>
              </w:rPr>
            </w:pPr>
            <w:r w:rsidRPr="005B3D9A">
              <w:rPr>
                <w:rFonts w:ascii="Arial" w:hAnsi="Arial" w:cs="Arial"/>
                <w:b/>
                <w:bCs/>
                <w:color w:val="222222"/>
                <w:sz w:val="18"/>
                <w:szCs w:val="18"/>
                <w:lang w:val="en-US" w:eastAsia="en-US"/>
              </w:rPr>
              <w:t>source</w:t>
            </w:r>
          </w:p>
        </w:tc>
      </w:tr>
      <w:tr w:rsidR="00FA0F9D" w:rsidRPr="005B3D9A" w14:paraId="7C44ADBD" w14:textId="77777777" w:rsidTr="00FA0F9D">
        <w:trPr>
          <w:trHeight w:val="492"/>
        </w:trPr>
        <w:tc>
          <w:tcPr>
            <w:tcW w:w="720"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13BBC059" w14:textId="77777777" w:rsidR="00C61F58" w:rsidRPr="005B3D9A" w:rsidRDefault="00C61F58" w:rsidP="00C61F58">
            <w:pPr>
              <w:overflowPunct/>
              <w:autoSpaceDE/>
              <w:autoSpaceDN/>
              <w:adjustRightInd/>
              <w:spacing w:after="0"/>
              <w:textAlignment w:val="auto"/>
              <w:rPr>
                <w:rFonts w:ascii="Arial" w:hAnsi="Arial" w:cs="Arial"/>
                <w:b/>
                <w:bCs/>
                <w:color w:val="222222"/>
                <w:sz w:val="18"/>
                <w:szCs w:val="18"/>
                <w:lang w:val="en-US" w:eastAsia="en-US"/>
              </w:rPr>
            </w:pPr>
          </w:p>
        </w:tc>
        <w:tc>
          <w:tcPr>
            <w:tcW w:w="646" w:type="dxa"/>
            <w:vMerge/>
            <w:tcBorders>
              <w:top w:val="single" w:sz="8" w:space="0" w:color="auto"/>
              <w:left w:val="nil"/>
              <w:bottom w:val="single" w:sz="8" w:space="0" w:color="auto"/>
              <w:right w:val="single" w:sz="8" w:space="0" w:color="auto"/>
            </w:tcBorders>
            <w:shd w:val="clear" w:color="auto" w:fill="FFFFFF"/>
            <w:vAlign w:val="center"/>
            <w:hideMark/>
          </w:tcPr>
          <w:p w14:paraId="24CED426" w14:textId="77777777" w:rsidR="00C61F58" w:rsidRPr="005B3D9A" w:rsidRDefault="00C61F58" w:rsidP="00C61F58">
            <w:pPr>
              <w:overflowPunct/>
              <w:autoSpaceDE/>
              <w:autoSpaceDN/>
              <w:adjustRightInd/>
              <w:spacing w:after="0"/>
              <w:textAlignment w:val="auto"/>
              <w:rPr>
                <w:rFonts w:ascii="Arial" w:hAnsi="Arial" w:cs="Arial"/>
                <w:b/>
                <w:bCs/>
                <w:color w:val="222222"/>
                <w:sz w:val="18"/>
                <w:szCs w:val="18"/>
                <w:lang w:val="en-US" w:eastAsia="en-US"/>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AD8A07" w14:textId="77777777" w:rsidR="00C61F58" w:rsidRPr="005B3D9A" w:rsidRDefault="00C61F58" w:rsidP="00C61F58">
            <w:pPr>
              <w:overflowPunct/>
              <w:autoSpaceDE/>
              <w:autoSpaceDN/>
              <w:adjustRightInd/>
              <w:spacing w:after="0"/>
              <w:jc w:val="center"/>
              <w:textAlignment w:val="auto"/>
              <w:rPr>
                <w:rFonts w:ascii="Arial" w:hAnsi="Arial" w:cs="Arial"/>
                <w:b/>
                <w:bCs/>
                <w:color w:val="222222"/>
                <w:sz w:val="18"/>
                <w:szCs w:val="18"/>
                <w:lang w:val="en-US" w:eastAsia="en-US"/>
              </w:rPr>
            </w:pPr>
            <w:r w:rsidRPr="005B3D9A">
              <w:rPr>
                <w:rFonts w:ascii="Arial" w:hAnsi="Arial" w:cs="Arial"/>
                <w:b/>
                <w:bCs/>
                <w:color w:val="222222"/>
                <w:sz w:val="18"/>
                <w:szCs w:val="18"/>
                <w:lang w:val="en-US" w:eastAsia="en-US"/>
              </w:rPr>
              <w:t>(MHz)</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94E84F" w14:textId="77777777" w:rsidR="00C61F58" w:rsidRPr="005B3D9A" w:rsidRDefault="00C61F58" w:rsidP="00C61F58">
            <w:pPr>
              <w:overflowPunct/>
              <w:autoSpaceDE/>
              <w:autoSpaceDN/>
              <w:adjustRightInd/>
              <w:spacing w:after="0"/>
              <w:jc w:val="center"/>
              <w:textAlignment w:val="auto"/>
              <w:rPr>
                <w:rFonts w:ascii="Arial" w:hAnsi="Arial" w:cs="Arial"/>
                <w:b/>
                <w:bCs/>
                <w:color w:val="222222"/>
                <w:sz w:val="18"/>
                <w:szCs w:val="18"/>
                <w:lang w:val="en-US" w:eastAsia="en-US"/>
              </w:rPr>
            </w:pPr>
            <w:r w:rsidRPr="005B3D9A">
              <w:rPr>
                <w:rFonts w:ascii="Arial" w:hAnsi="Arial" w:cs="Arial"/>
                <w:b/>
                <w:bCs/>
                <w:color w:val="222222"/>
                <w:sz w:val="18"/>
                <w:szCs w:val="18"/>
                <w:lang w:val="en-US" w:eastAsia="en-US"/>
              </w:rPr>
              <w:t>(MHz)</w:t>
            </w:r>
          </w:p>
        </w:tc>
        <w:tc>
          <w:tcPr>
            <w:tcW w:w="9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A1209F" w14:textId="77777777" w:rsidR="00C61F58" w:rsidRPr="005B3D9A" w:rsidRDefault="00C61F58" w:rsidP="00C61F58">
            <w:pPr>
              <w:overflowPunct/>
              <w:autoSpaceDE/>
              <w:autoSpaceDN/>
              <w:adjustRightInd/>
              <w:spacing w:after="0"/>
              <w:jc w:val="center"/>
              <w:textAlignment w:val="auto"/>
              <w:rPr>
                <w:rFonts w:ascii="Arial" w:hAnsi="Arial" w:cs="Arial"/>
                <w:b/>
                <w:bCs/>
                <w:color w:val="222222"/>
                <w:sz w:val="18"/>
                <w:szCs w:val="18"/>
                <w:lang w:val="en-US" w:eastAsia="en-US"/>
              </w:rPr>
            </w:pPr>
            <w:r w:rsidRPr="005B3D9A">
              <w:rPr>
                <w:rFonts w:ascii="Arial" w:hAnsi="Arial" w:cs="Arial"/>
                <w:b/>
                <w:bCs/>
                <w:color w:val="222222"/>
                <w:sz w:val="18"/>
                <w:szCs w:val="18"/>
                <w:lang w:val="en-US" w:eastAsia="en-US"/>
              </w:rPr>
              <w:t>(kHz)</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6D72C3" w14:textId="77777777" w:rsidR="00C61F58" w:rsidRPr="005B3D9A" w:rsidRDefault="00C61F58" w:rsidP="00C61F58">
            <w:pPr>
              <w:overflowPunct/>
              <w:autoSpaceDE/>
              <w:autoSpaceDN/>
              <w:adjustRightInd/>
              <w:spacing w:after="0"/>
              <w:jc w:val="center"/>
              <w:textAlignment w:val="auto"/>
              <w:rPr>
                <w:rFonts w:ascii="Arial" w:hAnsi="Arial" w:cs="Arial"/>
                <w:b/>
                <w:bCs/>
                <w:color w:val="222222"/>
                <w:sz w:val="18"/>
                <w:szCs w:val="18"/>
                <w:lang w:val="en-US" w:eastAsia="en-US"/>
              </w:rPr>
            </w:pPr>
            <w:r w:rsidRPr="005B3D9A">
              <w:rPr>
                <w:rFonts w:ascii="Arial" w:hAnsi="Arial" w:cs="Arial"/>
                <w:b/>
                <w:bCs/>
                <w:color w:val="222222"/>
                <w:sz w:val="18"/>
                <w:szCs w:val="18"/>
                <w:lang w:val="en-US" w:eastAsia="en-US"/>
              </w:rPr>
              <w:t>L</w:t>
            </w:r>
            <w:r w:rsidRPr="005B3D9A">
              <w:rPr>
                <w:rFonts w:ascii="Arial" w:hAnsi="Arial" w:cs="Arial"/>
                <w:b/>
                <w:bCs/>
                <w:color w:val="222222"/>
                <w:sz w:val="18"/>
                <w:szCs w:val="18"/>
                <w:vertAlign w:val="subscript"/>
                <w:lang w:val="en-US" w:eastAsia="en-US"/>
              </w:rPr>
              <w:t>CRB</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D89E8D" w14:textId="77777777" w:rsidR="00C61F58" w:rsidRPr="005B3D9A" w:rsidRDefault="00C61F58" w:rsidP="00C61F58">
            <w:pPr>
              <w:overflowPunct/>
              <w:autoSpaceDE/>
              <w:autoSpaceDN/>
              <w:adjustRightInd/>
              <w:spacing w:after="0"/>
              <w:jc w:val="center"/>
              <w:textAlignment w:val="auto"/>
              <w:rPr>
                <w:rFonts w:ascii="Arial" w:hAnsi="Arial" w:cs="Arial"/>
                <w:b/>
                <w:bCs/>
                <w:color w:val="222222"/>
                <w:sz w:val="18"/>
                <w:szCs w:val="18"/>
                <w:lang w:val="en-US" w:eastAsia="en-US"/>
              </w:rPr>
            </w:pPr>
            <w:r w:rsidRPr="005B3D9A">
              <w:rPr>
                <w:rFonts w:ascii="Arial" w:hAnsi="Arial" w:cs="Arial"/>
                <w:b/>
                <w:bCs/>
                <w:color w:val="222222"/>
                <w:sz w:val="18"/>
                <w:szCs w:val="18"/>
                <w:lang w:val="en-US" w:eastAsia="en-US"/>
              </w:rPr>
              <w:t>(MHz)</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473681" w14:textId="77777777" w:rsidR="00C61F58" w:rsidRPr="005B3D9A" w:rsidRDefault="00C61F58" w:rsidP="00C61F58">
            <w:pPr>
              <w:overflowPunct/>
              <w:autoSpaceDE/>
              <w:autoSpaceDN/>
              <w:adjustRightInd/>
              <w:spacing w:after="0"/>
              <w:jc w:val="center"/>
              <w:textAlignment w:val="auto"/>
              <w:rPr>
                <w:rFonts w:ascii="Arial" w:hAnsi="Arial" w:cs="Arial"/>
                <w:b/>
                <w:bCs/>
                <w:color w:val="222222"/>
                <w:sz w:val="18"/>
                <w:szCs w:val="18"/>
                <w:lang w:val="en-US" w:eastAsia="en-US"/>
              </w:rPr>
            </w:pPr>
            <w:r w:rsidRPr="005B3D9A">
              <w:rPr>
                <w:rFonts w:ascii="Arial" w:hAnsi="Arial" w:cs="Arial"/>
                <w:b/>
                <w:bCs/>
                <w:color w:val="222222"/>
                <w:sz w:val="18"/>
                <w:szCs w:val="18"/>
                <w:lang w:val="en-US" w:eastAsia="en-US"/>
              </w:rPr>
              <w:t>(MHz)</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02BDF1" w14:textId="77777777" w:rsidR="00C61F58" w:rsidRPr="005B3D9A" w:rsidRDefault="00C61F58" w:rsidP="00C61F58">
            <w:pPr>
              <w:overflowPunct/>
              <w:autoSpaceDE/>
              <w:autoSpaceDN/>
              <w:adjustRightInd/>
              <w:spacing w:after="0"/>
              <w:jc w:val="center"/>
              <w:textAlignment w:val="auto"/>
              <w:rPr>
                <w:rFonts w:ascii="Arial" w:hAnsi="Arial" w:cs="Arial"/>
                <w:b/>
                <w:bCs/>
                <w:color w:val="222222"/>
                <w:sz w:val="18"/>
                <w:szCs w:val="18"/>
                <w:lang w:val="en-US" w:eastAsia="en-US"/>
              </w:rPr>
            </w:pPr>
            <w:r w:rsidRPr="005B3D9A">
              <w:rPr>
                <w:rFonts w:ascii="Arial" w:hAnsi="Arial" w:cs="Arial"/>
                <w:b/>
                <w:bCs/>
                <w:color w:val="222222"/>
                <w:sz w:val="18"/>
                <w:szCs w:val="18"/>
                <w:lang w:val="en-US" w:eastAsia="en-US"/>
              </w:rPr>
              <w:t>(dB)</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693DA08A" w14:textId="77777777" w:rsidR="00C61F58" w:rsidRPr="005B3D9A" w:rsidRDefault="00C61F58" w:rsidP="00C61F58">
            <w:pPr>
              <w:overflowPunct/>
              <w:autoSpaceDE/>
              <w:autoSpaceDN/>
              <w:adjustRightInd/>
              <w:spacing w:after="0"/>
              <w:textAlignment w:val="auto"/>
              <w:rPr>
                <w:rFonts w:ascii="Arial" w:hAnsi="Arial" w:cs="Arial"/>
                <w:b/>
                <w:bCs/>
                <w:color w:val="222222"/>
                <w:sz w:val="18"/>
                <w:szCs w:val="18"/>
                <w:lang w:val="en-US" w:eastAsia="en-US"/>
              </w:rPr>
            </w:pPr>
          </w:p>
        </w:tc>
      </w:tr>
      <w:tr w:rsidR="00FA0F9D" w:rsidRPr="005B3D9A" w14:paraId="4CAD8281" w14:textId="77777777" w:rsidTr="00FA0F9D">
        <w:trPr>
          <w:trHeight w:val="300"/>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B56E25" w14:textId="77777777" w:rsidR="00C61F58" w:rsidRPr="005B3D9A" w:rsidRDefault="00C61F58" w:rsidP="00C61F58">
            <w:pPr>
              <w:overflowPunct/>
              <w:autoSpaceDE/>
              <w:autoSpaceDN/>
              <w:adjustRightInd/>
              <w:spacing w:after="0"/>
              <w:jc w:val="center"/>
              <w:textAlignment w:val="auto"/>
              <w:rPr>
                <w:rFonts w:ascii="Arial" w:hAnsi="Arial" w:cs="Arial"/>
                <w:color w:val="222222"/>
                <w:sz w:val="18"/>
                <w:szCs w:val="18"/>
                <w:lang w:val="en-US" w:eastAsia="en-US"/>
              </w:rPr>
            </w:pPr>
            <w:r w:rsidRPr="005B3D9A">
              <w:rPr>
                <w:rFonts w:ascii="Arial" w:hAnsi="Arial" w:cs="Arial"/>
                <w:color w:val="222222"/>
                <w:sz w:val="18"/>
                <w:szCs w:val="18"/>
                <w:lang w:val="en-US" w:eastAsia="en-US"/>
              </w:rPr>
              <w:t>n66</w:t>
            </w:r>
          </w:p>
        </w:tc>
        <w:tc>
          <w:tcPr>
            <w:tcW w:w="6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4F6192" w14:textId="77777777" w:rsidR="00C61F58" w:rsidRPr="005B3D9A" w:rsidRDefault="00C61F58" w:rsidP="00C61F58">
            <w:pPr>
              <w:overflowPunct/>
              <w:autoSpaceDE/>
              <w:autoSpaceDN/>
              <w:adjustRightInd/>
              <w:spacing w:after="0"/>
              <w:jc w:val="center"/>
              <w:textAlignment w:val="auto"/>
              <w:rPr>
                <w:rFonts w:ascii="Arial" w:hAnsi="Arial" w:cs="Arial"/>
                <w:color w:val="222222"/>
                <w:sz w:val="18"/>
                <w:szCs w:val="18"/>
                <w:lang w:val="en-US" w:eastAsia="en-US"/>
              </w:rPr>
            </w:pPr>
            <w:r w:rsidRPr="005B3D9A">
              <w:rPr>
                <w:rFonts w:ascii="Arial" w:hAnsi="Arial" w:cs="Arial"/>
                <w:color w:val="222222"/>
                <w:sz w:val="18"/>
                <w:szCs w:val="18"/>
                <w:lang w:val="en-US" w:eastAsia="en-US"/>
              </w:rPr>
              <w:t>n2</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5F1FF7" w14:textId="77777777" w:rsidR="00C61F58" w:rsidRPr="005B3D9A" w:rsidRDefault="00C61F58" w:rsidP="00C61F58">
            <w:pPr>
              <w:overflowPunct/>
              <w:autoSpaceDE/>
              <w:autoSpaceDN/>
              <w:adjustRightInd/>
              <w:spacing w:after="0"/>
              <w:jc w:val="center"/>
              <w:textAlignment w:val="auto"/>
              <w:rPr>
                <w:rFonts w:ascii="Arial" w:hAnsi="Arial" w:cs="Arial"/>
                <w:color w:val="222222"/>
                <w:sz w:val="18"/>
                <w:szCs w:val="18"/>
                <w:lang w:val="en-US" w:eastAsia="en-US"/>
              </w:rPr>
            </w:pPr>
            <w:r w:rsidRPr="005B3D9A">
              <w:rPr>
                <w:rFonts w:ascii="Arial" w:hAnsi="Arial" w:cs="Arial"/>
                <w:color w:val="222222"/>
                <w:sz w:val="18"/>
                <w:szCs w:val="18"/>
                <w:lang w:val="en-US" w:eastAsia="en-US"/>
              </w:rPr>
              <w:t>1757.5</w:t>
            </w:r>
          </w:p>
        </w:tc>
        <w:tc>
          <w:tcPr>
            <w:tcW w:w="70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75A1F5F" w14:textId="77777777" w:rsidR="00C61F58" w:rsidRPr="005B3D9A" w:rsidRDefault="00C61F58" w:rsidP="00C61F58">
            <w:pPr>
              <w:overflowPunct/>
              <w:autoSpaceDE/>
              <w:autoSpaceDN/>
              <w:adjustRightInd/>
              <w:spacing w:after="0"/>
              <w:jc w:val="center"/>
              <w:textAlignment w:val="auto"/>
              <w:rPr>
                <w:rFonts w:ascii="Arial" w:hAnsi="Arial" w:cs="Arial"/>
                <w:color w:val="222222"/>
                <w:sz w:val="18"/>
                <w:szCs w:val="18"/>
                <w:lang w:val="en-US" w:eastAsia="en-US"/>
              </w:rPr>
            </w:pPr>
            <w:r w:rsidRPr="005B3D9A">
              <w:rPr>
                <w:rFonts w:ascii="Arial" w:hAnsi="Arial" w:cs="Arial"/>
                <w:color w:val="222222"/>
                <w:sz w:val="18"/>
                <w:szCs w:val="18"/>
                <w:lang w:val="en-US" w:eastAsia="en-US"/>
              </w:rPr>
              <w:t>45</w:t>
            </w:r>
          </w:p>
        </w:tc>
        <w:tc>
          <w:tcPr>
            <w:tcW w:w="9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7254C8" w14:textId="77777777" w:rsidR="00C61F58" w:rsidRPr="005B3D9A" w:rsidRDefault="00C61F58" w:rsidP="00C61F58">
            <w:pPr>
              <w:overflowPunct/>
              <w:autoSpaceDE/>
              <w:autoSpaceDN/>
              <w:adjustRightInd/>
              <w:spacing w:after="0"/>
              <w:jc w:val="center"/>
              <w:textAlignment w:val="auto"/>
              <w:rPr>
                <w:rFonts w:ascii="Arial" w:hAnsi="Arial" w:cs="Arial"/>
                <w:color w:val="222222"/>
                <w:sz w:val="18"/>
                <w:szCs w:val="18"/>
                <w:lang w:val="en-US" w:eastAsia="en-US"/>
              </w:rPr>
            </w:pPr>
            <w:r w:rsidRPr="005B3D9A">
              <w:rPr>
                <w:rFonts w:ascii="Arial" w:hAnsi="Arial" w:cs="Arial"/>
                <w:color w:val="222222"/>
                <w:sz w:val="18"/>
                <w:szCs w:val="18"/>
                <w:lang w:val="en-US" w:eastAsia="en-US"/>
              </w:rPr>
              <w:t>15</w:t>
            </w:r>
          </w:p>
        </w:tc>
        <w:tc>
          <w:tcPr>
            <w:tcW w:w="12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82B4B42" w14:textId="77777777" w:rsidR="00C61F58" w:rsidRPr="005B3D9A" w:rsidRDefault="00C61F58" w:rsidP="00C61F58">
            <w:pPr>
              <w:overflowPunct/>
              <w:autoSpaceDE/>
              <w:autoSpaceDN/>
              <w:adjustRightInd/>
              <w:spacing w:after="0"/>
              <w:jc w:val="center"/>
              <w:textAlignment w:val="auto"/>
              <w:rPr>
                <w:rFonts w:ascii="Arial" w:hAnsi="Arial" w:cs="Arial"/>
                <w:color w:val="222222"/>
                <w:sz w:val="18"/>
                <w:szCs w:val="18"/>
                <w:lang w:val="en-US" w:eastAsia="en-US"/>
              </w:rPr>
            </w:pPr>
            <w:r w:rsidRPr="005B3D9A">
              <w:rPr>
                <w:rFonts w:ascii="Arial" w:hAnsi="Arial" w:cs="Arial"/>
                <w:color w:val="222222"/>
                <w:sz w:val="18"/>
                <w:szCs w:val="18"/>
                <w:lang w:val="en-US" w:eastAsia="en-US"/>
              </w:rPr>
              <w:t>240 (</w:t>
            </w:r>
            <w:proofErr w:type="spellStart"/>
            <w:r w:rsidRPr="005B3D9A">
              <w:rPr>
                <w:rFonts w:ascii="Arial" w:hAnsi="Arial" w:cs="Arial"/>
                <w:color w:val="222222"/>
                <w:sz w:val="18"/>
                <w:szCs w:val="18"/>
                <w:lang w:val="en-US" w:eastAsia="en-US"/>
              </w:rPr>
              <w:t>RBstart</w:t>
            </w:r>
            <w:proofErr w:type="spellEnd"/>
            <w:r w:rsidRPr="005B3D9A">
              <w:rPr>
                <w:rFonts w:ascii="Arial" w:hAnsi="Arial" w:cs="Arial"/>
                <w:color w:val="222222"/>
                <w:sz w:val="18"/>
                <w:szCs w:val="18"/>
                <w:lang w:val="en-US" w:eastAsia="en-US"/>
              </w:rPr>
              <w:t>=2)</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F2EB34" w14:textId="77777777" w:rsidR="00C61F58" w:rsidRPr="005B3D9A" w:rsidRDefault="00C61F58" w:rsidP="00C61F58">
            <w:pPr>
              <w:overflowPunct/>
              <w:autoSpaceDE/>
              <w:autoSpaceDN/>
              <w:adjustRightInd/>
              <w:spacing w:after="0"/>
              <w:jc w:val="center"/>
              <w:textAlignment w:val="auto"/>
              <w:rPr>
                <w:rFonts w:ascii="Arial" w:hAnsi="Arial" w:cs="Arial"/>
                <w:color w:val="222222"/>
                <w:sz w:val="18"/>
                <w:szCs w:val="18"/>
                <w:lang w:val="en-US" w:eastAsia="en-US"/>
              </w:rPr>
            </w:pPr>
            <w:r w:rsidRPr="005B3D9A">
              <w:rPr>
                <w:rFonts w:ascii="Arial" w:hAnsi="Arial" w:cs="Arial"/>
                <w:color w:val="222222"/>
                <w:sz w:val="18"/>
                <w:szCs w:val="18"/>
                <w:lang w:val="en-US" w:eastAsia="en-US"/>
              </w:rPr>
              <w:t>1932.5</w:t>
            </w:r>
          </w:p>
        </w:tc>
        <w:tc>
          <w:tcPr>
            <w:tcW w:w="0" w:type="auto"/>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5362DFE" w14:textId="77777777" w:rsidR="00C61F58" w:rsidRPr="005B3D9A" w:rsidRDefault="00C61F58" w:rsidP="00C61F58">
            <w:pPr>
              <w:overflowPunct/>
              <w:autoSpaceDE/>
              <w:autoSpaceDN/>
              <w:adjustRightInd/>
              <w:spacing w:after="0"/>
              <w:jc w:val="center"/>
              <w:textAlignment w:val="auto"/>
              <w:rPr>
                <w:rFonts w:ascii="Arial" w:hAnsi="Arial" w:cs="Arial"/>
                <w:color w:val="222222"/>
                <w:sz w:val="18"/>
                <w:szCs w:val="18"/>
                <w:lang w:val="en-US" w:eastAsia="en-US"/>
              </w:rPr>
            </w:pPr>
            <w:r w:rsidRPr="005B3D9A">
              <w:rPr>
                <w:rFonts w:ascii="Arial" w:hAnsi="Arial" w:cs="Arial"/>
                <w:color w:val="000000"/>
                <w:sz w:val="18"/>
                <w:szCs w:val="18"/>
                <w:lang w:val="en-US" w:eastAsia="en-US"/>
              </w:rPr>
              <w:t>5</w:t>
            </w:r>
          </w:p>
        </w:tc>
        <w:tc>
          <w:tcPr>
            <w:tcW w:w="0" w:type="auto"/>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2A8F25BE" w14:textId="445DC733" w:rsidR="00C61F58" w:rsidRPr="005B3D9A" w:rsidRDefault="00C61F58" w:rsidP="00C61F58">
            <w:pPr>
              <w:overflowPunct/>
              <w:autoSpaceDE/>
              <w:autoSpaceDN/>
              <w:adjustRightInd/>
              <w:spacing w:after="0"/>
              <w:textAlignment w:val="auto"/>
              <w:rPr>
                <w:rFonts w:ascii="Arial" w:hAnsi="Arial" w:cs="Arial"/>
                <w:color w:val="222222"/>
                <w:sz w:val="18"/>
                <w:szCs w:val="18"/>
                <w:lang w:val="en-US" w:eastAsia="en-US"/>
              </w:rPr>
            </w:pPr>
            <w:r w:rsidRPr="005B3D9A">
              <w:rPr>
                <w:rFonts w:ascii="Arial" w:hAnsi="Arial" w:cs="Arial"/>
                <w:color w:val="222222"/>
                <w:sz w:val="18"/>
                <w:szCs w:val="18"/>
                <w:lang w:val="en-US" w:eastAsia="en-US"/>
              </w:rPr>
              <w:t>1.2</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A7B3E7" w14:textId="77777777" w:rsidR="00C61F58" w:rsidRPr="005B3D9A" w:rsidRDefault="00C61F58" w:rsidP="00C61F58">
            <w:pPr>
              <w:overflowPunct/>
              <w:autoSpaceDE/>
              <w:autoSpaceDN/>
              <w:adjustRightInd/>
              <w:spacing w:after="0"/>
              <w:jc w:val="center"/>
              <w:textAlignment w:val="auto"/>
              <w:rPr>
                <w:rFonts w:ascii="Arial" w:hAnsi="Arial" w:cs="Arial"/>
                <w:color w:val="222222"/>
                <w:sz w:val="18"/>
                <w:szCs w:val="18"/>
                <w:lang w:val="en-US" w:eastAsia="en-US"/>
              </w:rPr>
            </w:pPr>
            <w:r w:rsidRPr="005B3D9A">
              <w:rPr>
                <w:rFonts w:ascii="Arial" w:hAnsi="Arial" w:cs="Arial"/>
                <w:color w:val="222222"/>
                <w:sz w:val="18"/>
                <w:szCs w:val="18"/>
                <w:lang w:val="en-US" w:eastAsia="en-US"/>
              </w:rPr>
              <w:t>&gt;ACLR2</w:t>
            </w:r>
          </w:p>
        </w:tc>
      </w:tr>
    </w:tbl>
    <w:p w14:paraId="5E0848F9" w14:textId="77777777" w:rsidR="00947680" w:rsidRPr="005B3D9A" w:rsidRDefault="00947680" w:rsidP="00470D35">
      <w:pPr>
        <w:rPr>
          <w:rFonts w:ascii="Arial" w:hAnsi="Arial" w:cs="Arial"/>
        </w:rPr>
      </w:pPr>
    </w:p>
    <w:p w14:paraId="184CC5D3" w14:textId="0C3072F1" w:rsidR="00D9391C" w:rsidRPr="005B3D9A" w:rsidRDefault="007E2EFB" w:rsidP="00E77118">
      <w:pPr>
        <w:pStyle w:val="ListParagraph"/>
        <w:numPr>
          <w:ilvl w:val="0"/>
          <w:numId w:val="22"/>
        </w:numPr>
        <w:shd w:val="clear" w:color="auto" w:fill="FFFFFF"/>
        <w:spacing w:after="0"/>
        <w:rPr>
          <w:rFonts w:ascii="Arial" w:hAnsi="Arial" w:cs="Arial"/>
          <w:color w:val="222222"/>
          <w:lang w:val="en-US"/>
        </w:rPr>
      </w:pPr>
      <w:r w:rsidRPr="005B3D9A">
        <w:rPr>
          <w:rFonts w:ascii="Arial" w:hAnsi="Arial" w:cs="Arial"/>
        </w:rPr>
        <w:t>For the cross-band overlapping from uplink n2 to n66 downlink</w:t>
      </w:r>
      <w:r w:rsidR="00D9391C" w:rsidRPr="005B3D9A">
        <w:rPr>
          <w:rFonts w:ascii="Arial" w:hAnsi="Arial" w:cs="Arial"/>
        </w:rPr>
        <w:t xml:space="preserve">, the </w:t>
      </w:r>
      <w:r w:rsidR="00E77118" w:rsidRPr="005B3D9A">
        <w:rPr>
          <w:rFonts w:ascii="Arial" w:hAnsi="Arial" w:cs="Arial"/>
        </w:rPr>
        <w:t xml:space="preserve">RBs in </w:t>
      </w:r>
      <w:r w:rsidR="00D9391C" w:rsidRPr="005B3D9A">
        <w:rPr>
          <w:rFonts w:ascii="Arial" w:hAnsi="Arial" w:cs="Arial"/>
        </w:rPr>
        <w:t xml:space="preserve">uplink </w:t>
      </w:r>
      <w:r w:rsidR="00D9391C" w:rsidRPr="005B3D9A">
        <w:rPr>
          <w:rFonts w:ascii="Arial" w:hAnsi="Arial" w:cs="Arial"/>
          <w:color w:val="222222"/>
          <w:shd w:val="clear" w:color="auto" w:fill="FFFFFF"/>
        </w:rPr>
        <w:t xml:space="preserve">n2 </w:t>
      </w:r>
      <w:r w:rsidR="00E77118" w:rsidRPr="005B3D9A">
        <w:rPr>
          <w:rFonts w:ascii="Arial" w:hAnsi="Arial" w:cs="Arial"/>
          <w:color w:val="222222"/>
          <w:shd w:val="clear" w:color="auto" w:fill="FFFFFF"/>
        </w:rPr>
        <w:t xml:space="preserve">are never </w:t>
      </w:r>
      <w:r w:rsidR="00D9391C" w:rsidRPr="005B3D9A">
        <w:rPr>
          <w:rFonts w:ascii="Arial" w:hAnsi="Arial" w:cs="Arial"/>
          <w:color w:val="222222"/>
          <w:shd w:val="clear" w:color="auto" w:fill="FFFFFF"/>
        </w:rPr>
        <w:t>fully loaded in REFSENS configuration</w:t>
      </w:r>
      <w:r w:rsidR="00E77118" w:rsidRPr="005B3D9A">
        <w:rPr>
          <w:rFonts w:ascii="Arial" w:hAnsi="Arial" w:cs="Arial"/>
          <w:color w:val="222222"/>
          <w:shd w:val="clear" w:color="auto" w:fill="FFFFFF"/>
        </w:rPr>
        <w:t xml:space="preserve">. There is no issue and there is no need to specify MSD </w:t>
      </w:r>
      <w:r w:rsidR="00D9391C" w:rsidRPr="005B3D9A">
        <w:rPr>
          <w:rFonts w:ascii="Arial" w:hAnsi="Arial" w:cs="Arial"/>
          <w:color w:val="222222"/>
          <w:shd w:val="clear" w:color="auto" w:fill="FFFFFF"/>
        </w:rPr>
        <w:t>for the PC3.</w:t>
      </w:r>
    </w:p>
    <w:tbl>
      <w:tblPr>
        <w:tblW w:w="8419" w:type="dxa"/>
        <w:tblInd w:w="980" w:type="dxa"/>
        <w:shd w:val="clear" w:color="auto" w:fill="FFFFFF"/>
        <w:tblCellMar>
          <w:left w:w="0" w:type="dxa"/>
          <w:right w:w="0" w:type="dxa"/>
        </w:tblCellMar>
        <w:tblLook w:val="04A0" w:firstRow="1" w:lastRow="0" w:firstColumn="1" w:lastColumn="0" w:noHBand="0" w:noVBand="1"/>
      </w:tblPr>
      <w:tblGrid>
        <w:gridCol w:w="713"/>
        <w:gridCol w:w="646"/>
        <w:gridCol w:w="761"/>
        <w:gridCol w:w="706"/>
        <w:gridCol w:w="915"/>
        <w:gridCol w:w="1342"/>
        <w:gridCol w:w="767"/>
        <w:gridCol w:w="706"/>
        <w:gridCol w:w="616"/>
        <w:gridCol w:w="1247"/>
      </w:tblGrid>
      <w:tr w:rsidR="00FA0F9D" w:rsidRPr="005B3D9A" w14:paraId="0284F1B9" w14:textId="77777777" w:rsidTr="00FA0F9D">
        <w:trPr>
          <w:trHeight w:val="64"/>
        </w:trPr>
        <w:tc>
          <w:tcPr>
            <w:tcW w:w="713"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F9705C" w14:textId="77777777" w:rsidR="00FA0F9D" w:rsidRPr="005B3D9A" w:rsidRDefault="00FA0F9D" w:rsidP="00BF1BF5">
            <w:pPr>
              <w:overflowPunct/>
              <w:autoSpaceDE/>
              <w:autoSpaceDN/>
              <w:adjustRightInd/>
              <w:spacing w:after="0"/>
              <w:jc w:val="center"/>
              <w:textAlignment w:val="auto"/>
              <w:rPr>
                <w:rFonts w:ascii="Arial" w:hAnsi="Arial" w:cs="Arial"/>
                <w:b/>
                <w:bCs/>
                <w:color w:val="222222"/>
                <w:sz w:val="18"/>
                <w:szCs w:val="18"/>
                <w:lang w:val="en-US" w:eastAsia="en-US"/>
              </w:rPr>
            </w:pPr>
            <w:r w:rsidRPr="005B3D9A">
              <w:rPr>
                <w:rFonts w:ascii="Arial" w:hAnsi="Arial" w:cs="Arial"/>
                <w:b/>
                <w:bCs/>
                <w:color w:val="222222"/>
                <w:sz w:val="18"/>
                <w:szCs w:val="18"/>
                <w:lang w:val="en-US" w:eastAsia="en-US"/>
              </w:rPr>
              <w:t>UL band</w:t>
            </w:r>
          </w:p>
        </w:tc>
        <w:tc>
          <w:tcPr>
            <w:tcW w:w="646"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585AAE" w14:textId="77777777" w:rsidR="00FA0F9D" w:rsidRPr="005B3D9A" w:rsidRDefault="00FA0F9D" w:rsidP="00BF1BF5">
            <w:pPr>
              <w:overflowPunct/>
              <w:autoSpaceDE/>
              <w:autoSpaceDN/>
              <w:adjustRightInd/>
              <w:spacing w:after="0"/>
              <w:jc w:val="center"/>
              <w:textAlignment w:val="auto"/>
              <w:rPr>
                <w:rFonts w:ascii="Arial" w:hAnsi="Arial" w:cs="Arial"/>
                <w:b/>
                <w:bCs/>
                <w:color w:val="222222"/>
                <w:sz w:val="18"/>
                <w:szCs w:val="18"/>
                <w:lang w:val="en-US" w:eastAsia="en-US"/>
              </w:rPr>
            </w:pPr>
            <w:r w:rsidRPr="005B3D9A">
              <w:rPr>
                <w:rFonts w:ascii="Arial" w:hAnsi="Arial" w:cs="Arial"/>
                <w:b/>
                <w:bCs/>
                <w:color w:val="222222"/>
                <w:sz w:val="18"/>
                <w:szCs w:val="18"/>
                <w:lang w:val="en-US" w:eastAsia="en-US"/>
              </w:rPr>
              <w:t>DL band</w:t>
            </w:r>
          </w:p>
        </w:tc>
        <w:tc>
          <w:tcPr>
            <w:tcW w:w="7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9B9635" w14:textId="77777777" w:rsidR="00FA0F9D" w:rsidRPr="005B3D9A" w:rsidRDefault="00FA0F9D" w:rsidP="00BF1BF5">
            <w:pPr>
              <w:overflowPunct/>
              <w:autoSpaceDE/>
              <w:autoSpaceDN/>
              <w:adjustRightInd/>
              <w:spacing w:after="0"/>
              <w:jc w:val="center"/>
              <w:textAlignment w:val="auto"/>
              <w:rPr>
                <w:rFonts w:ascii="Arial" w:hAnsi="Arial" w:cs="Arial"/>
                <w:b/>
                <w:bCs/>
                <w:color w:val="222222"/>
                <w:sz w:val="18"/>
                <w:szCs w:val="18"/>
                <w:lang w:val="en-US" w:eastAsia="en-US"/>
              </w:rPr>
            </w:pPr>
            <w:r w:rsidRPr="005B3D9A">
              <w:rPr>
                <w:rFonts w:ascii="Arial" w:hAnsi="Arial" w:cs="Arial"/>
                <w:b/>
                <w:bCs/>
                <w:color w:val="222222"/>
                <w:sz w:val="18"/>
                <w:szCs w:val="18"/>
                <w:lang w:val="en-US" w:eastAsia="en-US"/>
              </w:rPr>
              <w:t>UL F</w:t>
            </w:r>
            <w:r w:rsidRPr="005B3D9A">
              <w:rPr>
                <w:rFonts w:ascii="Arial" w:hAnsi="Arial" w:cs="Arial"/>
                <w:b/>
                <w:bCs/>
                <w:color w:val="222222"/>
                <w:sz w:val="18"/>
                <w:szCs w:val="18"/>
                <w:vertAlign w:val="subscript"/>
                <w:lang w:val="en-US" w:eastAsia="en-US"/>
              </w:rPr>
              <w:t>c</w:t>
            </w:r>
          </w:p>
        </w:tc>
        <w:tc>
          <w:tcPr>
            <w:tcW w:w="7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DE56A7" w14:textId="77777777" w:rsidR="00FA0F9D" w:rsidRPr="005B3D9A" w:rsidRDefault="00FA0F9D" w:rsidP="00BF1BF5">
            <w:pPr>
              <w:overflowPunct/>
              <w:autoSpaceDE/>
              <w:autoSpaceDN/>
              <w:adjustRightInd/>
              <w:spacing w:after="0"/>
              <w:jc w:val="center"/>
              <w:textAlignment w:val="auto"/>
              <w:rPr>
                <w:rFonts w:ascii="Arial" w:hAnsi="Arial" w:cs="Arial"/>
                <w:b/>
                <w:bCs/>
                <w:color w:val="222222"/>
                <w:sz w:val="18"/>
                <w:szCs w:val="18"/>
                <w:lang w:val="en-US" w:eastAsia="en-US"/>
              </w:rPr>
            </w:pPr>
            <w:r w:rsidRPr="005B3D9A">
              <w:rPr>
                <w:rFonts w:ascii="Arial" w:hAnsi="Arial" w:cs="Arial"/>
                <w:b/>
                <w:bCs/>
                <w:color w:val="222222"/>
                <w:sz w:val="18"/>
                <w:szCs w:val="18"/>
                <w:lang w:val="en-US" w:eastAsia="en-US"/>
              </w:rPr>
              <w:t>UL BW</w:t>
            </w:r>
          </w:p>
        </w:tc>
        <w:tc>
          <w:tcPr>
            <w:tcW w:w="9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AF37FC" w14:textId="77777777" w:rsidR="00FA0F9D" w:rsidRPr="005B3D9A" w:rsidRDefault="00FA0F9D" w:rsidP="00BF1BF5">
            <w:pPr>
              <w:overflowPunct/>
              <w:autoSpaceDE/>
              <w:autoSpaceDN/>
              <w:adjustRightInd/>
              <w:spacing w:after="0"/>
              <w:jc w:val="center"/>
              <w:textAlignment w:val="auto"/>
              <w:rPr>
                <w:rFonts w:ascii="Arial" w:hAnsi="Arial" w:cs="Arial"/>
                <w:b/>
                <w:bCs/>
                <w:color w:val="222222"/>
                <w:sz w:val="18"/>
                <w:szCs w:val="18"/>
                <w:lang w:val="en-US" w:eastAsia="en-US"/>
              </w:rPr>
            </w:pPr>
            <w:r w:rsidRPr="005B3D9A">
              <w:rPr>
                <w:rFonts w:ascii="Arial" w:hAnsi="Arial" w:cs="Arial"/>
                <w:b/>
                <w:bCs/>
                <w:color w:val="222222"/>
                <w:sz w:val="18"/>
                <w:szCs w:val="18"/>
                <w:lang w:val="en-US" w:eastAsia="en-US"/>
              </w:rPr>
              <w:t>SCS of UL band</w:t>
            </w:r>
          </w:p>
        </w:tc>
        <w:tc>
          <w:tcPr>
            <w:tcW w:w="13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0386ED" w14:textId="77777777" w:rsidR="00FA0F9D" w:rsidRPr="005B3D9A" w:rsidRDefault="00FA0F9D" w:rsidP="00BF1BF5">
            <w:pPr>
              <w:overflowPunct/>
              <w:autoSpaceDE/>
              <w:autoSpaceDN/>
              <w:adjustRightInd/>
              <w:spacing w:after="0"/>
              <w:jc w:val="center"/>
              <w:textAlignment w:val="auto"/>
              <w:rPr>
                <w:rFonts w:ascii="Arial" w:hAnsi="Arial" w:cs="Arial"/>
                <w:b/>
                <w:bCs/>
                <w:color w:val="222222"/>
                <w:sz w:val="18"/>
                <w:szCs w:val="18"/>
                <w:lang w:val="en-US" w:eastAsia="en-US"/>
              </w:rPr>
            </w:pPr>
            <w:r w:rsidRPr="005B3D9A">
              <w:rPr>
                <w:rFonts w:ascii="Arial" w:hAnsi="Arial" w:cs="Arial"/>
                <w:b/>
                <w:bCs/>
                <w:color w:val="222222"/>
                <w:sz w:val="18"/>
                <w:szCs w:val="18"/>
                <w:lang w:val="en-US" w:eastAsia="en-US"/>
              </w:rPr>
              <w:t>UL RB Allocation</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45C1DC4" w14:textId="77777777" w:rsidR="00FA0F9D" w:rsidRPr="005B3D9A" w:rsidRDefault="00FA0F9D" w:rsidP="00BF1BF5">
            <w:pPr>
              <w:overflowPunct/>
              <w:autoSpaceDE/>
              <w:autoSpaceDN/>
              <w:adjustRightInd/>
              <w:spacing w:after="0"/>
              <w:jc w:val="center"/>
              <w:textAlignment w:val="auto"/>
              <w:rPr>
                <w:rFonts w:ascii="Arial" w:hAnsi="Arial" w:cs="Arial"/>
                <w:b/>
                <w:bCs/>
                <w:color w:val="222222"/>
                <w:sz w:val="18"/>
                <w:szCs w:val="18"/>
                <w:lang w:val="en-US" w:eastAsia="en-US"/>
              </w:rPr>
            </w:pPr>
            <w:r w:rsidRPr="005B3D9A">
              <w:rPr>
                <w:rFonts w:ascii="Arial" w:hAnsi="Arial" w:cs="Arial"/>
                <w:b/>
                <w:bCs/>
                <w:color w:val="222222"/>
                <w:sz w:val="18"/>
                <w:szCs w:val="18"/>
                <w:lang w:val="en-US" w:eastAsia="en-US"/>
              </w:rPr>
              <w:t>DL F</w:t>
            </w:r>
            <w:r w:rsidRPr="005B3D9A">
              <w:rPr>
                <w:rFonts w:ascii="Arial" w:hAnsi="Arial" w:cs="Arial"/>
                <w:b/>
                <w:bCs/>
                <w:color w:val="222222"/>
                <w:sz w:val="18"/>
                <w:szCs w:val="18"/>
                <w:vertAlign w:val="subscript"/>
                <w:lang w:val="en-US" w:eastAsia="en-US"/>
              </w:rPr>
              <w:t>c</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EEE928" w14:textId="77777777" w:rsidR="00FA0F9D" w:rsidRPr="005B3D9A" w:rsidRDefault="00FA0F9D" w:rsidP="00BF1BF5">
            <w:pPr>
              <w:overflowPunct/>
              <w:autoSpaceDE/>
              <w:autoSpaceDN/>
              <w:adjustRightInd/>
              <w:spacing w:after="0"/>
              <w:jc w:val="center"/>
              <w:textAlignment w:val="auto"/>
              <w:rPr>
                <w:rFonts w:ascii="Arial" w:hAnsi="Arial" w:cs="Arial"/>
                <w:b/>
                <w:bCs/>
                <w:color w:val="222222"/>
                <w:sz w:val="18"/>
                <w:szCs w:val="18"/>
                <w:lang w:val="en-US" w:eastAsia="en-US"/>
              </w:rPr>
            </w:pPr>
            <w:r w:rsidRPr="005B3D9A">
              <w:rPr>
                <w:rFonts w:ascii="Arial" w:hAnsi="Arial" w:cs="Arial"/>
                <w:b/>
                <w:bCs/>
                <w:color w:val="222222"/>
                <w:sz w:val="18"/>
                <w:szCs w:val="18"/>
                <w:lang w:val="en-US" w:eastAsia="en-US"/>
              </w:rPr>
              <w:t>DL BW</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736E3C" w14:textId="77777777" w:rsidR="00FA0F9D" w:rsidRPr="005B3D9A" w:rsidRDefault="00FA0F9D" w:rsidP="00BF1BF5">
            <w:pPr>
              <w:overflowPunct/>
              <w:autoSpaceDE/>
              <w:autoSpaceDN/>
              <w:adjustRightInd/>
              <w:spacing w:after="0"/>
              <w:jc w:val="center"/>
              <w:textAlignment w:val="auto"/>
              <w:rPr>
                <w:rFonts w:ascii="Arial" w:hAnsi="Arial" w:cs="Arial"/>
                <w:b/>
                <w:bCs/>
                <w:color w:val="222222"/>
                <w:sz w:val="18"/>
                <w:szCs w:val="18"/>
                <w:lang w:val="en-US" w:eastAsia="en-US"/>
              </w:rPr>
            </w:pPr>
            <w:r w:rsidRPr="005B3D9A">
              <w:rPr>
                <w:rFonts w:ascii="Arial" w:hAnsi="Arial" w:cs="Arial"/>
                <w:b/>
                <w:bCs/>
                <w:color w:val="222222"/>
                <w:sz w:val="18"/>
                <w:szCs w:val="18"/>
                <w:lang w:val="en-US" w:eastAsia="en-US"/>
              </w:rPr>
              <w:t>MSD</w:t>
            </w:r>
          </w:p>
        </w:tc>
        <w:tc>
          <w:tcPr>
            <w:tcW w:w="0" w:type="auto"/>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58D14F" w14:textId="77777777" w:rsidR="00FA0F9D" w:rsidRPr="005B3D9A" w:rsidRDefault="00FA0F9D" w:rsidP="00BF1BF5">
            <w:pPr>
              <w:overflowPunct/>
              <w:autoSpaceDE/>
              <w:autoSpaceDN/>
              <w:adjustRightInd/>
              <w:spacing w:after="0"/>
              <w:jc w:val="center"/>
              <w:textAlignment w:val="auto"/>
              <w:rPr>
                <w:rFonts w:ascii="Arial" w:hAnsi="Arial" w:cs="Arial"/>
                <w:b/>
                <w:bCs/>
                <w:color w:val="222222"/>
                <w:sz w:val="18"/>
                <w:szCs w:val="18"/>
                <w:lang w:val="en-US" w:eastAsia="en-US"/>
              </w:rPr>
            </w:pPr>
            <w:r w:rsidRPr="005B3D9A">
              <w:rPr>
                <w:rFonts w:ascii="Arial" w:hAnsi="Arial" w:cs="Arial"/>
                <w:b/>
                <w:bCs/>
                <w:color w:val="222222"/>
                <w:sz w:val="18"/>
                <w:szCs w:val="18"/>
                <w:lang w:val="en-US" w:eastAsia="en-US"/>
              </w:rPr>
              <w:t>Cross-band</w:t>
            </w:r>
          </w:p>
          <w:p w14:paraId="3962918D" w14:textId="77777777" w:rsidR="00FA0F9D" w:rsidRPr="005B3D9A" w:rsidRDefault="00FA0F9D" w:rsidP="00BF1BF5">
            <w:pPr>
              <w:overflowPunct/>
              <w:autoSpaceDE/>
              <w:autoSpaceDN/>
              <w:adjustRightInd/>
              <w:spacing w:after="0"/>
              <w:jc w:val="center"/>
              <w:textAlignment w:val="auto"/>
              <w:rPr>
                <w:rFonts w:ascii="Arial" w:hAnsi="Arial" w:cs="Arial"/>
                <w:b/>
                <w:bCs/>
                <w:color w:val="222222"/>
                <w:sz w:val="18"/>
                <w:szCs w:val="18"/>
                <w:lang w:val="en-US" w:eastAsia="en-US"/>
              </w:rPr>
            </w:pPr>
            <w:r w:rsidRPr="005B3D9A">
              <w:rPr>
                <w:rFonts w:ascii="Arial" w:hAnsi="Arial" w:cs="Arial"/>
                <w:b/>
                <w:bCs/>
                <w:color w:val="222222"/>
                <w:sz w:val="18"/>
                <w:szCs w:val="18"/>
                <w:lang w:val="en-US" w:eastAsia="en-US"/>
              </w:rPr>
              <w:t>Interference</w:t>
            </w:r>
          </w:p>
          <w:p w14:paraId="15769D80" w14:textId="77777777" w:rsidR="00FA0F9D" w:rsidRPr="005B3D9A" w:rsidRDefault="00FA0F9D" w:rsidP="00BF1BF5">
            <w:pPr>
              <w:overflowPunct/>
              <w:autoSpaceDE/>
              <w:autoSpaceDN/>
              <w:adjustRightInd/>
              <w:spacing w:after="0"/>
              <w:jc w:val="center"/>
              <w:textAlignment w:val="auto"/>
              <w:rPr>
                <w:rFonts w:ascii="Arial" w:hAnsi="Arial" w:cs="Arial"/>
                <w:b/>
                <w:bCs/>
                <w:color w:val="222222"/>
                <w:sz w:val="18"/>
                <w:szCs w:val="18"/>
                <w:lang w:val="en-US" w:eastAsia="en-US"/>
              </w:rPr>
            </w:pPr>
            <w:r w:rsidRPr="005B3D9A">
              <w:rPr>
                <w:rFonts w:ascii="Arial" w:hAnsi="Arial" w:cs="Arial"/>
                <w:b/>
                <w:bCs/>
                <w:color w:val="222222"/>
                <w:sz w:val="18"/>
                <w:szCs w:val="18"/>
                <w:lang w:val="en-US" w:eastAsia="en-US"/>
              </w:rPr>
              <w:t>source</w:t>
            </w:r>
          </w:p>
        </w:tc>
      </w:tr>
      <w:tr w:rsidR="00FA0F9D" w:rsidRPr="005B3D9A" w14:paraId="38251C11" w14:textId="77777777" w:rsidTr="00FA0F9D">
        <w:trPr>
          <w:trHeight w:val="492"/>
        </w:trPr>
        <w:tc>
          <w:tcPr>
            <w:tcW w:w="713"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4139FEDA" w14:textId="77777777" w:rsidR="00FA0F9D" w:rsidRPr="005B3D9A" w:rsidRDefault="00FA0F9D" w:rsidP="00BF1BF5">
            <w:pPr>
              <w:overflowPunct/>
              <w:autoSpaceDE/>
              <w:autoSpaceDN/>
              <w:adjustRightInd/>
              <w:spacing w:after="0"/>
              <w:textAlignment w:val="auto"/>
              <w:rPr>
                <w:rFonts w:ascii="Arial" w:hAnsi="Arial" w:cs="Arial"/>
                <w:b/>
                <w:bCs/>
                <w:color w:val="222222"/>
                <w:sz w:val="18"/>
                <w:szCs w:val="18"/>
                <w:lang w:val="en-US" w:eastAsia="en-US"/>
              </w:rPr>
            </w:pPr>
          </w:p>
        </w:tc>
        <w:tc>
          <w:tcPr>
            <w:tcW w:w="646" w:type="dxa"/>
            <w:vMerge/>
            <w:tcBorders>
              <w:top w:val="single" w:sz="8" w:space="0" w:color="auto"/>
              <w:left w:val="nil"/>
              <w:bottom w:val="single" w:sz="8" w:space="0" w:color="auto"/>
              <w:right w:val="single" w:sz="8" w:space="0" w:color="auto"/>
            </w:tcBorders>
            <w:shd w:val="clear" w:color="auto" w:fill="FFFFFF"/>
            <w:vAlign w:val="center"/>
            <w:hideMark/>
          </w:tcPr>
          <w:p w14:paraId="68F2D753" w14:textId="77777777" w:rsidR="00FA0F9D" w:rsidRPr="005B3D9A" w:rsidRDefault="00FA0F9D" w:rsidP="00BF1BF5">
            <w:pPr>
              <w:overflowPunct/>
              <w:autoSpaceDE/>
              <w:autoSpaceDN/>
              <w:adjustRightInd/>
              <w:spacing w:after="0"/>
              <w:textAlignment w:val="auto"/>
              <w:rPr>
                <w:rFonts w:ascii="Arial" w:hAnsi="Arial" w:cs="Arial"/>
                <w:b/>
                <w:bCs/>
                <w:color w:val="222222"/>
                <w:sz w:val="18"/>
                <w:szCs w:val="18"/>
                <w:lang w:val="en-US" w:eastAsia="en-US"/>
              </w:rPr>
            </w:pPr>
          </w:p>
        </w:tc>
        <w:tc>
          <w:tcPr>
            <w:tcW w:w="7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3B6BBC" w14:textId="77777777" w:rsidR="00FA0F9D" w:rsidRPr="005B3D9A" w:rsidRDefault="00FA0F9D" w:rsidP="00BF1BF5">
            <w:pPr>
              <w:overflowPunct/>
              <w:autoSpaceDE/>
              <w:autoSpaceDN/>
              <w:adjustRightInd/>
              <w:spacing w:after="0"/>
              <w:jc w:val="center"/>
              <w:textAlignment w:val="auto"/>
              <w:rPr>
                <w:rFonts w:ascii="Arial" w:hAnsi="Arial" w:cs="Arial"/>
                <w:b/>
                <w:bCs/>
                <w:color w:val="222222"/>
                <w:sz w:val="18"/>
                <w:szCs w:val="18"/>
                <w:lang w:val="en-US" w:eastAsia="en-US"/>
              </w:rPr>
            </w:pPr>
            <w:r w:rsidRPr="005B3D9A">
              <w:rPr>
                <w:rFonts w:ascii="Arial" w:hAnsi="Arial" w:cs="Arial"/>
                <w:b/>
                <w:bCs/>
                <w:color w:val="222222"/>
                <w:sz w:val="18"/>
                <w:szCs w:val="18"/>
                <w:lang w:val="en-US" w:eastAsia="en-US"/>
              </w:rPr>
              <w:t>(MHz)</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A0EA4E" w14:textId="77777777" w:rsidR="00FA0F9D" w:rsidRPr="005B3D9A" w:rsidRDefault="00FA0F9D" w:rsidP="00BF1BF5">
            <w:pPr>
              <w:overflowPunct/>
              <w:autoSpaceDE/>
              <w:autoSpaceDN/>
              <w:adjustRightInd/>
              <w:spacing w:after="0"/>
              <w:jc w:val="center"/>
              <w:textAlignment w:val="auto"/>
              <w:rPr>
                <w:rFonts w:ascii="Arial" w:hAnsi="Arial" w:cs="Arial"/>
                <w:b/>
                <w:bCs/>
                <w:color w:val="222222"/>
                <w:sz w:val="18"/>
                <w:szCs w:val="18"/>
                <w:lang w:val="en-US" w:eastAsia="en-US"/>
              </w:rPr>
            </w:pPr>
            <w:r w:rsidRPr="005B3D9A">
              <w:rPr>
                <w:rFonts w:ascii="Arial" w:hAnsi="Arial" w:cs="Arial"/>
                <w:b/>
                <w:bCs/>
                <w:color w:val="222222"/>
                <w:sz w:val="18"/>
                <w:szCs w:val="18"/>
                <w:lang w:val="en-US" w:eastAsia="en-US"/>
              </w:rPr>
              <w:t>(MHz)</w:t>
            </w:r>
          </w:p>
        </w:tc>
        <w:tc>
          <w:tcPr>
            <w:tcW w:w="9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499877" w14:textId="77777777" w:rsidR="00FA0F9D" w:rsidRPr="005B3D9A" w:rsidRDefault="00FA0F9D" w:rsidP="00BF1BF5">
            <w:pPr>
              <w:overflowPunct/>
              <w:autoSpaceDE/>
              <w:autoSpaceDN/>
              <w:adjustRightInd/>
              <w:spacing w:after="0"/>
              <w:jc w:val="center"/>
              <w:textAlignment w:val="auto"/>
              <w:rPr>
                <w:rFonts w:ascii="Arial" w:hAnsi="Arial" w:cs="Arial"/>
                <w:b/>
                <w:bCs/>
                <w:color w:val="222222"/>
                <w:sz w:val="18"/>
                <w:szCs w:val="18"/>
                <w:lang w:val="en-US" w:eastAsia="en-US"/>
              </w:rPr>
            </w:pPr>
            <w:r w:rsidRPr="005B3D9A">
              <w:rPr>
                <w:rFonts w:ascii="Arial" w:hAnsi="Arial" w:cs="Arial"/>
                <w:b/>
                <w:bCs/>
                <w:color w:val="222222"/>
                <w:sz w:val="18"/>
                <w:szCs w:val="18"/>
                <w:lang w:val="en-US" w:eastAsia="en-US"/>
              </w:rPr>
              <w:t>(kHz)</w:t>
            </w:r>
          </w:p>
        </w:tc>
        <w:tc>
          <w:tcPr>
            <w:tcW w:w="1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6AD6CF" w14:textId="77777777" w:rsidR="00FA0F9D" w:rsidRPr="005B3D9A" w:rsidRDefault="00FA0F9D" w:rsidP="00BF1BF5">
            <w:pPr>
              <w:overflowPunct/>
              <w:autoSpaceDE/>
              <w:autoSpaceDN/>
              <w:adjustRightInd/>
              <w:spacing w:after="0"/>
              <w:jc w:val="center"/>
              <w:textAlignment w:val="auto"/>
              <w:rPr>
                <w:rFonts w:ascii="Arial" w:hAnsi="Arial" w:cs="Arial"/>
                <w:b/>
                <w:bCs/>
                <w:color w:val="222222"/>
                <w:sz w:val="18"/>
                <w:szCs w:val="18"/>
                <w:lang w:val="en-US" w:eastAsia="en-US"/>
              </w:rPr>
            </w:pPr>
            <w:r w:rsidRPr="005B3D9A">
              <w:rPr>
                <w:rFonts w:ascii="Arial" w:hAnsi="Arial" w:cs="Arial"/>
                <w:b/>
                <w:bCs/>
                <w:color w:val="222222"/>
                <w:sz w:val="18"/>
                <w:szCs w:val="18"/>
                <w:lang w:val="en-US" w:eastAsia="en-US"/>
              </w:rPr>
              <w:t>L</w:t>
            </w:r>
            <w:r w:rsidRPr="005B3D9A">
              <w:rPr>
                <w:rFonts w:ascii="Arial" w:hAnsi="Arial" w:cs="Arial"/>
                <w:b/>
                <w:bCs/>
                <w:color w:val="222222"/>
                <w:sz w:val="18"/>
                <w:szCs w:val="18"/>
                <w:vertAlign w:val="subscript"/>
                <w:lang w:val="en-US" w:eastAsia="en-US"/>
              </w:rPr>
              <w:t>CRB</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BFAB46" w14:textId="77777777" w:rsidR="00FA0F9D" w:rsidRPr="005B3D9A" w:rsidRDefault="00FA0F9D" w:rsidP="00BF1BF5">
            <w:pPr>
              <w:overflowPunct/>
              <w:autoSpaceDE/>
              <w:autoSpaceDN/>
              <w:adjustRightInd/>
              <w:spacing w:after="0"/>
              <w:jc w:val="center"/>
              <w:textAlignment w:val="auto"/>
              <w:rPr>
                <w:rFonts w:ascii="Arial" w:hAnsi="Arial" w:cs="Arial"/>
                <w:b/>
                <w:bCs/>
                <w:color w:val="222222"/>
                <w:sz w:val="18"/>
                <w:szCs w:val="18"/>
                <w:lang w:val="en-US" w:eastAsia="en-US"/>
              </w:rPr>
            </w:pPr>
            <w:r w:rsidRPr="005B3D9A">
              <w:rPr>
                <w:rFonts w:ascii="Arial" w:hAnsi="Arial" w:cs="Arial"/>
                <w:b/>
                <w:bCs/>
                <w:color w:val="222222"/>
                <w:sz w:val="18"/>
                <w:szCs w:val="18"/>
                <w:lang w:val="en-US" w:eastAsia="en-US"/>
              </w:rPr>
              <w:t>(MHz)</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1A81D0" w14:textId="77777777" w:rsidR="00FA0F9D" w:rsidRPr="005B3D9A" w:rsidRDefault="00FA0F9D" w:rsidP="00BF1BF5">
            <w:pPr>
              <w:overflowPunct/>
              <w:autoSpaceDE/>
              <w:autoSpaceDN/>
              <w:adjustRightInd/>
              <w:spacing w:after="0"/>
              <w:jc w:val="center"/>
              <w:textAlignment w:val="auto"/>
              <w:rPr>
                <w:rFonts w:ascii="Arial" w:hAnsi="Arial" w:cs="Arial"/>
                <w:b/>
                <w:bCs/>
                <w:color w:val="222222"/>
                <w:sz w:val="18"/>
                <w:szCs w:val="18"/>
                <w:lang w:val="en-US" w:eastAsia="en-US"/>
              </w:rPr>
            </w:pPr>
            <w:r w:rsidRPr="005B3D9A">
              <w:rPr>
                <w:rFonts w:ascii="Arial" w:hAnsi="Arial" w:cs="Arial"/>
                <w:b/>
                <w:bCs/>
                <w:color w:val="222222"/>
                <w:sz w:val="18"/>
                <w:szCs w:val="18"/>
                <w:lang w:val="en-US" w:eastAsia="en-US"/>
              </w:rPr>
              <w:t>(MHz)</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F2B2E7" w14:textId="77777777" w:rsidR="00FA0F9D" w:rsidRPr="005B3D9A" w:rsidRDefault="00FA0F9D" w:rsidP="00BF1BF5">
            <w:pPr>
              <w:overflowPunct/>
              <w:autoSpaceDE/>
              <w:autoSpaceDN/>
              <w:adjustRightInd/>
              <w:spacing w:after="0"/>
              <w:jc w:val="center"/>
              <w:textAlignment w:val="auto"/>
              <w:rPr>
                <w:rFonts w:ascii="Arial" w:hAnsi="Arial" w:cs="Arial"/>
                <w:b/>
                <w:bCs/>
                <w:color w:val="222222"/>
                <w:sz w:val="18"/>
                <w:szCs w:val="18"/>
                <w:lang w:val="en-US" w:eastAsia="en-US"/>
              </w:rPr>
            </w:pPr>
            <w:r w:rsidRPr="005B3D9A">
              <w:rPr>
                <w:rFonts w:ascii="Arial" w:hAnsi="Arial" w:cs="Arial"/>
                <w:b/>
                <w:bCs/>
                <w:color w:val="222222"/>
                <w:sz w:val="18"/>
                <w:szCs w:val="18"/>
                <w:lang w:val="en-US" w:eastAsia="en-US"/>
              </w:rPr>
              <w:t>(dB)</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04C5ED16" w14:textId="77777777" w:rsidR="00FA0F9D" w:rsidRPr="005B3D9A" w:rsidRDefault="00FA0F9D" w:rsidP="00BF1BF5">
            <w:pPr>
              <w:overflowPunct/>
              <w:autoSpaceDE/>
              <w:autoSpaceDN/>
              <w:adjustRightInd/>
              <w:spacing w:after="0"/>
              <w:textAlignment w:val="auto"/>
              <w:rPr>
                <w:rFonts w:ascii="Arial" w:hAnsi="Arial" w:cs="Arial"/>
                <w:b/>
                <w:bCs/>
                <w:color w:val="222222"/>
                <w:sz w:val="18"/>
                <w:szCs w:val="18"/>
                <w:lang w:val="en-US" w:eastAsia="en-US"/>
              </w:rPr>
            </w:pPr>
          </w:p>
        </w:tc>
      </w:tr>
      <w:tr w:rsidR="00FA0F9D" w:rsidRPr="005B3D9A" w14:paraId="5034B385" w14:textId="77777777" w:rsidTr="00FA0F9D">
        <w:trPr>
          <w:trHeight w:val="300"/>
        </w:trPr>
        <w:tc>
          <w:tcPr>
            <w:tcW w:w="7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B27F10" w14:textId="2BDE52C8" w:rsidR="00FA0F9D" w:rsidRPr="005B3D9A" w:rsidRDefault="00FA0F9D" w:rsidP="00FA0F9D">
            <w:pPr>
              <w:overflowPunct/>
              <w:autoSpaceDE/>
              <w:autoSpaceDN/>
              <w:adjustRightInd/>
              <w:spacing w:after="0"/>
              <w:jc w:val="center"/>
              <w:textAlignment w:val="auto"/>
              <w:rPr>
                <w:rFonts w:ascii="Arial" w:hAnsi="Arial" w:cs="Arial"/>
                <w:color w:val="222222"/>
                <w:sz w:val="18"/>
                <w:szCs w:val="18"/>
                <w:lang w:val="en-US" w:eastAsia="en-US"/>
              </w:rPr>
            </w:pPr>
            <w:r w:rsidRPr="005B3D9A">
              <w:rPr>
                <w:rFonts w:ascii="Arial" w:eastAsiaTheme="minorEastAsia" w:hAnsi="Arial" w:cs="Arial"/>
                <w:sz w:val="18"/>
                <w:szCs w:val="18"/>
                <w:lang w:eastAsia="zh-CN"/>
              </w:rPr>
              <w:t>n2</w:t>
            </w:r>
          </w:p>
        </w:tc>
        <w:tc>
          <w:tcPr>
            <w:tcW w:w="6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C135D9" w14:textId="16ECC612" w:rsidR="00FA0F9D" w:rsidRPr="005B3D9A" w:rsidRDefault="00FA0F9D" w:rsidP="00FA0F9D">
            <w:pPr>
              <w:overflowPunct/>
              <w:autoSpaceDE/>
              <w:autoSpaceDN/>
              <w:adjustRightInd/>
              <w:spacing w:after="0"/>
              <w:jc w:val="center"/>
              <w:textAlignment w:val="auto"/>
              <w:rPr>
                <w:rFonts w:ascii="Arial" w:hAnsi="Arial" w:cs="Arial"/>
                <w:color w:val="222222"/>
                <w:sz w:val="18"/>
                <w:szCs w:val="18"/>
                <w:lang w:val="en-US" w:eastAsia="en-US"/>
              </w:rPr>
            </w:pPr>
            <w:r w:rsidRPr="005B3D9A">
              <w:rPr>
                <w:rFonts w:ascii="Arial" w:eastAsiaTheme="minorEastAsia" w:hAnsi="Arial" w:cs="Arial"/>
                <w:sz w:val="18"/>
                <w:szCs w:val="18"/>
                <w:lang w:eastAsia="zh-CN"/>
              </w:rPr>
              <w:t>n66</w:t>
            </w:r>
          </w:p>
        </w:tc>
        <w:tc>
          <w:tcPr>
            <w:tcW w:w="7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3B7FAE" w14:textId="4209E1AD" w:rsidR="00FA0F9D" w:rsidRPr="005B3D9A" w:rsidRDefault="00FA0F9D" w:rsidP="00FA0F9D">
            <w:pPr>
              <w:overflowPunct/>
              <w:autoSpaceDE/>
              <w:autoSpaceDN/>
              <w:adjustRightInd/>
              <w:spacing w:after="0"/>
              <w:jc w:val="center"/>
              <w:textAlignment w:val="auto"/>
              <w:rPr>
                <w:rFonts w:ascii="Arial" w:hAnsi="Arial" w:cs="Arial"/>
                <w:color w:val="222222"/>
                <w:sz w:val="18"/>
                <w:szCs w:val="18"/>
                <w:lang w:val="en-US" w:eastAsia="en-US"/>
              </w:rPr>
            </w:pPr>
            <w:r w:rsidRPr="005B3D9A">
              <w:rPr>
                <w:rFonts w:ascii="Arial" w:eastAsiaTheme="minorEastAsia" w:hAnsi="Arial" w:cs="Arial"/>
                <w:bCs/>
                <w:sz w:val="18"/>
                <w:szCs w:val="18"/>
                <w:lang w:eastAsia="zh-CN"/>
              </w:rPr>
              <w:t>1910</w:t>
            </w:r>
          </w:p>
        </w:tc>
        <w:tc>
          <w:tcPr>
            <w:tcW w:w="70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C9E0962" w14:textId="3C7194C4" w:rsidR="00FA0F9D" w:rsidRPr="005B3D9A" w:rsidRDefault="00FA0F9D" w:rsidP="00FA0F9D">
            <w:pPr>
              <w:overflowPunct/>
              <w:autoSpaceDE/>
              <w:autoSpaceDN/>
              <w:adjustRightInd/>
              <w:spacing w:after="0"/>
              <w:jc w:val="center"/>
              <w:textAlignment w:val="auto"/>
              <w:rPr>
                <w:rFonts w:ascii="Arial" w:hAnsi="Arial" w:cs="Arial"/>
                <w:color w:val="222222"/>
                <w:sz w:val="18"/>
                <w:szCs w:val="18"/>
                <w:lang w:val="en-US" w:eastAsia="en-US"/>
              </w:rPr>
            </w:pPr>
            <w:r w:rsidRPr="005B3D9A">
              <w:rPr>
                <w:rFonts w:ascii="Arial" w:eastAsiaTheme="minorEastAsia" w:hAnsi="Arial" w:cs="Arial"/>
                <w:bCs/>
                <w:sz w:val="18"/>
                <w:szCs w:val="18"/>
                <w:lang w:eastAsia="zh-CN"/>
              </w:rPr>
              <w:t>40</w:t>
            </w:r>
          </w:p>
        </w:tc>
        <w:tc>
          <w:tcPr>
            <w:tcW w:w="9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DABFE8" w14:textId="79CADAF9" w:rsidR="00FA0F9D" w:rsidRPr="005B3D9A" w:rsidRDefault="00FA0F9D" w:rsidP="00FA0F9D">
            <w:pPr>
              <w:overflowPunct/>
              <w:autoSpaceDE/>
              <w:autoSpaceDN/>
              <w:adjustRightInd/>
              <w:spacing w:after="0"/>
              <w:jc w:val="center"/>
              <w:textAlignment w:val="auto"/>
              <w:rPr>
                <w:rFonts w:ascii="Arial" w:hAnsi="Arial" w:cs="Arial"/>
                <w:color w:val="222222"/>
                <w:sz w:val="18"/>
                <w:szCs w:val="18"/>
                <w:lang w:val="en-US" w:eastAsia="en-US"/>
              </w:rPr>
            </w:pPr>
            <w:r w:rsidRPr="005B3D9A">
              <w:rPr>
                <w:rFonts w:ascii="Arial" w:eastAsiaTheme="minorEastAsia" w:hAnsi="Arial" w:cs="Arial"/>
                <w:bCs/>
                <w:sz w:val="18"/>
                <w:szCs w:val="18"/>
                <w:lang w:eastAsia="zh-CN"/>
              </w:rPr>
              <w:t>15</w:t>
            </w:r>
          </w:p>
        </w:tc>
        <w:tc>
          <w:tcPr>
            <w:tcW w:w="13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400EFCF" w14:textId="7F0B4D8D" w:rsidR="00FA0F9D" w:rsidRPr="005B3D9A" w:rsidRDefault="00FA0F9D" w:rsidP="00FA0F9D">
            <w:pPr>
              <w:overflowPunct/>
              <w:autoSpaceDE/>
              <w:autoSpaceDN/>
              <w:adjustRightInd/>
              <w:spacing w:after="0"/>
              <w:jc w:val="center"/>
              <w:textAlignment w:val="auto"/>
              <w:rPr>
                <w:rFonts w:ascii="Arial" w:hAnsi="Arial" w:cs="Arial"/>
                <w:color w:val="222222"/>
                <w:sz w:val="18"/>
                <w:szCs w:val="18"/>
                <w:lang w:val="en-US" w:eastAsia="en-US"/>
              </w:rPr>
            </w:pPr>
            <w:r w:rsidRPr="005B3D9A">
              <w:rPr>
                <w:rFonts w:ascii="Arial" w:eastAsiaTheme="minorEastAsia" w:hAnsi="Arial" w:cs="Arial"/>
                <w:bCs/>
                <w:sz w:val="18"/>
                <w:szCs w:val="18"/>
                <w:lang w:eastAsia="zh-CN"/>
              </w:rPr>
              <w:t>40 (</w:t>
            </w:r>
            <w:proofErr w:type="spellStart"/>
            <w:r w:rsidRPr="005B3D9A">
              <w:rPr>
                <w:rFonts w:ascii="Arial" w:eastAsiaTheme="minorEastAsia" w:hAnsi="Arial" w:cs="Arial"/>
                <w:bCs/>
                <w:sz w:val="18"/>
                <w:szCs w:val="18"/>
                <w:lang w:eastAsia="zh-CN"/>
              </w:rPr>
              <w:t>RBstart</w:t>
            </w:r>
            <w:proofErr w:type="spellEnd"/>
            <w:r w:rsidRPr="005B3D9A">
              <w:rPr>
                <w:rFonts w:ascii="Arial" w:eastAsiaTheme="minorEastAsia" w:hAnsi="Arial" w:cs="Arial"/>
                <w:bCs/>
                <w:sz w:val="18"/>
                <w:szCs w:val="18"/>
                <w:lang w:eastAsia="zh-CN"/>
              </w:rPr>
              <w:t>=176)</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FCD1CE" w14:textId="0F9DB651" w:rsidR="00FA0F9D" w:rsidRPr="005B3D9A" w:rsidRDefault="00FA0F9D" w:rsidP="00FA0F9D">
            <w:pPr>
              <w:overflowPunct/>
              <w:autoSpaceDE/>
              <w:autoSpaceDN/>
              <w:adjustRightInd/>
              <w:spacing w:after="0"/>
              <w:jc w:val="center"/>
              <w:textAlignment w:val="auto"/>
              <w:rPr>
                <w:rFonts w:ascii="Arial" w:hAnsi="Arial" w:cs="Arial"/>
                <w:color w:val="222222"/>
                <w:sz w:val="18"/>
                <w:szCs w:val="18"/>
                <w:lang w:val="en-US" w:eastAsia="en-US"/>
              </w:rPr>
            </w:pPr>
            <w:r w:rsidRPr="005B3D9A">
              <w:rPr>
                <w:rFonts w:ascii="Arial" w:eastAsiaTheme="minorEastAsia" w:hAnsi="Arial" w:cs="Arial"/>
                <w:sz w:val="18"/>
                <w:szCs w:val="18"/>
                <w:lang w:eastAsia="zh-CN"/>
              </w:rPr>
              <w:t>2112.5</w:t>
            </w:r>
          </w:p>
        </w:tc>
        <w:tc>
          <w:tcPr>
            <w:tcW w:w="0" w:type="auto"/>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809C48C" w14:textId="20840413" w:rsidR="00FA0F9D" w:rsidRPr="005B3D9A" w:rsidRDefault="00FA0F9D" w:rsidP="00FA0F9D">
            <w:pPr>
              <w:overflowPunct/>
              <w:autoSpaceDE/>
              <w:autoSpaceDN/>
              <w:adjustRightInd/>
              <w:spacing w:after="0"/>
              <w:jc w:val="center"/>
              <w:textAlignment w:val="auto"/>
              <w:rPr>
                <w:rFonts w:ascii="Arial" w:hAnsi="Arial" w:cs="Arial"/>
                <w:color w:val="222222"/>
                <w:sz w:val="18"/>
                <w:szCs w:val="18"/>
                <w:lang w:val="en-US" w:eastAsia="en-US"/>
              </w:rPr>
            </w:pPr>
            <w:r w:rsidRPr="005B3D9A">
              <w:rPr>
                <w:rFonts w:ascii="Arial" w:eastAsiaTheme="minorEastAsia" w:hAnsi="Arial" w:cs="Arial"/>
                <w:sz w:val="18"/>
                <w:szCs w:val="18"/>
                <w:lang w:eastAsia="zh-CN"/>
              </w:rPr>
              <w:t>5</w:t>
            </w:r>
          </w:p>
        </w:tc>
        <w:tc>
          <w:tcPr>
            <w:tcW w:w="0" w:type="auto"/>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49C5FA3D" w14:textId="39B41472" w:rsidR="00FA0F9D" w:rsidRPr="005B3D9A" w:rsidRDefault="00FA0F9D" w:rsidP="00FA0F9D">
            <w:pPr>
              <w:overflowPunct/>
              <w:autoSpaceDE/>
              <w:autoSpaceDN/>
              <w:adjustRightInd/>
              <w:spacing w:after="0"/>
              <w:textAlignment w:val="auto"/>
              <w:rPr>
                <w:rFonts w:ascii="Arial" w:hAnsi="Arial" w:cs="Arial"/>
                <w:color w:val="222222"/>
                <w:sz w:val="18"/>
                <w:szCs w:val="18"/>
                <w:lang w:val="en-US" w:eastAsia="en-US"/>
              </w:rPr>
            </w:pPr>
            <w:r w:rsidRPr="005B3D9A">
              <w:rPr>
                <w:rFonts w:ascii="Arial" w:eastAsiaTheme="minorEastAsia" w:hAnsi="Arial" w:cs="Arial"/>
                <w:bCs/>
                <w:sz w:val="18"/>
                <w:szCs w:val="18"/>
                <w:lang w:eastAsia="zh-CN"/>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1DC5A9" w14:textId="1164AFA3" w:rsidR="00FA0F9D" w:rsidRPr="005B3D9A" w:rsidRDefault="00FA0F9D" w:rsidP="00FA0F9D">
            <w:pPr>
              <w:overflowPunct/>
              <w:autoSpaceDE/>
              <w:autoSpaceDN/>
              <w:adjustRightInd/>
              <w:spacing w:after="0"/>
              <w:jc w:val="center"/>
              <w:textAlignment w:val="auto"/>
              <w:rPr>
                <w:rFonts w:ascii="Arial" w:hAnsi="Arial" w:cs="Arial"/>
                <w:color w:val="222222"/>
                <w:sz w:val="18"/>
                <w:szCs w:val="18"/>
                <w:lang w:val="en-US" w:eastAsia="en-US"/>
              </w:rPr>
            </w:pPr>
            <w:r w:rsidRPr="005B3D9A">
              <w:rPr>
                <w:rFonts w:ascii="Arial" w:eastAsiaTheme="minorEastAsia" w:hAnsi="Arial" w:cs="Arial"/>
                <w:bCs/>
                <w:sz w:val="18"/>
                <w:szCs w:val="18"/>
                <w:lang w:eastAsia="zh-CN"/>
              </w:rPr>
              <w:t>&gt;ACLR2</w:t>
            </w:r>
          </w:p>
        </w:tc>
      </w:tr>
    </w:tbl>
    <w:p w14:paraId="5981AD6E" w14:textId="77777777" w:rsidR="00C24A3D" w:rsidRPr="005B3D9A" w:rsidRDefault="00C24A3D" w:rsidP="005F6359">
      <w:pPr>
        <w:rPr>
          <w:rFonts w:ascii="Arial" w:hAnsi="Arial" w:cs="Arial"/>
        </w:rPr>
      </w:pPr>
    </w:p>
    <w:p w14:paraId="4068CCCE" w14:textId="77777777" w:rsidR="008C2E56" w:rsidRPr="005B3D9A" w:rsidRDefault="008C2E56">
      <w:pPr>
        <w:overflowPunct/>
        <w:autoSpaceDE/>
        <w:autoSpaceDN/>
        <w:adjustRightInd/>
        <w:spacing w:after="160" w:line="259" w:lineRule="auto"/>
        <w:textAlignment w:val="auto"/>
        <w:rPr>
          <w:rFonts w:ascii="Arial" w:hAnsi="Arial" w:cs="Arial"/>
          <w:sz w:val="32"/>
        </w:rPr>
      </w:pPr>
      <w:r w:rsidRPr="005B3D9A">
        <w:rPr>
          <w:rFonts w:ascii="Arial" w:hAnsi="Arial" w:cs="Arial"/>
        </w:rPr>
        <w:br w:type="page"/>
      </w:r>
    </w:p>
    <w:p w14:paraId="7402EFD5" w14:textId="286EDEDF" w:rsidR="005F6359" w:rsidRPr="005B3D9A" w:rsidRDefault="005F6359" w:rsidP="005F6359">
      <w:pPr>
        <w:pStyle w:val="Heading2"/>
        <w:rPr>
          <w:rFonts w:cs="Arial"/>
        </w:rPr>
      </w:pPr>
      <w:r w:rsidRPr="005B3D9A">
        <w:rPr>
          <w:rFonts w:cs="Arial"/>
        </w:rPr>
        <w:lastRenderedPageBreak/>
        <w:t>5.</w:t>
      </w:r>
      <w:r w:rsidRPr="005B3D9A">
        <w:rPr>
          <w:rFonts w:cs="Arial"/>
          <w:lang w:eastAsia="zh-CN"/>
        </w:rPr>
        <w:t>x</w:t>
      </w:r>
      <w:r w:rsidRPr="005B3D9A">
        <w:rPr>
          <w:rFonts w:cs="Arial"/>
        </w:rPr>
        <w:tab/>
        <w:t>CA_n5-n48</w:t>
      </w:r>
    </w:p>
    <w:p w14:paraId="2FB7A9E7" w14:textId="77777777" w:rsidR="005F6359" w:rsidRPr="005B3D9A" w:rsidRDefault="005F6359" w:rsidP="005F6359">
      <w:pPr>
        <w:pStyle w:val="Heading3"/>
        <w:rPr>
          <w:rFonts w:cs="Arial"/>
          <w:szCs w:val="28"/>
          <w:lang w:val="en-US" w:eastAsia="zh-CN"/>
        </w:rPr>
      </w:pPr>
      <w:r w:rsidRPr="005B3D9A">
        <w:rPr>
          <w:rFonts w:cs="Arial"/>
        </w:rPr>
        <w:t>5.x.1</w:t>
      </w:r>
      <w:r w:rsidRPr="005B3D9A">
        <w:rPr>
          <w:rFonts w:cs="Arial"/>
        </w:rPr>
        <w:tab/>
      </w:r>
      <w:r w:rsidRPr="005B3D9A">
        <w:rPr>
          <w:rFonts w:cs="Arial"/>
          <w:szCs w:val="28"/>
          <w:lang w:val="en-US" w:eastAsia="zh-CN"/>
        </w:rPr>
        <w:t>Common for 1 band UL and 2 bands UL CA</w:t>
      </w:r>
    </w:p>
    <w:p w14:paraId="33FDCF92" w14:textId="77777777" w:rsidR="005F6359" w:rsidRPr="005B3D9A" w:rsidRDefault="005F6359" w:rsidP="005F6359">
      <w:pPr>
        <w:pStyle w:val="Heading4"/>
        <w:rPr>
          <w:rFonts w:cs="Arial"/>
        </w:rPr>
      </w:pPr>
      <w:r w:rsidRPr="005B3D9A">
        <w:rPr>
          <w:rFonts w:cs="Arial"/>
        </w:rPr>
        <w:t>5.x.1.1</w:t>
      </w:r>
      <w:r w:rsidRPr="005B3D9A">
        <w:rPr>
          <w:rFonts w:cs="Arial"/>
        </w:rPr>
        <w:tab/>
      </w:r>
      <w:r w:rsidRPr="005B3D9A">
        <w:rPr>
          <w:rFonts w:cs="Arial"/>
          <w:lang w:eastAsia="zh-CN"/>
        </w:rPr>
        <w:t>Operating bands for CA</w:t>
      </w:r>
    </w:p>
    <w:p w14:paraId="2B10E6E9" w14:textId="77777777" w:rsidR="005F6359" w:rsidRPr="005B3D9A" w:rsidRDefault="005F6359" w:rsidP="005F6359">
      <w:pPr>
        <w:rPr>
          <w:rFonts w:ascii="Arial" w:hAnsi="Arial" w:cs="Arial"/>
          <w:lang w:eastAsia="ja-JP"/>
        </w:rPr>
      </w:pPr>
      <w:r w:rsidRPr="005B3D9A">
        <w:rPr>
          <w:rFonts w:ascii="Arial" w:hAnsi="Arial" w:cs="Arial"/>
        </w:rPr>
        <w:t xml:space="preserve">Table </w:t>
      </w:r>
      <w:r w:rsidRPr="005B3D9A">
        <w:rPr>
          <w:rFonts w:ascii="Arial" w:hAnsi="Arial" w:cs="Arial"/>
          <w:lang w:val="en-US" w:eastAsia="zh-CN"/>
        </w:rPr>
        <w:t>5.x</w:t>
      </w:r>
      <w:r w:rsidRPr="005B3D9A">
        <w:rPr>
          <w:rFonts w:ascii="Arial" w:hAnsi="Arial" w:cs="Arial"/>
          <w:lang w:eastAsia="zh-CN"/>
        </w:rPr>
        <w:t>.</w:t>
      </w:r>
      <w:r w:rsidRPr="005B3D9A">
        <w:rPr>
          <w:rFonts w:ascii="Arial" w:hAnsi="Arial" w:cs="Arial"/>
          <w:lang w:val="en-US" w:eastAsia="zh-CN"/>
        </w:rPr>
        <w:t>1</w:t>
      </w:r>
      <w:r w:rsidRPr="005B3D9A">
        <w:rPr>
          <w:rFonts w:ascii="Arial" w:hAnsi="Arial" w:cs="Arial"/>
          <w:lang w:eastAsia="zh-CN"/>
        </w:rPr>
        <w:t>.1</w:t>
      </w:r>
      <w:r w:rsidRPr="005B3D9A">
        <w:rPr>
          <w:rFonts w:ascii="Arial" w:hAnsi="Arial" w:cs="Arial"/>
        </w:rPr>
        <w:t xml:space="preserve">-1:  </w:t>
      </w:r>
      <w:r w:rsidRPr="005B3D9A">
        <w:rPr>
          <w:rFonts w:ascii="Arial" w:hAnsi="Arial" w:cs="Arial"/>
          <w:lang w:val="en-US" w:eastAsia="zh-CN"/>
        </w:rPr>
        <w:t>CA</w:t>
      </w:r>
      <w:r w:rsidRPr="005B3D9A">
        <w:rPr>
          <w:rFonts w:ascii="Arial" w:hAnsi="Arial" w:cs="Arial"/>
          <w:lang w:eastAsia="zh-CN"/>
        </w:rPr>
        <w:t xml:space="preserve"> band combination of </w:t>
      </w:r>
      <w:r w:rsidRPr="005B3D9A">
        <w:rPr>
          <w:rFonts w:ascii="Arial" w:hAnsi="Arial" w:cs="Arial"/>
          <w:lang w:val="en-US" w:eastAsia="zh-CN"/>
        </w:rPr>
        <w:t>band n5+n48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75"/>
        <w:gridCol w:w="1088"/>
        <w:gridCol w:w="295"/>
        <w:gridCol w:w="1593"/>
        <w:gridCol w:w="1231"/>
        <w:gridCol w:w="355"/>
        <w:gridCol w:w="1530"/>
        <w:gridCol w:w="1043"/>
      </w:tblGrid>
      <w:tr w:rsidR="00F00B8A" w:rsidRPr="005B3D9A" w14:paraId="3B62AEE5" w14:textId="77777777" w:rsidTr="001C638C">
        <w:trPr>
          <w:trHeight w:val="268"/>
          <w:jc w:val="center"/>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42774E70" w14:textId="77777777" w:rsidR="005F6359" w:rsidRPr="005B3D9A" w:rsidRDefault="005F6359" w:rsidP="001C638C">
            <w:pPr>
              <w:jc w:val="center"/>
              <w:rPr>
                <w:rFonts w:ascii="Arial" w:eastAsia="Malgun Gothic" w:hAnsi="Arial" w:cs="Arial"/>
                <w:b/>
                <w:bCs/>
              </w:rPr>
            </w:pPr>
            <w:r w:rsidRPr="005B3D9A">
              <w:rPr>
                <w:rFonts w:ascii="Arial" w:eastAsia="Malgun Gothic" w:hAnsi="Arial" w:cs="Arial"/>
                <w:b/>
                <w:bCs/>
                <w:lang w:eastAsia="ja-JP"/>
              </w:rPr>
              <w:t>NR</w:t>
            </w:r>
            <w:r w:rsidRPr="005B3D9A">
              <w:rPr>
                <w:rFonts w:ascii="Arial" w:eastAsia="Malgun Gothic" w:hAnsi="Arial" w:cs="Arial"/>
                <w:b/>
                <w:bCs/>
              </w:rPr>
              <w:t xml:space="preserve"> Band</w:t>
            </w:r>
          </w:p>
        </w:tc>
        <w:tc>
          <w:tcPr>
            <w:tcW w:w="2976" w:type="dxa"/>
            <w:gridSpan w:val="3"/>
            <w:tcBorders>
              <w:top w:val="single" w:sz="4" w:space="0" w:color="auto"/>
              <w:left w:val="single" w:sz="4" w:space="0" w:color="auto"/>
              <w:bottom w:val="single" w:sz="4" w:space="0" w:color="auto"/>
              <w:right w:val="single" w:sz="4" w:space="0" w:color="auto"/>
            </w:tcBorders>
          </w:tcPr>
          <w:p w14:paraId="7608F7B3" w14:textId="77777777" w:rsidR="005F6359" w:rsidRPr="005B3D9A" w:rsidRDefault="005F6359" w:rsidP="001C638C">
            <w:pPr>
              <w:jc w:val="center"/>
              <w:rPr>
                <w:rFonts w:ascii="Arial" w:eastAsia="Malgun Gothic" w:hAnsi="Arial" w:cs="Arial"/>
                <w:b/>
                <w:bCs/>
              </w:rPr>
            </w:pPr>
            <w:r w:rsidRPr="005B3D9A">
              <w:rPr>
                <w:rFonts w:ascii="Arial" w:eastAsia="Malgun Gothic" w:hAnsi="Arial" w:cs="Arial"/>
                <w:b/>
                <w:bCs/>
              </w:rPr>
              <w:t>Uplink (UL) band</w:t>
            </w:r>
          </w:p>
        </w:tc>
        <w:tc>
          <w:tcPr>
            <w:tcW w:w="3116" w:type="dxa"/>
            <w:gridSpan w:val="3"/>
            <w:tcBorders>
              <w:top w:val="single" w:sz="4" w:space="0" w:color="auto"/>
              <w:left w:val="single" w:sz="4" w:space="0" w:color="auto"/>
              <w:bottom w:val="single" w:sz="4" w:space="0" w:color="auto"/>
              <w:right w:val="single" w:sz="4" w:space="0" w:color="auto"/>
            </w:tcBorders>
          </w:tcPr>
          <w:p w14:paraId="51138623" w14:textId="77777777" w:rsidR="005F6359" w:rsidRPr="005B3D9A" w:rsidRDefault="005F6359" w:rsidP="001C638C">
            <w:pPr>
              <w:jc w:val="center"/>
              <w:rPr>
                <w:rFonts w:ascii="Arial" w:eastAsia="Malgun Gothic" w:hAnsi="Arial" w:cs="Arial"/>
                <w:b/>
                <w:bCs/>
              </w:rPr>
            </w:pPr>
            <w:r w:rsidRPr="005B3D9A">
              <w:rPr>
                <w:rFonts w:ascii="Arial" w:eastAsia="Malgun Gothic" w:hAnsi="Arial" w:cs="Arial"/>
                <w:b/>
                <w:bCs/>
              </w:rPr>
              <w:t>Downlink (DL) band</w:t>
            </w:r>
          </w:p>
        </w:tc>
        <w:tc>
          <w:tcPr>
            <w:tcW w:w="1043" w:type="dxa"/>
            <w:vMerge w:val="restart"/>
            <w:tcBorders>
              <w:top w:val="single" w:sz="4" w:space="0" w:color="auto"/>
              <w:left w:val="single" w:sz="4" w:space="0" w:color="auto"/>
              <w:bottom w:val="single" w:sz="4" w:space="0" w:color="auto"/>
              <w:right w:val="single" w:sz="4" w:space="0" w:color="auto"/>
            </w:tcBorders>
            <w:vAlign w:val="center"/>
          </w:tcPr>
          <w:p w14:paraId="750DCD25" w14:textId="77777777" w:rsidR="005F6359" w:rsidRPr="005B3D9A" w:rsidRDefault="005F6359" w:rsidP="001C638C">
            <w:pPr>
              <w:jc w:val="center"/>
              <w:rPr>
                <w:rFonts w:ascii="Arial" w:eastAsia="Malgun Gothic" w:hAnsi="Arial" w:cs="Arial"/>
                <w:b/>
                <w:bCs/>
              </w:rPr>
            </w:pPr>
            <w:r w:rsidRPr="005B3D9A">
              <w:rPr>
                <w:rFonts w:ascii="Arial" w:eastAsia="Malgun Gothic" w:hAnsi="Arial" w:cs="Arial"/>
                <w:b/>
                <w:bCs/>
              </w:rPr>
              <w:t>Duplex</w:t>
            </w:r>
          </w:p>
          <w:p w14:paraId="2D83FBE1" w14:textId="77777777" w:rsidR="005F6359" w:rsidRPr="005B3D9A" w:rsidRDefault="005F6359" w:rsidP="001C638C">
            <w:pPr>
              <w:jc w:val="center"/>
              <w:rPr>
                <w:rFonts w:ascii="Arial" w:eastAsia="Malgun Gothic" w:hAnsi="Arial" w:cs="Arial"/>
                <w:b/>
                <w:bCs/>
              </w:rPr>
            </w:pPr>
            <w:r w:rsidRPr="005B3D9A">
              <w:rPr>
                <w:rFonts w:ascii="Arial" w:eastAsia="Malgun Gothic" w:hAnsi="Arial" w:cs="Arial"/>
                <w:b/>
                <w:bCs/>
              </w:rPr>
              <w:t>mode</w:t>
            </w:r>
          </w:p>
        </w:tc>
      </w:tr>
      <w:tr w:rsidR="00F00B8A" w:rsidRPr="005B3D9A" w14:paraId="1787401A" w14:textId="77777777" w:rsidTr="001C638C">
        <w:trPr>
          <w:trHeight w:val="184"/>
          <w:jc w:val="center"/>
        </w:trPr>
        <w:tc>
          <w:tcPr>
            <w:tcW w:w="1275" w:type="dxa"/>
            <w:vMerge/>
            <w:tcBorders>
              <w:top w:val="single" w:sz="4" w:space="0" w:color="auto"/>
              <w:left w:val="single" w:sz="4" w:space="0" w:color="auto"/>
              <w:bottom w:val="single" w:sz="4" w:space="0" w:color="auto"/>
              <w:right w:val="single" w:sz="4" w:space="0" w:color="auto"/>
            </w:tcBorders>
            <w:vAlign w:val="center"/>
          </w:tcPr>
          <w:p w14:paraId="53DC5DF5" w14:textId="77777777" w:rsidR="005F6359" w:rsidRPr="005B3D9A" w:rsidRDefault="005F6359" w:rsidP="001C638C">
            <w:pPr>
              <w:jc w:val="center"/>
              <w:rPr>
                <w:rFonts w:ascii="Arial" w:eastAsia="Malgun Gothic" w:hAnsi="Arial" w:cs="Arial"/>
                <w:b/>
                <w:bCs/>
              </w:rPr>
            </w:pP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480D66E1" w14:textId="77777777" w:rsidR="005F6359" w:rsidRPr="005B3D9A" w:rsidRDefault="005F6359" w:rsidP="001C638C">
            <w:pPr>
              <w:jc w:val="center"/>
              <w:rPr>
                <w:rFonts w:ascii="Arial" w:eastAsia="Malgun Gothic" w:hAnsi="Arial" w:cs="Arial"/>
                <w:b/>
                <w:bCs/>
              </w:rPr>
            </w:pPr>
            <w:r w:rsidRPr="005B3D9A">
              <w:rPr>
                <w:rFonts w:ascii="Arial" w:eastAsia="Malgun Gothic" w:hAnsi="Arial" w:cs="Arial"/>
                <w:b/>
                <w:bCs/>
              </w:rPr>
              <w:t>BS receive / UE transmit</w:t>
            </w:r>
          </w:p>
        </w:tc>
        <w:tc>
          <w:tcPr>
            <w:tcW w:w="3116" w:type="dxa"/>
            <w:gridSpan w:val="3"/>
            <w:tcBorders>
              <w:top w:val="single" w:sz="4" w:space="0" w:color="auto"/>
              <w:left w:val="single" w:sz="4" w:space="0" w:color="auto"/>
              <w:bottom w:val="single" w:sz="4" w:space="0" w:color="auto"/>
              <w:right w:val="single" w:sz="4" w:space="0" w:color="auto"/>
            </w:tcBorders>
          </w:tcPr>
          <w:p w14:paraId="4530AEA3" w14:textId="77777777" w:rsidR="005F6359" w:rsidRPr="005B3D9A" w:rsidRDefault="005F6359" w:rsidP="001C638C">
            <w:pPr>
              <w:jc w:val="center"/>
              <w:rPr>
                <w:rFonts w:ascii="Arial" w:eastAsia="Malgun Gothic" w:hAnsi="Arial" w:cs="Arial"/>
                <w:b/>
                <w:bCs/>
              </w:rPr>
            </w:pPr>
            <w:r w:rsidRPr="005B3D9A">
              <w:rPr>
                <w:rFonts w:ascii="Arial" w:eastAsia="Malgun Gothic" w:hAnsi="Arial" w:cs="Arial"/>
                <w:b/>
                <w:bCs/>
              </w:rPr>
              <w:t>BS transmit / UE receive</w:t>
            </w:r>
          </w:p>
        </w:tc>
        <w:tc>
          <w:tcPr>
            <w:tcW w:w="1043" w:type="dxa"/>
            <w:vMerge/>
            <w:tcBorders>
              <w:top w:val="single" w:sz="4" w:space="0" w:color="auto"/>
              <w:left w:val="single" w:sz="4" w:space="0" w:color="auto"/>
              <w:bottom w:val="single" w:sz="4" w:space="0" w:color="auto"/>
              <w:right w:val="single" w:sz="4" w:space="0" w:color="auto"/>
            </w:tcBorders>
            <w:vAlign w:val="center"/>
          </w:tcPr>
          <w:p w14:paraId="77A88871" w14:textId="77777777" w:rsidR="005F6359" w:rsidRPr="005B3D9A" w:rsidRDefault="005F6359" w:rsidP="001C638C">
            <w:pPr>
              <w:jc w:val="center"/>
              <w:rPr>
                <w:rFonts w:ascii="Arial" w:eastAsia="Malgun Gothic" w:hAnsi="Arial" w:cs="Arial"/>
                <w:b/>
                <w:bCs/>
              </w:rPr>
            </w:pPr>
          </w:p>
        </w:tc>
      </w:tr>
      <w:tr w:rsidR="00F00B8A" w:rsidRPr="005B3D9A" w14:paraId="02BF44B4" w14:textId="77777777" w:rsidTr="001C638C">
        <w:trPr>
          <w:trHeight w:val="184"/>
          <w:jc w:val="center"/>
        </w:trPr>
        <w:tc>
          <w:tcPr>
            <w:tcW w:w="1275" w:type="dxa"/>
            <w:vMerge/>
            <w:tcBorders>
              <w:top w:val="single" w:sz="4" w:space="0" w:color="auto"/>
              <w:left w:val="single" w:sz="4" w:space="0" w:color="auto"/>
              <w:bottom w:val="single" w:sz="4" w:space="0" w:color="auto"/>
              <w:right w:val="single" w:sz="4" w:space="0" w:color="auto"/>
            </w:tcBorders>
            <w:vAlign w:val="center"/>
          </w:tcPr>
          <w:p w14:paraId="3AB2F266" w14:textId="77777777" w:rsidR="005F6359" w:rsidRPr="005B3D9A" w:rsidRDefault="005F6359" w:rsidP="001C638C">
            <w:pPr>
              <w:jc w:val="center"/>
              <w:rPr>
                <w:rFonts w:ascii="Arial" w:eastAsia="Malgun Gothic" w:hAnsi="Arial" w:cs="Arial"/>
                <w:b/>
                <w:bCs/>
              </w:rPr>
            </w:pP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7E09FB6F" w14:textId="77777777" w:rsidR="005F6359" w:rsidRPr="005B3D9A" w:rsidRDefault="005F6359" w:rsidP="001C638C">
            <w:pPr>
              <w:jc w:val="center"/>
              <w:rPr>
                <w:rFonts w:ascii="Arial" w:eastAsia="Malgun Gothic" w:hAnsi="Arial" w:cs="Arial"/>
                <w:b/>
                <w:bCs/>
              </w:rPr>
            </w:pPr>
            <w:proofErr w:type="spellStart"/>
            <w:r w:rsidRPr="005B3D9A">
              <w:rPr>
                <w:rFonts w:ascii="Arial" w:eastAsia="Malgun Gothic" w:hAnsi="Arial" w:cs="Arial"/>
                <w:b/>
                <w:bCs/>
              </w:rPr>
              <w:t>F</w:t>
            </w:r>
            <w:r w:rsidRPr="005B3D9A">
              <w:rPr>
                <w:rFonts w:ascii="Arial" w:eastAsia="Malgun Gothic" w:hAnsi="Arial" w:cs="Arial"/>
                <w:b/>
                <w:bCs/>
                <w:vertAlign w:val="subscript"/>
              </w:rPr>
              <w:t>UL_low</w:t>
            </w:r>
            <w:proofErr w:type="spellEnd"/>
            <w:r w:rsidRPr="005B3D9A">
              <w:rPr>
                <w:rFonts w:ascii="Arial" w:eastAsia="Malgun Gothic" w:hAnsi="Arial" w:cs="Arial"/>
                <w:b/>
                <w:bCs/>
              </w:rPr>
              <w:t xml:space="preserve"> – </w:t>
            </w:r>
            <w:proofErr w:type="spellStart"/>
            <w:r w:rsidRPr="005B3D9A">
              <w:rPr>
                <w:rFonts w:ascii="Arial" w:eastAsia="Malgun Gothic" w:hAnsi="Arial" w:cs="Arial"/>
                <w:b/>
                <w:bCs/>
              </w:rPr>
              <w:t>F</w:t>
            </w:r>
            <w:r w:rsidRPr="005B3D9A">
              <w:rPr>
                <w:rFonts w:ascii="Arial" w:eastAsia="Malgun Gothic" w:hAnsi="Arial" w:cs="Arial"/>
                <w:b/>
                <w:bCs/>
                <w:vertAlign w:val="subscript"/>
              </w:rPr>
              <w:t>UL_high</w:t>
            </w:r>
            <w:proofErr w:type="spellEnd"/>
          </w:p>
        </w:tc>
        <w:tc>
          <w:tcPr>
            <w:tcW w:w="3116" w:type="dxa"/>
            <w:gridSpan w:val="3"/>
            <w:tcBorders>
              <w:top w:val="single" w:sz="4" w:space="0" w:color="auto"/>
              <w:left w:val="single" w:sz="4" w:space="0" w:color="auto"/>
              <w:bottom w:val="single" w:sz="4" w:space="0" w:color="auto"/>
              <w:right w:val="single" w:sz="4" w:space="0" w:color="auto"/>
            </w:tcBorders>
            <w:vAlign w:val="center"/>
          </w:tcPr>
          <w:p w14:paraId="5FFFBCFF" w14:textId="77777777" w:rsidR="005F6359" w:rsidRPr="005B3D9A" w:rsidRDefault="005F6359" w:rsidP="001C638C">
            <w:pPr>
              <w:jc w:val="center"/>
              <w:rPr>
                <w:rFonts w:ascii="Arial" w:eastAsia="Malgun Gothic" w:hAnsi="Arial" w:cs="Arial"/>
                <w:b/>
                <w:bCs/>
              </w:rPr>
            </w:pPr>
            <w:proofErr w:type="spellStart"/>
            <w:r w:rsidRPr="005B3D9A">
              <w:rPr>
                <w:rFonts w:ascii="Arial" w:eastAsia="Malgun Gothic" w:hAnsi="Arial" w:cs="Arial"/>
                <w:b/>
                <w:bCs/>
              </w:rPr>
              <w:t>F</w:t>
            </w:r>
            <w:r w:rsidRPr="005B3D9A">
              <w:rPr>
                <w:rFonts w:ascii="Arial" w:eastAsia="Malgun Gothic" w:hAnsi="Arial" w:cs="Arial"/>
                <w:b/>
                <w:bCs/>
                <w:vertAlign w:val="subscript"/>
              </w:rPr>
              <w:t>DL_low</w:t>
            </w:r>
            <w:proofErr w:type="spellEnd"/>
            <w:r w:rsidRPr="005B3D9A">
              <w:rPr>
                <w:rFonts w:ascii="Arial" w:eastAsia="Malgun Gothic" w:hAnsi="Arial" w:cs="Arial"/>
                <w:b/>
                <w:bCs/>
              </w:rPr>
              <w:t xml:space="preserve"> – </w:t>
            </w:r>
            <w:proofErr w:type="spellStart"/>
            <w:r w:rsidRPr="005B3D9A">
              <w:rPr>
                <w:rFonts w:ascii="Arial" w:eastAsia="Malgun Gothic" w:hAnsi="Arial" w:cs="Arial"/>
                <w:b/>
                <w:bCs/>
              </w:rPr>
              <w:t>F</w:t>
            </w:r>
            <w:r w:rsidRPr="005B3D9A">
              <w:rPr>
                <w:rFonts w:ascii="Arial" w:eastAsia="Malgun Gothic" w:hAnsi="Arial" w:cs="Arial"/>
                <w:b/>
                <w:bCs/>
                <w:vertAlign w:val="subscript"/>
              </w:rPr>
              <w:t>DL_high</w:t>
            </w:r>
            <w:proofErr w:type="spellEnd"/>
          </w:p>
        </w:tc>
        <w:tc>
          <w:tcPr>
            <w:tcW w:w="1043" w:type="dxa"/>
            <w:vMerge/>
            <w:tcBorders>
              <w:top w:val="single" w:sz="4" w:space="0" w:color="auto"/>
              <w:left w:val="single" w:sz="4" w:space="0" w:color="auto"/>
              <w:bottom w:val="single" w:sz="4" w:space="0" w:color="auto"/>
              <w:right w:val="single" w:sz="4" w:space="0" w:color="auto"/>
            </w:tcBorders>
            <w:vAlign w:val="center"/>
          </w:tcPr>
          <w:p w14:paraId="71025D39" w14:textId="77777777" w:rsidR="005F6359" w:rsidRPr="005B3D9A" w:rsidRDefault="005F6359" w:rsidP="001C638C">
            <w:pPr>
              <w:jc w:val="center"/>
              <w:rPr>
                <w:rFonts w:ascii="Arial" w:eastAsia="Malgun Gothic" w:hAnsi="Arial" w:cs="Arial"/>
                <w:b/>
                <w:bCs/>
              </w:rPr>
            </w:pPr>
          </w:p>
        </w:tc>
      </w:tr>
      <w:tr w:rsidR="00F00B8A" w:rsidRPr="005B3D9A" w14:paraId="7837B328" w14:textId="77777777" w:rsidTr="001C638C">
        <w:trPr>
          <w:trHeight w:val="268"/>
          <w:jc w:val="center"/>
        </w:trPr>
        <w:tc>
          <w:tcPr>
            <w:tcW w:w="1275" w:type="dxa"/>
            <w:tcBorders>
              <w:top w:val="single" w:sz="4" w:space="0" w:color="auto"/>
              <w:left w:val="single" w:sz="4" w:space="0" w:color="auto"/>
              <w:bottom w:val="single" w:sz="4" w:space="0" w:color="auto"/>
              <w:right w:val="single" w:sz="4" w:space="0" w:color="auto"/>
            </w:tcBorders>
            <w:vAlign w:val="center"/>
          </w:tcPr>
          <w:p w14:paraId="7EBB5D91" w14:textId="77777777" w:rsidR="005F6359" w:rsidRPr="005B3D9A" w:rsidRDefault="005F6359" w:rsidP="001C638C">
            <w:pPr>
              <w:keepNext/>
              <w:keepLines/>
              <w:spacing w:after="0"/>
              <w:jc w:val="center"/>
              <w:rPr>
                <w:rFonts w:ascii="Arial" w:hAnsi="Arial" w:cs="Arial"/>
                <w:sz w:val="18"/>
                <w:lang w:val="en-US" w:eastAsia="zh-CN"/>
              </w:rPr>
            </w:pPr>
            <w:r w:rsidRPr="005B3D9A">
              <w:rPr>
                <w:rFonts w:ascii="Arial" w:eastAsia="SimSun" w:hAnsi="Arial" w:cs="Arial"/>
                <w:sz w:val="18"/>
                <w:lang w:val="en-US" w:eastAsia="zh-CN"/>
              </w:rPr>
              <w:t>n5</w:t>
            </w:r>
          </w:p>
        </w:tc>
        <w:tc>
          <w:tcPr>
            <w:tcW w:w="1088" w:type="dxa"/>
            <w:tcBorders>
              <w:top w:val="single" w:sz="4" w:space="0" w:color="auto"/>
              <w:left w:val="single" w:sz="4" w:space="0" w:color="auto"/>
              <w:bottom w:val="single" w:sz="4" w:space="0" w:color="auto"/>
              <w:right w:val="nil"/>
            </w:tcBorders>
            <w:vAlign w:val="center"/>
          </w:tcPr>
          <w:p w14:paraId="75017C03" w14:textId="77777777" w:rsidR="005F6359" w:rsidRPr="005B3D9A" w:rsidRDefault="005F6359" w:rsidP="001C638C">
            <w:pPr>
              <w:keepNext/>
              <w:keepLines/>
              <w:spacing w:after="0"/>
              <w:jc w:val="center"/>
              <w:rPr>
                <w:rFonts w:ascii="Arial" w:hAnsi="Arial" w:cs="Arial"/>
                <w:sz w:val="18"/>
                <w:lang w:eastAsia="ja-JP"/>
              </w:rPr>
            </w:pPr>
            <w:r w:rsidRPr="005B3D9A">
              <w:rPr>
                <w:rFonts w:ascii="Arial" w:hAnsi="Arial" w:cs="Arial"/>
                <w:sz w:val="18"/>
                <w:lang w:eastAsia="ja-JP"/>
              </w:rPr>
              <w:t>824 MHz</w:t>
            </w:r>
          </w:p>
        </w:tc>
        <w:tc>
          <w:tcPr>
            <w:tcW w:w="295" w:type="dxa"/>
            <w:tcBorders>
              <w:top w:val="single" w:sz="4" w:space="0" w:color="auto"/>
              <w:left w:val="nil"/>
              <w:bottom w:val="single" w:sz="4" w:space="0" w:color="auto"/>
              <w:right w:val="nil"/>
            </w:tcBorders>
            <w:vAlign w:val="center"/>
          </w:tcPr>
          <w:p w14:paraId="54FF6511" w14:textId="77777777" w:rsidR="005F6359" w:rsidRPr="005B3D9A" w:rsidRDefault="005F6359" w:rsidP="001C638C">
            <w:pPr>
              <w:keepNext/>
              <w:keepLines/>
              <w:spacing w:after="0"/>
              <w:jc w:val="center"/>
              <w:rPr>
                <w:rFonts w:ascii="Arial" w:eastAsia="SimSun" w:hAnsi="Arial" w:cs="Arial"/>
                <w:sz w:val="18"/>
                <w:lang w:val="en-US" w:eastAsia="zh-CN"/>
              </w:rPr>
            </w:pPr>
            <w:r w:rsidRPr="005B3D9A">
              <w:rPr>
                <w:rFonts w:ascii="Arial" w:eastAsia="SimSun" w:hAnsi="Arial" w:cs="Arial"/>
                <w:sz w:val="18"/>
                <w:lang w:val="en-US" w:eastAsia="zh-CN"/>
              </w:rPr>
              <w:t xml:space="preserve"> </w:t>
            </w:r>
            <w:r w:rsidRPr="005B3D9A">
              <w:rPr>
                <w:rFonts w:ascii="Arial" w:hAnsi="Arial" w:cs="Arial"/>
                <w:sz w:val="18"/>
              </w:rPr>
              <w:t>–</w:t>
            </w:r>
          </w:p>
        </w:tc>
        <w:tc>
          <w:tcPr>
            <w:tcW w:w="1593" w:type="dxa"/>
            <w:tcBorders>
              <w:top w:val="single" w:sz="4" w:space="0" w:color="auto"/>
              <w:left w:val="nil"/>
              <w:bottom w:val="single" w:sz="4" w:space="0" w:color="auto"/>
              <w:right w:val="single" w:sz="4" w:space="0" w:color="auto"/>
            </w:tcBorders>
            <w:vAlign w:val="center"/>
          </w:tcPr>
          <w:p w14:paraId="64D51F41" w14:textId="77777777" w:rsidR="005F6359" w:rsidRPr="005B3D9A" w:rsidRDefault="005F6359" w:rsidP="001C638C">
            <w:pPr>
              <w:keepNext/>
              <w:keepLines/>
              <w:spacing w:after="0"/>
              <w:jc w:val="center"/>
              <w:rPr>
                <w:rFonts w:ascii="Arial" w:hAnsi="Arial" w:cs="Arial"/>
                <w:sz w:val="18"/>
                <w:lang w:eastAsia="ja-JP"/>
              </w:rPr>
            </w:pPr>
            <w:r w:rsidRPr="005B3D9A">
              <w:rPr>
                <w:rFonts w:ascii="Arial" w:hAnsi="Arial" w:cs="Arial"/>
                <w:sz w:val="18"/>
                <w:lang w:eastAsia="ja-JP"/>
              </w:rPr>
              <w:t>849 MHz</w:t>
            </w:r>
          </w:p>
        </w:tc>
        <w:tc>
          <w:tcPr>
            <w:tcW w:w="1231" w:type="dxa"/>
            <w:tcBorders>
              <w:top w:val="single" w:sz="4" w:space="0" w:color="auto"/>
              <w:left w:val="single" w:sz="4" w:space="0" w:color="auto"/>
              <w:bottom w:val="single" w:sz="4" w:space="0" w:color="auto"/>
              <w:right w:val="nil"/>
            </w:tcBorders>
            <w:vAlign w:val="center"/>
          </w:tcPr>
          <w:p w14:paraId="5F1CF7E6" w14:textId="77777777" w:rsidR="005F6359" w:rsidRPr="005B3D9A" w:rsidRDefault="005F6359" w:rsidP="001C638C">
            <w:pPr>
              <w:keepNext/>
              <w:keepLines/>
              <w:spacing w:after="0"/>
              <w:jc w:val="center"/>
              <w:rPr>
                <w:rFonts w:ascii="Arial" w:hAnsi="Arial" w:cs="Arial"/>
                <w:sz w:val="18"/>
                <w:lang w:eastAsia="ja-JP"/>
              </w:rPr>
            </w:pPr>
            <w:r w:rsidRPr="005B3D9A">
              <w:rPr>
                <w:rFonts w:ascii="Arial" w:hAnsi="Arial" w:cs="Arial"/>
                <w:sz w:val="18"/>
                <w:lang w:eastAsia="ja-JP"/>
              </w:rPr>
              <w:t>869 MHz</w:t>
            </w:r>
          </w:p>
        </w:tc>
        <w:tc>
          <w:tcPr>
            <w:tcW w:w="355" w:type="dxa"/>
            <w:tcBorders>
              <w:top w:val="single" w:sz="4" w:space="0" w:color="auto"/>
              <w:left w:val="nil"/>
              <w:bottom w:val="single" w:sz="4" w:space="0" w:color="auto"/>
              <w:right w:val="nil"/>
            </w:tcBorders>
            <w:vAlign w:val="center"/>
          </w:tcPr>
          <w:p w14:paraId="755F12FC" w14:textId="77777777" w:rsidR="005F6359" w:rsidRPr="005B3D9A" w:rsidRDefault="005F6359" w:rsidP="001C638C">
            <w:pPr>
              <w:keepNext/>
              <w:keepLines/>
              <w:spacing w:after="0"/>
              <w:jc w:val="center"/>
              <w:rPr>
                <w:rFonts w:ascii="Arial" w:hAnsi="Arial" w:cs="Arial"/>
                <w:sz w:val="18"/>
                <w:lang w:eastAsia="ja-JP"/>
              </w:rPr>
            </w:pPr>
            <w:r w:rsidRPr="005B3D9A">
              <w:rPr>
                <w:rFonts w:ascii="Arial" w:hAnsi="Arial" w:cs="Arial"/>
                <w:sz w:val="18"/>
              </w:rPr>
              <w:t>–</w:t>
            </w:r>
          </w:p>
        </w:tc>
        <w:tc>
          <w:tcPr>
            <w:tcW w:w="1530" w:type="dxa"/>
            <w:tcBorders>
              <w:top w:val="single" w:sz="4" w:space="0" w:color="auto"/>
              <w:left w:val="nil"/>
              <w:bottom w:val="single" w:sz="4" w:space="0" w:color="auto"/>
              <w:right w:val="single" w:sz="4" w:space="0" w:color="auto"/>
            </w:tcBorders>
            <w:vAlign w:val="center"/>
          </w:tcPr>
          <w:p w14:paraId="5B6844FB" w14:textId="77777777" w:rsidR="005F6359" w:rsidRPr="005B3D9A" w:rsidRDefault="005F6359" w:rsidP="001C638C">
            <w:pPr>
              <w:keepNext/>
              <w:keepLines/>
              <w:spacing w:after="0"/>
              <w:jc w:val="center"/>
              <w:rPr>
                <w:rFonts w:ascii="Arial" w:hAnsi="Arial" w:cs="Arial"/>
                <w:sz w:val="18"/>
                <w:lang w:eastAsia="ja-JP"/>
              </w:rPr>
            </w:pPr>
            <w:r w:rsidRPr="005B3D9A">
              <w:rPr>
                <w:rFonts w:ascii="Arial" w:hAnsi="Arial" w:cs="Arial"/>
                <w:sz w:val="18"/>
                <w:lang w:eastAsia="ja-JP"/>
              </w:rPr>
              <w:t>894 MHz</w:t>
            </w:r>
          </w:p>
        </w:tc>
        <w:tc>
          <w:tcPr>
            <w:tcW w:w="1043" w:type="dxa"/>
            <w:tcBorders>
              <w:top w:val="single" w:sz="4" w:space="0" w:color="auto"/>
              <w:left w:val="single" w:sz="4" w:space="0" w:color="auto"/>
              <w:bottom w:val="single" w:sz="4" w:space="0" w:color="auto"/>
              <w:right w:val="single" w:sz="4" w:space="0" w:color="auto"/>
            </w:tcBorders>
            <w:vAlign w:val="center"/>
          </w:tcPr>
          <w:p w14:paraId="4A2B3FB4" w14:textId="77777777" w:rsidR="005F6359" w:rsidRPr="005B3D9A" w:rsidRDefault="005F6359" w:rsidP="001C638C">
            <w:pPr>
              <w:keepNext/>
              <w:keepLines/>
              <w:spacing w:after="0"/>
              <w:jc w:val="center"/>
              <w:rPr>
                <w:rFonts w:ascii="Arial" w:hAnsi="Arial" w:cs="Arial"/>
                <w:sz w:val="18"/>
                <w:lang w:eastAsia="ja-JP"/>
              </w:rPr>
            </w:pPr>
            <w:r w:rsidRPr="005B3D9A">
              <w:rPr>
                <w:rFonts w:ascii="Arial" w:hAnsi="Arial" w:cs="Arial"/>
                <w:sz w:val="18"/>
                <w:lang w:eastAsia="ja-JP"/>
              </w:rPr>
              <w:t>FDD</w:t>
            </w:r>
          </w:p>
        </w:tc>
      </w:tr>
      <w:tr w:rsidR="005F6359" w:rsidRPr="005B3D9A" w14:paraId="2CC2E553" w14:textId="77777777" w:rsidTr="001C638C">
        <w:trPr>
          <w:trHeight w:val="287"/>
          <w:jc w:val="center"/>
        </w:trPr>
        <w:tc>
          <w:tcPr>
            <w:tcW w:w="1275" w:type="dxa"/>
            <w:tcBorders>
              <w:top w:val="single" w:sz="4" w:space="0" w:color="auto"/>
              <w:left w:val="single" w:sz="4" w:space="0" w:color="auto"/>
              <w:bottom w:val="single" w:sz="4" w:space="0" w:color="auto"/>
              <w:right w:val="single" w:sz="4" w:space="0" w:color="auto"/>
            </w:tcBorders>
            <w:vAlign w:val="center"/>
          </w:tcPr>
          <w:p w14:paraId="0BE0EC69" w14:textId="77777777" w:rsidR="005F6359" w:rsidRPr="005B3D9A" w:rsidRDefault="005F6359" w:rsidP="001C638C">
            <w:pPr>
              <w:keepNext/>
              <w:keepLines/>
              <w:spacing w:after="0"/>
              <w:jc w:val="center"/>
              <w:rPr>
                <w:rFonts w:ascii="Arial" w:hAnsi="Arial" w:cs="Arial"/>
                <w:sz w:val="18"/>
                <w:lang w:val="en-US" w:eastAsia="zh-CN"/>
              </w:rPr>
            </w:pPr>
            <w:r w:rsidRPr="005B3D9A">
              <w:rPr>
                <w:rFonts w:ascii="Arial" w:eastAsia="SimSun" w:hAnsi="Arial" w:cs="Arial"/>
                <w:sz w:val="18"/>
                <w:lang w:val="en-US" w:eastAsia="zh-CN"/>
              </w:rPr>
              <w:t>n48</w:t>
            </w:r>
          </w:p>
        </w:tc>
        <w:tc>
          <w:tcPr>
            <w:tcW w:w="1088" w:type="dxa"/>
            <w:tcBorders>
              <w:top w:val="single" w:sz="4" w:space="0" w:color="auto"/>
              <w:left w:val="single" w:sz="4" w:space="0" w:color="auto"/>
              <w:bottom w:val="single" w:sz="4" w:space="0" w:color="auto"/>
              <w:right w:val="nil"/>
            </w:tcBorders>
            <w:vAlign w:val="center"/>
          </w:tcPr>
          <w:p w14:paraId="4EDA3AC1" w14:textId="77777777" w:rsidR="005F6359" w:rsidRPr="005B3D9A" w:rsidRDefault="005F6359" w:rsidP="001C638C">
            <w:pPr>
              <w:keepNext/>
              <w:keepLines/>
              <w:spacing w:after="0"/>
              <w:jc w:val="center"/>
              <w:rPr>
                <w:rFonts w:ascii="Arial" w:hAnsi="Arial" w:cs="Arial"/>
                <w:sz w:val="18"/>
                <w:lang w:eastAsia="ja-JP"/>
              </w:rPr>
            </w:pPr>
            <w:r w:rsidRPr="005B3D9A">
              <w:rPr>
                <w:rFonts w:ascii="Arial" w:hAnsi="Arial" w:cs="Arial"/>
                <w:sz w:val="18"/>
                <w:lang w:eastAsia="ja-JP"/>
              </w:rPr>
              <w:t>3550 MHz</w:t>
            </w:r>
          </w:p>
        </w:tc>
        <w:tc>
          <w:tcPr>
            <w:tcW w:w="295" w:type="dxa"/>
            <w:tcBorders>
              <w:top w:val="single" w:sz="4" w:space="0" w:color="auto"/>
              <w:left w:val="nil"/>
              <w:bottom w:val="single" w:sz="4" w:space="0" w:color="auto"/>
              <w:right w:val="nil"/>
            </w:tcBorders>
            <w:vAlign w:val="center"/>
          </w:tcPr>
          <w:p w14:paraId="250CEA50" w14:textId="77777777" w:rsidR="005F6359" w:rsidRPr="005B3D9A" w:rsidRDefault="005F6359" w:rsidP="001C638C">
            <w:pPr>
              <w:keepNext/>
              <w:keepLines/>
              <w:spacing w:after="0"/>
              <w:jc w:val="center"/>
              <w:rPr>
                <w:rFonts w:ascii="Arial" w:hAnsi="Arial" w:cs="Arial"/>
                <w:sz w:val="18"/>
                <w:lang w:eastAsia="ja-JP"/>
              </w:rPr>
            </w:pPr>
            <w:r w:rsidRPr="005B3D9A">
              <w:rPr>
                <w:rFonts w:ascii="Arial" w:eastAsia="SimSun" w:hAnsi="Arial" w:cs="Arial"/>
                <w:sz w:val="18"/>
                <w:lang w:val="en-US" w:eastAsia="zh-CN"/>
              </w:rPr>
              <w:t xml:space="preserve"> </w:t>
            </w:r>
            <w:r w:rsidRPr="005B3D9A">
              <w:rPr>
                <w:rFonts w:ascii="Arial" w:hAnsi="Arial" w:cs="Arial"/>
                <w:sz w:val="18"/>
              </w:rPr>
              <w:t>–</w:t>
            </w:r>
          </w:p>
        </w:tc>
        <w:tc>
          <w:tcPr>
            <w:tcW w:w="1593" w:type="dxa"/>
            <w:tcBorders>
              <w:top w:val="single" w:sz="4" w:space="0" w:color="auto"/>
              <w:left w:val="nil"/>
              <w:bottom w:val="single" w:sz="4" w:space="0" w:color="auto"/>
              <w:right w:val="single" w:sz="4" w:space="0" w:color="auto"/>
            </w:tcBorders>
            <w:vAlign w:val="center"/>
          </w:tcPr>
          <w:p w14:paraId="7B85BDA0" w14:textId="77777777" w:rsidR="005F6359" w:rsidRPr="005B3D9A" w:rsidRDefault="005F6359" w:rsidP="001C638C">
            <w:pPr>
              <w:keepNext/>
              <w:keepLines/>
              <w:spacing w:after="0"/>
              <w:jc w:val="center"/>
              <w:rPr>
                <w:rFonts w:ascii="Arial" w:hAnsi="Arial" w:cs="Arial"/>
                <w:sz w:val="18"/>
                <w:lang w:eastAsia="ja-JP"/>
              </w:rPr>
            </w:pPr>
            <w:r w:rsidRPr="005B3D9A">
              <w:rPr>
                <w:rFonts w:ascii="Arial" w:hAnsi="Arial" w:cs="Arial"/>
                <w:sz w:val="18"/>
                <w:lang w:eastAsia="ja-JP"/>
              </w:rPr>
              <w:t>3700 MHz</w:t>
            </w:r>
          </w:p>
        </w:tc>
        <w:tc>
          <w:tcPr>
            <w:tcW w:w="1231" w:type="dxa"/>
            <w:tcBorders>
              <w:top w:val="single" w:sz="4" w:space="0" w:color="auto"/>
              <w:left w:val="single" w:sz="4" w:space="0" w:color="auto"/>
              <w:bottom w:val="single" w:sz="4" w:space="0" w:color="auto"/>
              <w:right w:val="nil"/>
            </w:tcBorders>
            <w:vAlign w:val="center"/>
          </w:tcPr>
          <w:p w14:paraId="54C896AA" w14:textId="77777777" w:rsidR="005F6359" w:rsidRPr="005B3D9A" w:rsidRDefault="005F6359" w:rsidP="001C638C">
            <w:pPr>
              <w:keepNext/>
              <w:keepLines/>
              <w:spacing w:after="0"/>
              <w:jc w:val="center"/>
              <w:rPr>
                <w:rFonts w:ascii="Arial" w:hAnsi="Arial" w:cs="Arial"/>
                <w:sz w:val="18"/>
                <w:lang w:eastAsia="ja-JP"/>
              </w:rPr>
            </w:pPr>
            <w:r w:rsidRPr="005B3D9A">
              <w:rPr>
                <w:rFonts w:ascii="Arial" w:hAnsi="Arial" w:cs="Arial"/>
                <w:sz w:val="18"/>
                <w:lang w:eastAsia="ja-JP"/>
              </w:rPr>
              <w:t>3550 MHz</w:t>
            </w:r>
          </w:p>
        </w:tc>
        <w:tc>
          <w:tcPr>
            <w:tcW w:w="355" w:type="dxa"/>
            <w:tcBorders>
              <w:top w:val="single" w:sz="4" w:space="0" w:color="auto"/>
              <w:left w:val="nil"/>
              <w:bottom w:val="single" w:sz="4" w:space="0" w:color="auto"/>
              <w:right w:val="nil"/>
            </w:tcBorders>
            <w:vAlign w:val="center"/>
          </w:tcPr>
          <w:p w14:paraId="2E48D532" w14:textId="77777777" w:rsidR="005F6359" w:rsidRPr="005B3D9A" w:rsidRDefault="005F6359" w:rsidP="001C638C">
            <w:pPr>
              <w:keepNext/>
              <w:keepLines/>
              <w:spacing w:after="0"/>
              <w:jc w:val="center"/>
              <w:rPr>
                <w:rFonts w:ascii="Arial" w:hAnsi="Arial" w:cs="Arial"/>
                <w:sz w:val="18"/>
                <w:lang w:eastAsia="ja-JP"/>
              </w:rPr>
            </w:pPr>
            <w:r w:rsidRPr="005B3D9A">
              <w:rPr>
                <w:rFonts w:ascii="Arial" w:hAnsi="Arial" w:cs="Arial"/>
                <w:sz w:val="18"/>
              </w:rPr>
              <w:t>–</w:t>
            </w:r>
          </w:p>
        </w:tc>
        <w:tc>
          <w:tcPr>
            <w:tcW w:w="1530" w:type="dxa"/>
            <w:tcBorders>
              <w:top w:val="single" w:sz="4" w:space="0" w:color="auto"/>
              <w:left w:val="nil"/>
              <w:bottom w:val="single" w:sz="4" w:space="0" w:color="auto"/>
              <w:right w:val="single" w:sz="4" w:space="0" w:color="auto"/>
            </w:tcBorders>
            <w:vAlign w:val="center"/>
          </w:tcPr>
          <w:p w14:paraId="3B27A60C" w14:textId="77777777" w:rsidR="005F6359" w:rsidRPr="005B3D9A" w:rsidRDefault="005F6359" w:rsidP="001C638C">
            <w:pPr>
              <w:keepNext/>
              <w:keepLines/>
              <w:spacing w:after="0"/>
              <w:jc w:val="center"/>
              <w:rPr>
                <w:rFonts w:ascii="Arial" w:hAnsi="Arial" w:cs="Arial"/>
                <w:sz w:val="18"/>
                <w:lang w:eastAsia="ja-JP"/>
              </w:rPr>
            </w:pPr>
            <w:r w:rsidRPr="005B3D9A">
              <w:rPr>
                <w:rFonts w:ascii="Arial" w:hAnsi="Arial" w:cs="Arial"/>
                <w:sz w:val="18"/>
                <w:lang w:eastAsia="ja-JP"/>
              </w:rPr>
              <w:t>3700 MHz</w:t>
            </w:r>
          </w:p>
        </w:tc>
        <w:tc>
          <w:tcPr>
            <w:tcW w:w="1043" w:type="dxa"/>
            <w:tcBorders>
              <w:top w:val="single" w:sz="4" w:space="0" w:color="auto"/>
              <w:left w:val="single" w:sz="4" w:space="0" w:color="auto"/>
              <w:bottom w:val="single" w:sz="4" w:space="0" w:color="auto"/>
              <w:right w:val="single" w:sz="4" w:space="0" w:color="auto"/>
            </w:tcBorders>
            <w:vAlign w:val="center"/>
          </w:tcPr>
          <w:p w14:paraId="7B19EDC0" w14:textId="77777777" w:rsidR="005F6359" w:rsidRPr="005B3D9A" w:rsidRDefault="005F6359" w:rsidP="001C638C">
            <w:pPr>
              <w:keepNext/>
              <w:keepLines/>
              <w:spacing w:after="0"/>
              <w:jc w:val="center"/>
              <w:rPr>
                <w:rFonts w:ascii="Arial" w:hAnsi="Arial" w:cs="Arial"/>
                <w:sz w:val="18"/>
                <w:lang w:eastAsia="ja-JP"/>
              </w:rPr>
            </w:pPr>
            <w:r w:rsidRPr="005B3D9A">
              <w:rPr>
                <w:rFonts w:ascii="Arial" w:hAnsi="Arial" w:cs="Arial"/>
                <w:sz w:val="18"/>
                <w:lang w:eastAsia="ja-JP"/>
              </w:rPr>
              <w:t>TDD</w:t>
            </w:r>
          </w:p>
        </w:tc>
      </w:tr>
    </w:tbl>
    <w:p w14:paraId="4BE45D52" w14:textId="77777777" w:rsidR="005F6359" w:rsidRPr="005B3D9A" w:rsidRDefault="005F6359" w:rsidP="005F6359">
      <w:pPr>
        <w:rPr>
          <w:rFonts w:ascii="Arial" w:hAnsi="Arial" w:cs="Arial"/>
          <w:lang w:eastAsia="zh-CN"/>
        </w:rPr>
      </w:pPr>
    </w:p>
    <w:p w14:paraId="12DCE729" w14:textId="77777777" w:rsidR="005F6359" w:rsidRPr="005B3D9A" w:rsidRDefault="005F6359" w:rsidP="005F6359">
      <w:pPr>
        <w:pStyle w:val="Heading4"/>
        <w:rPr>
          <w:rFonts w:cs="Arial"/>
        </w:rPr>
      </w:pPr>
      <w:r w:rsidRPr="005B3D9A">
        <w:rPr>
          <w:rFonts w:cs="Arial"/>
        </w:rPr>
        <w:t>5.x.1.2</w:t>
      </w:r>
      <w:r w:rsidRPr="005B3D9A">
        <w:rPr>
          <w:rFonts w:cs="Arial"/>
        </w:rPr>
        <w:tab/>
      </w:r>
      <w:r w:rsidRPr="005B3D9A">
        <w:rPr>
          <w:rFonts w:cs="Arial"/>
          <w:lang w:eastAsia="zh-CN"/>
        </w:rPr>
        <w:t>Channel bandwidths per operating band for CA</w:t>
      </w:r>
    </w:p>
    <w:p w14:paraId="3F9CD79A" w14:textId="77777777" w:rsidR="005F6359" w:rsidRPr="005B3D9A" w:rsidRDefault="005F6359" w:rsidP="005F6359">
      <w:pPr>
        <w:rPr>
          <w:rFonts w:ascii="Arial" w:hAnsi="Arial" w:cs="Arial"/>
          <w:lang w:val="en-US" w:eastAsia="zh-CN"/>
        </w:rPr>
      </w:pPr>
      <w:r w:rsidRPr="005B3D9A">
        <w:rPr>
          <w:rFonts w:ascii="Arial" w:hAnsi="Arial" w:cs="Arial"/>
        </w:rPr>
        <w:t xml:space="preserve">Table </w:t>
      </w:r>
      <w:r w:rsidRPr="005B3D9A">
        <w:rPr>
          <w:rFonts w:ascii="Arial" w:hAnsi="Arial" w:cs="Arial"/>
          <w:lang w:val="en-US" w:eastAsia="zh-CN"/>
        </w:rPr>
        <w:t>5.x.1</w:t>
      </w:r>
      <w:r w:rsidRPr="005B3D9A">
        <w:rPr>
          <w:rFonts w:ascii="Arial" w:hAnsi="Arial" w:cs="Arial"/>
          <w:lang w:eastAsia="zh-CN"/>
        </w:rPr>
        <w:t>.2</w:t>
      </w:r>
      <w:r w:rsidRPr="005B3D9A">
        <w:rPr>
          <w:rFonts w:ascii="Arial" w:hAnsi="Arial" w:cs="Arial"/>
        </w:rPr>
        <w:t xml:space="preserve">-1: Supported </w:t>
      </w:r>
      <w:r w:rsidRPr="005B3D9A">
        <w:rPr>
          <w:rFonts w:ascii="Arial" w:hAnsi="Arial" w:cs="Arial"/>
          <w:lang w:eastAsia="ja-JP"/>
        </w:rPr>
        <w:t>b</w:t>
      </w:r>
      <w:r w:rsidRPr="005B3D9A">
        <w:rPr>
          <w:rFonts w:ascii="Arial" w:hAnsi="Arial" w:cs="Arial"/>
        </w:rPr>
        <w:t xml:space="preserve">andwidths per </w:t>
      </w:r>
      <w:r w:rsidRPr="005B3D9A">
        <w:rPr>
          <w:rFonts w:ascii="Arial" w:hAnsi="Arial" w:cs="Arial"/>
          <w:lang w:val="en-US" w:eastAsia="zh-CN"/>
        </w:rPr>
        <w:t>CA</w:t>
      </w:r>
      <w:r w:rsidRPr="005B3D9A">
        <w:rPr>
          <w:rFonts w:ascii="Arial" w:hAnsi="Arial" w:cs="Arial"/>
          <w:lang w:eastAsia="zh-CN"/>
        </w:rPr>
        <w:t xml:space="preserve"> band combination of </w:t>
      </w:r>
      <w:r w:rsidRPr="005B3D9A">
        <w:rPr>
          <w:rFonts w:ascii="Arial" w:hAnsi="Arial" w:cs="Arial"/>
          <w:lang w:val="en-US" w:eastAsia="zh-CN"/>
        </w:rPr>
        <w:t>band n5+n48</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21"/>
      </w:tblGrid>
      <w:tr w:rsidR="00F00B8A" w:rsidRPr="005B3D9A" w14:paraId="36AFC753" w14:textId="77777777" w:rsidTr="001C638C">
        <w:trPr>
          <w:trHeight w:val="899"/>
        </w:trPr>
        <w:tc>
          <w:tcPr>
            <w:tcW w:w="1983" w:type="dxa"/>
            <w:tcBorders>
              <w:left w:val="single" w:sz="4" w:space="0" w:color="auto"/>
              <w:bottom w:val="single" w:sz="4" w:space="0" w:color="auto"/>
              <w:right w:val="single" w:sz="4" w:space="0" w:color="auto"/>
            </w:tcBorders>
            <w:shd w:val="clear" w:color="auto" w:fill="auto"/>
            <w:vAlign w:val="center"/>
          </w:tcPr>
          <w:p w14:paraId="7F080243" w14:textId="77777777" w:rsidR="005F6359" w:rsidRPr="005B3D9A" w:rsidRDefault="005F6359" w:rsidP="001C638C">
            <w:pPr>
              <w:rPr>
                <w:rFonts w:ascii="Arial" w:hAnsi="Arial" w:cs="Arial"/>
                <w:b/>
                <w:bCs/>
                <w:sz w:val="18"/>
                <w:szCs w:val="18"/>
                <w:lang w:eastAsia="zh-CN"/>
              </w:rPr>
            </w:pPr>
            <w:r w:rsidRPr="005B3D9A">
              <w:rPr>
                <w:rFonts w:ascii="Arial" w:hAnsi="Arial" w:cs="Arial"/>
                <w:b/>
                <w:bCs/>
                <w:sz w:val="18"/>
                <w:szCs w:val="18"/>
              </w:rPr>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714BC3F1" w14:textId="77777777" w:rsidR="005F6359" w:rsidRPr="005B3D9A" w:rsidRDefault="005F6359" w:rsidP="001C638C">
            <w:pPr>
              <w:rPr>
                <w:rFonts w:ascii="Arial" w:hAnsi="Arial" w:cs="Arial"/>
                <w:b/>
                <w:bCs/>
                <w:sz w:val="18"/>
                <w:szCs w:val="18"/>
                <w:lang w:eastAsia="zh-CN"/>
              </w:rPr>
            </w:pPr>
            <w:r w:rsidRPr="005B3D9A">
              <w:rPr>
                <w:rFonts w:ascii="Arial" w:hAnsi="Arial" w:cs="Arial"/>
                <w:b/>
                <w:bCs/>
                <w:sz w:val="18"/>
                <w:szCs w:val="18"/>
              </w:rPr>
              <w:t>Uplink CA configuration</w:t>
            </w:r>
            <w:r w:rsidRPr="005B3D9A">
              <w:rPr>
                <w:rFonts w:ascii="Arial" w:hAnsi="Arial" w:cs="Arial"/>
                <w:b/>
                <w:bCs/>
                <w:sz w:val="18"/>
                <w:szCs w:val="18"/>
                <w:lang w:eastAsia="zh-CN"/>
              </w:rPr>
              <w:t xml:space="preserve"> </w:t>
            </w:r>
            <w:r w:rsidRPr="005B3D9A">
              <w:rPr>
                <w:rFonts w:ascii="Arial" w:hAnsi="Arial" w:cs="Arial"/>
                <w:b/>
                <w:bCs/>
                <w:sz w:val="18"/>
                <w:szCs w:val="18"/>
              </w:rPr>
              <w:t>or single uplink carrier</w:t>
            </w:r>
          </w:p>
        </w:tc>
        <w:tc>
          <w:tcPr>
            <w:tcW w:w="730" w:type="dxa"/>
            <w:tcBorders>
              <w:left w:val="single" w:sz="4" w:space="0" w:color="auto"/>
              <w:right w:val="single" w:sz="4" w:space="0" w:color="auto"/>
            </w:tcBorders>
            <w:vAlign w:val="center"/>
          </w:tcPr>
          <w:p w14:paraId="02A8DB48" w14:textId="77777777" w:rsidR="005F6359" w:rsidRPr="005B3D9A" w:rsidRDefault="005F6359" w:rsidP="001C638C">
            <w:pPr>
              <w:rPr>
                <w:rFonts w:ascii="Arial" w:hAnsi="Arial" w:cs="Arial"/>
                <w:b/>
                <w:bCs/>
                <w:sz w:val="18"/>
                <w:szCs w:val="18"/>
                <w:lang w:val="en-US" w:eastAsia="zh-CN"/>
              </w:rPr>
            </w:pPr>
            <w:r w:rsidRPr="005B3D9A">
              <w:rPr>
                <w:rFonts w:ascii="Arial" w:hAnsi="Arial" w:cs="Arial"/>
                <w:b/>
                <w:bCs/>
                <w:sz w:val="18"/>
                <w:szCs w:val="18"/>
              </w:rP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22F10DD5" w14:textId="77777777" w:rsidR="005F6359" w:rsidRPr="005B3D9A" w:rsidRDefault="005F6359" w:rsidP="001C638C">
            <w:pPr>
              <w:rPr>
                <w:rFonts w:ascii="Arial" w:hAnsi="Arial" w:cs="Arial"/>
                <w:b/>
                <w:bCs/>
                <w:sz w:val="18"/>
                <w:szCs w:val="18"/>
                <w:lang w:val="en-US" w:eastAsia="zh-CN" w:bidi="ar"/>
              </w:rPr>
            </w:pPr>
            <w:r w:rsidRPr="005B3D9A">
              <w:rPr>
                <w:rFonts w:ascii="Arial" w:hAnsi="Arial" w:cs="Arial"/>
                <w:b/>
                <w:bCs/>
                <w:sz w:val="18"/>
                <w:szCs w:val="18"/>
                <w:lang w:eastAsia="zh-CN"/>
              </w:rPr>
              <w:t>Channel bandwidth (MHz)</w:t>
            </w:r>
          </w:p>
        </w:tc>
        <w:tc>
          <w:tcPr>
            <w:tcW w:w="1321" w:type="dxa"/>
            <w:tcBorders>
              <w:left w:val="single" w:sz="4" w:space="0" w:color="auto"/>
              <w:bottom w:val="nil"/>
              <w:right w:val="single" w:sz="4" w:space="0" w:color="auto"/>
            </w:tcBorders>
            <w:shd w:val="clear" w:color="auto" w:fill="auto"/>
            <w:vAlign w:val="center"/>
          </w:tcPr>
          <w:p w14:paraId="14AC7276" w14:textId="77777777" w:rsidR="005F6359" w:rsidRPr="005B3D9A" w:rsidRDefault="005F6359" w:rsidP="001C638C">
            <w:pPr>
              <w:rPr>
                <w:rFonts w:ascii="Arial" w:hAnsi="Arial" w:cs="Arial"/>
                <w:b/>
                <w:bCs/>
                <w:sz w:val="18"/>
                <w:szCs w:val="18"/>
                <w:lang w:val="en-US" w:eastAsia="zh-CN"/>
              </w:rPr>
            </w:pPr>
            <w:r w:rsidRPr="005B3D9A">
              <w:rPr>
                <w:rFonts w:ascii="Arial" w:hAnsi="Arial" w:cs="Arial"/>
                <w:b/>
                <w:bCs/>
                <w:sz w:val="18"/>
                <w:szCs w:val="18"/>
              </w:rPr>
              <w:t>Bandwidth combination set</w:t>
            </w:r>
          </w:p>
        </w:tc>
      </w:tr>
      <w:tr w:rsidR="00F00B8A" w:rsidRPr="005B3D9A" w14:paraId="6C4F327D" w14:textId="77777777" w:rsidTr="001C638C">
        <w:trPr>
          <w:trHeight w:val="187"/>
        </w:trPr>
        <w:tc>
          <w:tcPr>
            <w:tcW w:w="1983" w:type="dxa"/>
            <w:vMerge w:val="restart"/>
            <w:tcBorders>
              <w:left w:val="single" w:sz="4" w:space="0" w:color="auto"/>
              <w:right w:val="single" w:sz="4" w:space="0" w:color="auto"/>
            </w:tcBorders>
            <w:shd w:val="clear" w:color="auto" w:fill="auto"/>
            <w:vAlign w:val="center"/>
          </w:tcPr>
          <w:p w14:paraId="107E864F" w14:textId="77777777" w:rsidR="005F6359" w:rsidRPr="005B3D9A" w:rsidRDefault="005F6359" w:rsidP="001C638C">
            <w:pPr>
              <w:jc w:val="center"/>
              <w:rPr>
                <w:rFonts w:ascii="Arial" w:hAnsi="Arial" w:cs="Arial"/>
                <w:sz w:val="18"/>
                <w:szCs w:val="18"/>
                <w:lang w:eastAsia="zh-CN"/>
              </w:rPr>
            </w:pPr>
            <w:r w:rsidRPr="005B3D9A">
              <w:rPr>
                <w:rFonts w:ascii="Arial" w:hAnsi="Arial" w:cs="Arial"/>
                <w:sz w:val="18"/>
                <w:szCs w:val="18"/>
              </w:rPr>
              <w:t>CA_n5A-n48A</w:t>
            </w:r>
          </w:p>
        </w:tc>
        <w:tc>
          <w:tcPr>
            <w:tcW w:w="1690" w:type="dxa"/>
            <w:vMerge w:val="restart"/>
            <w:tcBorders>
              <w:left w:val="single" w:sz="4" w:space="0" w:color="auto"/>
              <w:right w:val="single" w:sz="4" w:space="0" w:color="auto"/>
            </w:tcBorders>
            <w:shd w:val="clear" w:color="auto" w:fill="auto"/>
            <w:vAlign w:val="center"/>
          </w:tcPr>
          <w:p w14:paraId="60F33F4B" w14:textId="77777777" w:rsidR="005F6359" w:rsidRPr="005B3D9A" w:rsidRDefault="005F6359" w:rsidP="001C638C">
            <w:pPr>
              <w:jc w:val="center"/>
              <w:rPr>
                <w:rFonts w:ascii="Arial" w:hAnsi="Arial" w:cs="Arial"/>
                <w:sz w:val="18"/>
                <w:szCs w:val="18"/>
                <w:lang w:eastAsia="zh-CN"/>
              </w:rPr>
            </w:pPr>
            <w:r w:rsidRPr="005B3D9A">
              <w:rPr>
                <w:rFonts w:ascii="Arial" w:hAnsi="Arial" w:cs="Arial"/>
                <w:sz w:val="18"/>
                <w:szCs w:val="18"/>
              </w:rPr>
              <w:t>CA_n5A-n48A</w:t>
            </w:r>
          </w:p>
        </w:tc>
        <w:tc>
          <w:tcPr>
            <w:tcW w:w="730" w:type="dxa"/>
            <w:tcBorders>
              <w:left w:val="single" w:sz="4" w:space="0" w:color="auto"/>
              <w:right w:val="single" w:sz="4" w:space="0" w:color="auto"/>
            </w:tcBorders>
            <w:vAlign w:val="center"/>
          </w:tcPr>
          <w:p w14:paraId="6ECFFBBB" w14:textId="77777777" w:rsidR="005F6359" w:rsidRPr="005B3D9A" w:rsidRDefault="005F6359" w:rsidP="001C638C">
            <w:pPr>
              <w:jc w:val="center"/>
              <w:rPr>
                <w:rFonts w:ascii="Arial" w:hAnsi="Arial" w:cs="Arial"/>
                <w:sz w:val="18"/>
                <w:szCs w:val="18"/>
                <w:lang w:val="en-US" w:eastAsia="zh-CN"/>
              </w:rPr>
            </w:pPr>
            <w:r w:rsidRPr="005B3D9A">
              <w:rPr>
                <w:rFonts w:ascii="Arial" w:hAnsi="Arial" w:cs="Arial"/>
                <w:sz w:val="18"/>
                <w:szCs w:val="18"/>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BF92CD2" w14:textId="20CBDFD7" w:rsidR="005F6359" w:rsidRPr="005B3D9A" w:rsidRDefault="00D52296" w:rsidP="001C638C">
            <w:pPr>
              <w:jc w:val="center"/>
              <w:rPr>
                <w:rFonts w:ascii="Arial" w:hAnsi="Arial" w:cs="Arial"/>
                <w:sz w:val="18"/>
                <w:szCs w:val="18"/>
                <w:lang w:val="en-US" w:eastAsia="zh-CN" w:bidi="ar"/>
              </w:rPr>
            </w:pPr>
            <w:r w:rsidRPr="005B3D9A">
              <w:rPr>
                <w:rFonts w:ascii="Arial" w:hAnsi="Arial" w:cs="Arial"/>
                <w:sz w:val="18"/>
                <w:szCs w:val="18"/>
                <w:lang w:bidi="ar"/>
              </w:rPr>
              <w:t>n5 channel bandwidths in Table 5.3.5-1 of 38.101-1</w:t>
            </w:r>
          </w:p>
        </w:tc>
        <w:tc>
          <w:tcPr>
            <w:tcW w:w="1321" w:type="dxa"/>
            <w:vMerge w:val="restart"/>
            <w:tcBorders>
              <w:left w:val="single" w:sz="4" w:space="0" w:color="auto"/>
              <w:right w:val="single" w:sz="4" w:space="0" w:color="auto"/>
            </w:tcBorders>
            <w:shd w:val="clear" w:color="auto" w:fill="auto"/>
            <w:vAlign w:val="center"/>
          </w:tcPr>
          <w:p w14:paraId="61393FBD" w14:textId="24F175CD" w:rsidR="005F6359" w:rsidRPr="005B3D9A" w:rsidRDefault="00BE714A" w:rsidP="001C638C">
            <w:pPr>
              <w:jc w:val="center"/>
              <w:rPr>
                <w:rFonts w:ascii="Arial" w:hAnsi="Arial" w:cs="Arial"/>
                <w:sz w:val="18"/>
                <w:szCs w:val="18"/>
                <w:lang w:val="en-US" w:eastAsia="zh-CN"/>
              </w:rPr>
            </w:pPr>
            <w:r w:rsidRPr="005B3D9A">
              <w:rPr>
                <w:rFonts w:ascii="Arial" w:hAnsi="Arial" w:cs="Arial"/>
                <w:sz w:val="18"/>
                <w:szCs w:val="18"/>
                <w:lang w:val="en-US" w:eastAsia="zh-CN"/>
              </w:rPr>
              <w:t>4 and 5</w:t>
            </w:r>
          </w:p>
        </w:tc>
      </w:tr>
      <w:tr w:rsidR="00F00B8A" w:rsidRPr="005B3D9A" w14:paraId="171F0240" w14:textId="77777777" w:rsidTr="001C638C">
        <w:trPr>
          <w:trHeight w:val="187"/>
        </w:trPr>
        <w:tc>
          <w:tcPr>
            <w:tcW w:w="1983" w:type="dxa"/>
            <w:vMerge/>
            <w:tcBorders>
              <w:left w:val="single" w:sz="4" w:space="0" w:color="auto"/>
              <w:bottom w:val="single" w:sz="4" w:space="0" w:color="auto"/>
              <w:right w:val="single" w:sz="4" w:space="0" w:color="auto"/>
            </w:tcBorders>
            <w:shd w:val="clear" w:color="auto" w:fill="auto"/>
            <w:vAlign w:val="center"/>
          </w:tcPr>
          <w:p w14:paraId="3550D6C7" w14:textId="77777777" w:rsidR="005F6359" w:rsidRPr="005B3D9A" w:rsidRDefault="005F6359" w:rsidP="001C638C">
            <w:pPr>
              <w:jc w:val="center"/>
              <w:rPr>
                <w:rFonts w:ascii="Arial" w:hAnsi="Arial" w:cs="Arial"/>
                <w:sz w:val="18"/>
                <w:szCs w:val="18"/>
              </w:rPr>
            </w:pPr>
          </w:p>
        </w:tc>
        <w:tc>
          <w:tcPr>
            <w:tcW w:w="1690" w:type="dxa"/>
            <w:vMerge/>
            <w:tcBorders>
              <w:left w:val="single" w:sz="4" w:space="0" w:color="auto"/>
              <w:bottom w:val="single" w:sz="4" w:space="0" w:color="auto"/>
              <w:right w:val="single" w:sz="4" w:space="0" w:color="auto"/>
            </w:tcBorders>
            <w:shd w:val="clear" w:color="auto" w:fill="auto"/>
            <w:vAlign w:val="center"/>
          </w:tcPr>
          <w:p w14:paraId="794C6363" w14:textId="77777777" w:rsidR="005F6359" w:rsidRPr="005B3D9A" w:rsidRDefault="005F6359" w:rsidP="001C638C">
            <w:pPr>
              <w:jc w:val="center"/>
              <w:rPr>
                <w:rFonts w:ascii="Arial" w:hAnsi="Arial" w:cs="Arial"/>
                <w:sz w:val="18"/>
                <w:szCs w:val="18"/>
              </w:rPr>
            </w:pPr>
          </w:p>
        </w:tc>
        <w:tc>
          <w:tcPr>
            <w:tcW w:w="730" w:type="dxa"/>
            <w:tcBorders>
              <w:left w:val="single" w:sz="4" w:space="0" w:color="auto"/>
              <w:right w:val="single" w:sz="4" w:space="0" w:color="auto"/>
            </w:tcBorders>
            <w:vAlign w:val="center"/>
          </w:tcPr>
          <w:p w14:paraId="028DB7AB" w14:textId="77777777" w:rsidR="005F6359" w:rsidRPr="005B3D9A" w:rsidRDefault="005F6359" w:rsidP="001C638C">
            <w:pPr>
              <w:jc w:val="center"/>
              <w:rPr>
                <w:rFonts w:ascii="Arial" w:hAnsi="Arial" w:cs="Arial"/>
                <w:sz w:val="18"/>
                <w:szCs w:val="18"/>
                <w:lang w:val="en-US" w:eastAsia="zh-CN"/>
              </w:rPr>
            </w:pPr>
            <w:r w:rsidRPr="005B3D9A">
              <w:rPr>
                <w:rFonts w:ascii="Arial" w:hAnsi="Arial" w:cs="Arial"/>
                <w:sz w:val="18"/>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1CBC16A" w14:textId="48570C8D" w:rsidR="005F6359" w:rsidRPr="005B3D9A" w:rsidRDefault="00D52296" w:rsidP="001C638C">
            <w:pPr>
              <w:jc w:val="center"/>
              <w:rPr>
                <w:rFonts w:ascii="Arial" w:hAnsi="Arial" w:cs="Arial"/>
                <w:sz w:val="18"/>
                <w:szCs w:val="18"/>
                <w:lang w:val="en-US" w:eastAsia="zh-CN" w:bidi="ar"/>
              </w:rPr>
            </w:pPr>
            <w:r w:rsidRPr="005B3D9A">
              <w:rPr>
                <w:rFonts w:ascii="Arial" w:hAnsi="Arial" w:cs="Arial"/>
                <w:sz w:val="18"/>
                <w:szCs w:val="18"/>
                <w:lang w:bidi="ar"/>
              </w:rPr>
              <w:t>n48 channel bandwidths in Table 5.3.5-1 of 38.101-1</w:t>
            </w:r>
          </w:p>
        </w:tc>
        <w:tc>
          <w:tcPr>
            <w:tcW w:w="1321" w:type="dxa"/>
            <w:vMerge/>
            <w:tcBorders>
              <w:left w:val="single" w:sz="4" w:space="0" w:color="auto"/>
              <w:bottom w:val="single" w:sz="4" w:space="0" w:color="auto"/>
              <w:right w:val="single" w:sz="4" w:space="0" w:color="auto"/>
            </w:tcBorders>
            <w:shd w:val="clear" w:color="auto" w:fill="auto"/>
            <w:vAlign w:val="center"/>
          </w:tcPr>
          <w:p w14:paraId="50C7AC04" w14:textId="77777777" w:rsidR="005F6359" w:rsidRPr="005B3D9A" w:rsidRDefault="005F6359" w:rsidP="001C638C">
            <w:pPr>
              <w:jc w:val="center"/>
              <w:rPr>
                <w:rFonts w:ascii="Arial" w:hAnsi="Arial" w:cs="Arial"/>
                <w:sz w:val="18"/>
                <w:szCs w:val="18"/>
                <w:lang w:val="en-US" w:eastAsia="zh-CN"/>
              </w:rPr>
            </w:pPr>
          </w:p>
        </w:tc>
      </w:tr>
      <w:tr w:rsidR="005F6359" w:rsidRPr="005B3D9A" w14:paraId="75F6C35D" w14:textId="77777777" w:rsidTr="001C638C">
        <w:tblPrEx>
          <w:jc w:val="center"/>
        </w:tblPrEx>
        <w:trPr>
          <w:jc w:val="center"/>
        </w:trPr>
        <w:tc>
          <w:tcPr>
            <w:tcW w:w="9805" w:type="dxa"/>
            <w:gridSpan w:val="5"/>
          </w:tcPr>
          <w:p w14:paraId="1BA62133" w14:textId="77777777" w:rsidR="005F6359" w:rsidRPr="005B3D9A" w:rsidRDefault="005F6359" w:rsidP="001C638C">
            <w:pPr>
              <w:pStyle w:val="TAN"/>
              <w:rPr>
                <w:rFonts w:eastAsia="Yu Mincho" w:cs="Arial"/>
              </w:rPr>
            </w:pPr>
            <w:r w:rsidRPr="005B3D9A">
              <w:rPr>
                <w:rFonts w:eastAsia="Yu Mincho" w:cs="Arial"/>
              </w:rPr>
              <w:t>NOTE 3:</w:t>
            </w:r>
            <w:r w:rsidRPr="005B3D9A">
              <w:rPr>
                <w:rFonts w:eastAsia="Yu Mincho" w:cs="Arial"/>
              </w:rPr>
              <w:tab/>
              <w:t>This UE channel bandwidth is applicable only to downlink.</w:t>
            </w:r>
          </w:p>
          <w:p w14:paraId="4F547419" w14:textId="77777777" w:rsidR="005F6359" w:rsidRPr="005B3D9A" w:rsidRDefault="005F6359" w:rsidP="001C638C">
            <w:pPr>
              <w:pStyle w:val="TAN"/>
              <w:rPr>
                <w:rFonts w:eastAsia="Yu Mincho" w:cs="Arial"/>
              </w:rPr>
            </w:pPr>
            <w:r w:rsidRPr="005B3D9A">
              <w:rPr>
                <w:rFonts w:eastAsia="Yu Mincho" w:cs="Arial"/>
              </w:rPr>
              <w:t>NOTE 6:</w:t>
            </w:r>
            <w:r w:rsidRPr="005B3D9A">
              <w:rPr>
                <w:rFonts w:eastAsia="Yu Mincho" w:cs="Arial"/>
              </w:rPr>
              <w:tab/>
              <w:t xml:space="preserve">For this bandwidth, the minimum requirements are restricted to operation when carrier is configured as a downlink </w:t>
            </w:r>
            <w:proofErr w:type="spellStart"/>
            <w:r w:rsidRPr="005B3D9A">
              <w:rPr>
                <w:rFonts w:eastAsia="Yu Mincho" w:cs="Arial"/>
              </w:rPr>
              <w:t>SCell</w:t>
            </w:r>
            <w:proofErr w:type="spellEnd"/>
            <w:r w:rsidRPr="005B3D9A">
              <w:rPr>
                <w:rFonts w:eastAsia="Yu Mincho" w:cs="Arial"/>
              </w:rPr>
              <w:t xml:space="preserve"> part of CA configuration.</w:t>
            </w:r>
          </w:p>
        </w:tc>
      </w:tr>
    </w:tbl>
    <w:p w14:paraId="16B1B049" w14:textId="59310BBF" w:rsidR="005F6359" w:rsidRPr="005B3D9A" w:rsidRDefault="005F6359" w:rsidP="005F6359">
      <w:pPr>
        <w:ind w:left="284"/>
        <w:rPr>
          <w:rFonts w:ascii="Arial" w:hAnsi="Arial" w:cs="Arial"/>
        </w:rPr>
      </w:pPr>
    </w:p>
    <w:p w14:paraId="1489060E" w14:textId="5CF7B88B" w:rsidR="000A795E" w:rsidRPr="005B3D9A" w:rsidRDefault="000A795E" w:rsidP="000A795E">
      <w:pPr>
        <w:pStyle w:val="Heading4"/>
        <w:rPr>
          <w:rFonts w:cs="Arial"/>
        </w:rPr>
      </w:pPr>
      <w:r w:rsidRPr="005B3D9A">
        <w:rPr>
          <w:rFonts w:cs="Arial"/>
        </w:rPr>
        <w:t>5.x.1.3</w:t>
      </w:r>
      <w:r w:rsidRPr="005B3D9A">
        <w:rPr>
          <w:rFonts w:cs="Arial"/>
        </w:rPr>
        <w:tab/>
      </w:r>
      <w:r w:rsidR="00486B49" w:rsidRPr="005B3D9A">
        <w:rPr>
          <w:rFonts w:cs="Arial"/>
        </w:rPr>
        <w:t>UE c</w:t>
      </w:r>
      <w:r w:rsidRPr="005B3D9A">
        <w:rPr>
          <w:rFonts w:cs="Arial"/>
        </w:rPr>
        <w:t>o-existence studies</w:t>
      </w:r>
      <w:r w:rsidR="00486B49" w:rsidRPr="005B3D9A">
        <w:rPr>
          <w:rFonts w:cs="Arial"/>
        </w:rPr>
        <w:t xml:space="preserve"> for 1 band UL</w:t>
      </w:r>
    </w:p>
    <w:p w14:paraId="67B9F2EB" w14:textId="150CBEEF" w:rsidR="000A795E" w:rsidRPr="005B3D9A" w:rsidRDefault="000A795E" w:rsidP="000A795E">
      <w:pPr>
        <w:keepNext/>
        <w:keepLines/>
        <w:spacing w:before="180"/>
        <w:ind w:left="1418" w:hanging="1418"/>
        <w:outlineLvl w:val="3"/>
        <w:rPr>
          <w:rFonts w:ascii="Arial" w:hAnsi="Arial" w:cs="Arial"/>
          <w:lang w:eastAsia="zh-CN"/>
        </w:rPr>
      </w:pPr>
      <w:r w:rsidRPr="005B3D9A">
        <w:rPr>
          <w:rFonts w:ascii="Arial" w:hAnsi="Arial" w:cs="Arial"/>
          <w:lang w:eastAsia="zh-CN"/>
        </w:rPr>
        <w:t>5.</w:t>
      </w:r>
      <w:r w:rsidRPr="005B3D9A">
        <w:rPr>
          <w:rFonts w:ascii="Arial" w:hAnsi="Arial" w:cs="Arial"/>
          <w:highlight w:val="lightGray"/>
          <w:lang w:eastAsia="zh-CN"/>
        </w:rPr>
        <w:t>X</w:t>
      </w:r>
      <w:r w:rsidRPr="005B3D9A">
        <w:rPr>
          <w:rFonts w:ascii="Arial" w:hAnsi="Arial" w:cs="Arial"/>
          <w:lang w:eastAsia="zh-CN"/>
        </w:rPr>
        <w:t>.1.3.1</w:t>
      </w:r>
      <w:r w:rsidRPr="005B3D9A">
        <w:rPr>
          <w:rFonts w:ascii="Arial" w:hAnsi="Arial" w:cs="Arial"/>
          <w:lang w:eastAsia="zh-CN"/>
        </w:rPr>
        <w:tab/>
        <w:t>Co-existence studies for 2UL band with 1CC per band</w:t>
      </w:r>
    </w:p>
    <w:p w14:paraId="0852F0AB" w14:textId="7466D120" w:rsidR="00CA14BE" w:rsidRPr="005B3D9A" w:rsidRDefault="00CA14BE" w:rsidP="00CA14BE">
      <w:pPr>
        <w:rPr>
          <w:rFonts w:ascii="Arial" w:hAnsi="Arial" w:cs="Arial"/>
          <w:lang w:eastAsia="zh-CN"/>
        </w:rPr>
      </w:pPr>
      <w:r w:rsidRPr="005B3D9A">
        <w:rPr>
          <w:rFonts w:ascii="Arial" w:hAnsi="Arial" w:cs="Arial"/>
          <w:lang w:eastAsia="zh-CN"/>
        </w:rPr>
        <w:t xml:space="preserve">Table </w:t>
      </w:r>
      <w:r w:rsidRPr="005B3D9A">
        <w:rPr>
          <w:rFonts w:ascii="Arial" w:eastAsia="MS Mincho" w:hAnsi="Arial" w:cs="Arial"/>
          <w:lang w:eastAsia="zh-CN"/>
        </w:rPr>
        <w:t>5.</w:t>
      </w:r>
      <w:r w:rsidRPr="005B3D9A">
        <w:rPr>
          <w:rFonts w:ascii="Arial" w:eastAsia="MS Mincho" w:hAnsi="Arial" w:cs="Arial"/>
          <w:highlight w:val="lightGray"/>
          <w:lang w:eastAsia="zh-CN"/>
        </w:rPr>
        <w:t>X</w:t>
      </w:r>
      <w:r w:rsidRPr="005B3D9A">
        <w:rPr>
          <w:rFonts w:ascii="Arial" w:hAnsi="Arial" w:cs="Arial"/>
          <w:lang w:eastAsia="zh-CN"/>
        </w:rPr>
        <w:t>.</w:t>
      </w:r>
      <w:r w:rsidRPr="005B3D9A">
        <w:rPr>
          <w:rFonts w:ascii="Arial" w:eastAsia="MS Mincho" w:hAnsi="Arial" w:cs="Arial"/>
          <w:lang w:eastAsia="zh-CN"/>
        </w:rPr>
        <w:t>1.3.</w:t>
      </w:r>
      <w:r w:rsidRPr="005B3D9A">
        <w:rPr>
          <w:rFonts w:ascii="Arial" w:hAnsi="Arial" w:cs="Arial"/>
          <w:lang w:eastAsia="zh-CN"/>
        </w:rPr>
        <w:t xml:space="preserve">1-1 summarizes frequency ranges </w:t>
      </w:r>
      <w:r w:rsidR="005743D0" w:rsidRPr="005B3D9A">
        <w:rPr>
          <w:rFonts w:ascii="Arial" w:hAnsi="Arial" w:cs="Arial"/>
          <w:lang w:eastAsia="zh-CN"/>
        </w:rPr>
        <w:t xml:space="preserve">where </w:t>
      </w:r>
      <w:r w:rsidRPr="005B3D9A">
        <w:rPr>
          <w:rFonts w:ascii="Arial" w:hAnsi="Arial" w:cs="Arial"/>
          <w:lang w:eastAsia="zh-CN"/>
        </w:rPr>
        <w:t xml:space="preserve">harmonics and/or harmonic mixing occur for </w:t>
      </w:r>
      <w:r w:rsidR="005743D0" w:rsidRPr="005B3D9A">
        <w:rPr>
          <w:rFonts w:ascii="Arial" w:hAnsi="Arial" w:cs="Arial"/>
          <w:lang w:eastAsia="zh-CN"/>
        </w:rPr>
        <w:t>CA_n5-n48</w:t>
      </w:r>
      <w:r w:rsidRPr="005B3D9A">
        <w:rPr>
          <w:rFonts w:ascii="Arial" w:hAnsi="Arial" w:cs="Arial"/>
          <w:lang w:eastAsia="zh-CN"/>
        </w:rPr>
        <w:t>.</w:t>
      </w:r>
    </w:p>
    <w:p w14:paraId="70E77270" w14:textId="3024A028" w:rsidR="00CA14BE" w:rsidRPr="005B3D9A" w:rsidRDefault="00CA14BE" w:rsidP="00CA14BE">
      <w:pPr>
        <w:keepNext/>
        <w:keepLines/>
        <w:overflowPunct/>
        <w:autoSpaceDE/>
        <w:autoSpaceDN/>
        <w:adjustRightInd/>
        <w:spacing w:before="60" w:after="120"/>
        <w:jc w:val="center"/>
        <w:textAlignment w:val="auto"/>
        <w:rPr>
          <w:rFonts w:ascii="Arial" w:eastAsia="SimSun" w:hAnsi="Arial" w:cs="Arial"/>
          <w:b/>
          <w:lang w:eastAsia="en-US"/>
        </w:rPr>
      </w:pPr>
      <w:r w:rsidRPr="005B3D9A">
        <w:rPr>
          <w:rFonts w:ascii="Arial" w:eastAsia="SimSun" w:hAnsi="Arial" w:cs="Arial"/>
          <w:b/>
          <w:lang w:eastAsia="en-US"/>
        </w:rPr>
        <w:t>Table 5.</w:t>
      </w:r>
      <w:r w:rsidRPr="005B3D9A">
        <w:rPr>
          <w:rFonts w:ascii="Arial" w:eastAsia="SimSun" w:hAnsi="Arial" w:cs="Arial"/>
          <w:b/>
          <w:highlight w:val="lightGray"/>
          <w:lang w:eastAsia="en-US"/>
        </w:rPr>
        <w:t>X</w:t>
      </w:r>
      <w:r w:rsidRPr="005B3D9A">
        <w:rPr>
          <w:rFonts w:ascii="Arial" w:eastAsia="SimSun" w:hAnsi="Arial" w:cs="Arial"/>
          <w:b/>
          <w:lang w:eastAsia="en-US"/>
        </w:rPr>
        <w:t>.1.3.1-1: UL harmonics and harmonic mixing analysis</w:t>
      </w:r>
    </w:p>
    <w:tbl>
      <w:tblPr>
        <w:tblW w:w="8438" w:type="dxa"/>
        <w:tblInd w:w="440" w:type="dxa"/>
        <w:tblLook w:val="04A0" w:firstRow="1" w:lastRow="0" w:firstColumn="1" w:lastColumn="0" w:noHBand="0" w:noVBand="1"/>
      </w:tblPr>
      <w:tblGrid>
        <w:gridCol w:w="519"/>
        <w:gridCol w:w="911"/>
        <w:gridCol w:w="960"/>
        <w:gridCol w:w="8"/>
        <w:gridCol w:w="952"/>
        <w:gridCol w:w="960"/>
        <w:gridCol w:w="960"/>
        <w:gridCol w:w="960"/>
        <w:gridCol w:w="960"/>
        <w:gridCol w:w="1240"/>
        <w:gridCol w:w="8"/>
      </w:tblGrid>
      <w:tr w:rsidR="00F00B8A" w:rsidRPr="005B3D9A" w:rsidDel="00C225F9" w14:paraId="3AA4D1BD" w14:textId="16C2000C" w:rsidTr="000F0C2B">
        <w:trPr>
          <w:gridAfter w:val="1"/>
          <w:wAfter w:w="8" w:type="dxa"/>
          <w:trHeight w:val="315"/>
          <w:del w:id="998" w:author="Zhao, Zheng" w:date="2024-08-16T18:14:00Z"/>
        </w:trPr>
        <w:tc>
          <w:tcPr>
            <w:tcW w:w="1430" w:type="dxa"/>
            <w:gridSpan w:val="2"/>
            <w:tcBorders>
              <w:top w:val="single" w:sz="8" w:space="0" w:color="auto"/>
              <w:left w:val="single" w:sz="8" w:space="0" w:color="auto"/>
              <w:bottom w:val="nil"/>
              <w:right w:val="single" w:sz="8" w:space="0" w:color="000000"/>
            </w:tcBorders>
            <w:shd w:val="clear" w:color="auto" w:fill="auto"/>
            <w:vAlign w:val="center"/>
            <w:hideMark/>
          </w:tcPr>
          <w:p w14:paraId="0DF566C1" w14:textId="030E80A3" w:rsidR="00C3190A" w:rsidRPr="005B3D9A" w:rsidDel="00C225F9" w:rsidRDefault="00C3190A" w:rsidP="00C3190A">
            <w:pPr>
              <w:overflowPunct/>
              <w:autoSpaceDE/>
              <w:autoSpaceDN/>
              <w:adjustRightInd/>
              <w:spacing w:after="0"/>
              <w:jc w:val="center"/>
              <w:textAlignment w:val="auto"/>
              <w:rPr>
                <w:del w:id="999" w:author="Zhao, Zheng" w:date="2024-08-16T18:14:00Z"/>
                <w:rFonts w:ascii="Arial" w:hAnsi="Arial" w:cs="Arial"/>
                <w:sz w:val="16"/>
                <w:szCs w:val="16"/>
                <w:lang w:val="en-US" w:eastAsia="en-US"/>
              </w:rPr>
            </w:pPr>
            <w:del w:id="1000" w:author="Zhao, Zheng" w:date="2024-08-16T18:14:00Z">
              <w:r w:rsidRPr="005B3D9A" w:rsidDel="00C225F9">
                <w:rPr>
                  <w:rFonts w:ascii="Arial" w:hAnsi="Arial" w:cs="Arial"/>
                  <w:sz w:val="16"/>
                  <w:szCs w:val="16"/>
                  <w:lang w:val="en-US" w:eastAsia="en-US"/>
                </w:rPr>
                <w:delText>UL/DL</w:delText>
              </w:r>
            </w:del>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1A73B1F0" w14:textId="13918BA3" w:rsidR="00C3190A" w:rsidRPr="005B3D9A" w:rsidDel="00C225F9" w:rsidRDefault="004A226E" w:rsidP="00C3190A">
            <w:pPr>
              <w:overflowPunct/>
              <w:autoSpaceDE/>
              <w:autoSpaceDN/>
              <w:adjustRightInd/>
              <w:spacing w:after="0"/>
              <w:jc w:val="center"/>
              <w:textAlignment w:val="auto"/>
              <w:rPr>
                <w:del w:id="1001" w:author="Zhao, Zheng" w:date="2024-08-16T18:14:00Z"/>
                <w:rFonts w:ascii="Arial" w:hAnsi="Arial" w:cs="Arial"/>
                <w:sz w:val="16"/>
                <w:szCs w:val="16"/>
                <w:lang w:val="en-US" w:eastAsia="en-US"/>
              </w:rPr>
            </w:pPr>
            <w:del w:id="1002" w:author="Zhao, Zheng" w:date="2024-08-16T18:14:00Z">
              <w:r w:rsidRPr="005B3D9A" w:rsidDel="00C225F9">
                <w:rPr>
                  <w:rFonts w:ascii="Arial" w:hAnsi="Arial" w:cs="Arial"/>
                  <w:sz w:val="16"/>
                  <w:szCs w:val="16"/>
                  <w:lang w:val="en-US" w:eastAsia="en-US"/>
                </w:rPr>
                <w:delText>n48</w:delText>
              </w:r>
            </w:del>
          </w:p>
        </w:tc>
        <w:tc>
          <w:tcPr>
            <w:tcW w:w="960" w:type="dxa"/>
            <w:gridSpan w:val="2"/>
            <w:tcBorders>
              <w:top w:val="single" w:sz="8" w:space="0" w:color="auto"/>
              <w:left w:val="nil"/>
              <w:bottom w:val="single" w:sz="8" w:space="0" w:color="auto"/>
              <w:right w:val="single" w:sz="8" w:space="0" w:color="auto"/>
            </w:tcBorders>
            <w:shd w:val="clear" w:color="auto" w:fill="auto"/>
            <w:noWrap/>
            <w:vAlign w:val="center"/>
            <w:hideMark/>
          </w:tcPr>
          <w:p w14:paraId="637E0406" w14:textId="7FCD8088" w:rsidR="00C3190A" w:rsidRPr="005B3D9A" w:rsidDel="00C225F9" w:rsidRDefault="00C3190A" w:rsidP="00C3190A">
            <w:pPr>
              <w:overflowPunct/>
              <w:autoSpaceDE/>
              <w:autoSpaceDN/>
              <w:adjustRightInd/>
              <w:spacing w:after="0"/>
              <w:jc w:val="center"/>
              <w:textAlignment w:val="auto"/>
              <w:rPr>
                <w:del w:id="1003" w:author="Zhao, Zheng" w:date="2024-08-16T18:14:00Z"/>
                <w:rFonts w:ascii="Arial" w:hAnsi="Arial" w:cs="Arial"/>
                <w:sz w:val="16"/>
                <w:szCs w:val="16"/>
                <w:lang w:val="en-US" w:eastAsia="en-US"/>
              </w:rPr>
            </w:pPr>
            <w:del w:id="1004" w:author="Zhao, Zheng" w:date="2024-08-16T18:14:00Z">
              <w:r w:rsidRPr="005B3D9A" w:rsidDel="00C225F9">
                <w:rPr>
                  <w:rFonts w:ascii="Arial" w:hAnsi="Arial" w:cs="Arial"/>
                  <w:sz w:val="16"/>
                  <w:szCs w:val="16"/>
                  <w:lang w:val="en-US" w:eastAsia="en-US"/>
                </w:rPr>
                <w:delText>UL1</w:delText>
              </w:r>
            </w:del>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746D5117" w14:textId="7842297C" w:rsidR="00C3190A" w:rsidRPr="005B3D9A" w:rsidDel="00C225F9" w:rsidRDefault="00C3190A" w:rsidP="00C3190A">
            <w:pPr>
              <w:overflowPunct/>
              <w:autoSpaceDE/>
              <w:autoSpaceDN/>
              <w:adjustRightInd/>
              <w:spacing w:after="0"/>
              <w:jc w:val="center"/>
              <w:textAlignment w:val="auto"/>
              <w:rPr>
                <w:del w:id="1005" w:author="Zhao, Zheng" w:date="2024-08-16T18:14:00Z"/>
                <w:rFonts w:ascii="Arial" w:hAnsi="Arial" w:cs="Arial"/>
                <w:sz w:val="16"/>
                <w:szCs w:val="16"/>
                <w:lang w:val="en-US" w:eastAsia="en-US"/>
              </w:rPr>
            </w:pPr>
            <w:del w:id="1006" w:author="Zhao, Zheng" w:date="2024-08-16T18:14:00Z">
              <w:r w:rsidRPr="005B3D9A" w:rsidDel="00C225F9">
                <w:rPr>
                  <w:rFonts w:ascii="Arial" w:hAnsi="Arial" w:cs="Arial"/>
                  <w:sz w:val="16"/>
                  <w:szCs w:val="16"/>
                  <w:lang w:val="en-US" w:eastAsia="en-US"/>
                </w:rPr>
                <w:delText>UL2</w:delText>
              </w:r>
            </w:del>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20CCC350" w14:textId="00915ED4" w:rsidR="00C3190A" w:rsidRPr="005B3D9A" w:rsidDel="00C225F9" w:rsidRDefault="00C3190A" w:rsidP="00C3190A">
            <w:pPr>
              <w:overflowPunct/>
              <w:autoSpaceDE/>
              <w:autoSpaceDN/>
              <w:adjustRightInd/>
              <w:spacing w:after="0"/>
              <w:jc w:val="center"/>
              <w:textAlignment w:val="auto"/>
              <w:rPr>
                <w:del w:id="1007" w:author="Zhao, Zheng" w:date="2024-08-16T18:14:00Z"/>
                <w:rFonts w:ascii="Arial" w:hAnsi="Arial" w:cs="Arial"/>
                <w:sz w:val="16"/>
                <w:szCs w:val="16"/>
                <w:lang w:val="en-US" w:eastAsia="en-US"/>
              </w:rPr>
            </w:pPr>
            <w:del w:id="1008" w:author="Zhao, Zheng" w:date="2024-08-16T18:14:00Z">
              <w:r w:rsidRPr="005B3D9A" w:rsidDel="00C225F9">
                <w:rPr>
                  <w:rFonts w:ascii="Arial" w:hAnsi="Arial" w:cs="Arial"/>
                  <w:sz w:val="16"/>
                  <w:szCs w:val="16"/>
                  <w:lang w:val="en-US" w:eastAsia="en-US"/>
                </w:rPr>
                <w:delText>UL3</w:delText>
              </w:r>
            </w:del>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A6D9386" w14:textId="778F5CC0" w:rsidR="00C3190A" w:rsidRPr="005B3D9A" w:rsidDel="00C225F9" w:rsidRDefault="00C3190A" w:rsidP="00C3190A">
            <w:pPr>
              <w:overflowPunct/>
              <w:autoSpaceDE/>
              <w:autoSpaceDN/>
              <w:adjustRightInd/>
              <w:spacing w:after="0"/>
              <w:jc w:val="center"/>
              <w:textAlignment w:val="auto"/>
              <w:rPr>
                <w:del w:id="1009" w:author="Zhao, Zheng" w:date="2024-08-16T18:14:00Z"/>
                <w:rFonts w:ascii="Arial" w:hAnsi="Arial" w:cs="Arial"/>
                <w:sz w:val="16"/>
                <w:szCs w:val="16"/>
                <w:lang w:val="en-US" w:eastAsia="en-US"/>
              </w:rPr>
            </w:pPr>
            <w:del w:id="1010" w:author="Zhao, Zheng" w:date="2024-08-16T18:14:00Z">
              <w:r w:rsidRPr="005B3D9A" w:rsidDel="00C225F9">
                <w:rPr>
                  <w:rFonts w:ascii="Arial" w:hAnsi="Arial" w:cs="Arial"/>
                  <w:sz w:val="16"/>
                  <w:szCs w:val="16"/>
                  <w:lang w:val="en-US" w:eastAsia="en-US"/>
                </w:rPr>
                <w:delText>UL4</w:delText>
              </w:r>
            </w:del>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08C1761E" w14:textId="04DE08FF" w:rsidR="00C3190A" w:rsidRPr="005B3D9A" w:rsidDel="00C225F9" w:rsidRDefault="00C3190A" w:rsidP="00C3190A">
            <w:pPr>
              <w:overflowPunct/>
              <w:autoSpaceDE/>
              <w:autoSpaceDN/>
              <w:adjustRightInd/>
              <w:spacing w:after="0"/>
              <w:jc w:val="center"/>
              <w:textAlignment w:val="auto"/>
              <w:rPr>
                <w:del w:id="1011" w:author="Zhao, Zheng" w:date="2024-08-16T18:14:00Z"/>
                <w:rFonts w:ascii="Arial" w:hAnsi="Arial" w:cs="Arial"/>
                <w:sz w:val="16"/>
                <w:szCs w:val="16"/>
                <w:lang w:val="en-US" w:eastAsia="en-US"/>
              </w:rPr>
            </w:pPr>
            <w:del w:id="1012" w:author="Zhao, Zheng" w:date="2024-08-16T18:14:00Z">
              <w:r w:rsidRPr="005B3D9A" w:rsidDel="00C225F9">
                <w:rPr>
                  <w:rFonts w:ascii="Arial" w:hAnsi="Arial" w:cs="Arial"/>
                  <w:sz w:val="16"/>
                  <w:szCs w:val="16"/>
                  <w:lang w:val="en-US" w:eastAsia="en-US"/>
                </w:rPr>
                <w:delText>UL5</w:delText>
              </w:r>
            </w:del>
          </w:p>
        </w:tc>
        <w:tc>
          <w:tcPr>
            <w:tcW w:w="1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0DD08BC" w14:textId="440F371C" w:rsidR="00C3190A" w:rsidRPr="005B3D9A" w:rsidDel="00C225F9" w:rsidRDefault="00C3190A" w:rsidP="00C3190A">
            <w:pPr>
              <w:overflowPunct/>
              <w:autoSpaceDE/>
              <w:autoSpaceDN/>
              <w:adjustRightInd/>
              <w:spacing w:after="0"/>
              <w:jc w:val="center"/>
              <w:textAlignment w:val="auto"/>
              <w:rPr>
                <w:del w:id="1013" w:author="Zhao, Zheng" w:date="2024-08-16T18:14:00Z"/>
                <w:rFonts w:ascii="Arial" w:hAnsi="Arial" w:cs="Arial"/>
                <w:sz w:val="16"/>
                <w:szCs w:val="16"/>
                <w:lang w:val="en-US" w:eastAsia="en-US"/>
              </w:rPr>
            </w:pPr>
            <w:del w:id="1014" w:author="Zhao, Zheng" w:date="2024-08-16T18:14:00Z">
              <w:r w:rsidRPr="005B3D9A" w:rsidDel="00C225F9">
                <w:rPr>
                  <w:rFonts w:ascii="Arial" w:hAnsi="Arial" w:cs="Arial"/>
                  <w:sz w:val="16"/>
                  <w:szCs w:val="16"/>
                  <w:lang w:val="en-US" w:eastAsia="en-US"/>
                </w:rPr>
                <w:delText>MSD type</w:delText>
              </w:r>
            </w:del>
          </w:p>
        </w:tc>
      </w:tr>
      <w:tr w:rsidR="00F00B8A" w:rsidRPr="005B3D9A" w:rsidDel="00C225F9" w14:paraId="24C304D2" w14:textId="0DFD01F9" w:rsidTr="000F0C2B">
        <w:trPr>
          <w:gridAfter w:val="1"/>
          <w:wAfter w:w="8" w:type="dxa"/>
          <w:trHeight w:val="315"/>
          <w:del w:id="1015" w:author="Zhao, Zheng" w:date="2024-08-16T18:14:00Z"/>
        </w:trPr>
        <w:tc>
          <w:tcPr>
            <w:tcW w:w="1430" w:type="dxa"/>
            <w:gridSpan w:val="2"/>
            <w:tcBorders>
              <w:top w:val="nil"/>
              <w:left w:val="single" w:sz="8" w:space="0" w:color="auto"/>
              <w:bottom w:val="single" w:sz="8" w:space="0" w:color="000000"/>
              <w:right w:val="single" w:sz="8" w:space="0" w:color="000000"/>
            </w:tcBorders>
            <w:shd w:val="clear" w:color="auto" w:fill="auto"/>
            <w:vAlign w:val="center"/>
            <w:hideMark/>
          </w:tcPr>
          <w:p w14:paraId="600F1767" w14:textId="2E01CD66" w:rsidR="00C3190A" w:rsidRPr="005B3D9A" w:rsidDel="00C225F9" w:rsidRDefault="00C3190A" w:rsidP="00C3190A">
            <w:pPr>
              <w:overflowPunct/>
              <w:autoSpaceDE/>
              <w:autoSpaceDN/>
              <w:adjustRightInd/>
              <w:spacing w:after="0"/>
              <w:jc w:val="center"/>
              <w:textAlignment w:val="auto"/>
              <w:rPr>
                <w:del w:id="1016" w:author="Zhao, Zheng" w:date="2024-08-16T18:14:00Z"/>
                <w:rFonts w:ascii="Arial" w:hAnsi="Arial" w:cs="Arial"/>
                <w:sz w:val="16"/>
                <w:szCs w:val="16"/>
                <w:lang w:val="en-US" w:eastAsia="en-US"/>
              </w:rPr>
            </w:pPr>
            <w:del w:id="1017" w:author="Zhao, Zheng" w:date="2024-08-16T18:14:00Z">
              <w:r w:rsidRPr="005B3D9A" w:rsidDel="00C225F9">
                <w:rPr>
                  <w:rFonts w:ascii="Arial" w:hAnsi="Arial" w:cs="Arial"/>
                  <w:sz w:val="16"/>
                  <w:szCs w:val="16"/>
                  <w:lang w:val="en-US" w:eastAsia="en-US"/>
                </w:rPr>
                <w:delText>harmonics</w:delText>
              </w:r>
            </w:del>
          </w:p>
        </w:tc>
        <w:tc>
          <w:tcPr>
            <w:tcW w:w="960" w:type="dxa"/>
            <w:tcBorders>
              <w:top w:val="nil"/>
              <w:left w:val="nil"/>
              <w:bottom w:val="single" w:sz="8" w:space="0" w:color="auto"/>
              <w:right w:val="single" w:sz="8" w:space="0" w:color="auto"/>
            </w:tcBorders>
            <w:shd w:val="clear" w:color="auto" w:fill="auto"/>
            <w:noWrap/>
            <w:vAlign w:val="center"/>
            <w:hideMark/>
          </w:tcPr>
          <w:p w14:paraId="3E01A442" w14:textId="06FFFFD6" w:rsidR="00C3190A" w:rsidRPr="005B3D9A" w:rsidDel="00C225F9" w:rsidRDefault="00C3190A" w:rsidP="00C3190A">
            <w:pPr>
              <w:overflowPunct/>
              <w:autoSpaceDE/>
              <w:autoSpaceDN/>
              <w:adjustRightInd/>
              <w:spacing w:after="0"/>
              <w:jc w:val="center"/>
              <w:textAlignment w:val="auto"/>
              <w:rPr>
                <w:del w:id="1018" w:author="Zhao, Zheng" w:date="2024-08-16T18:14:00Z"/>
                <w:rFonts w:ascii="Arial" w:hAnsi="Arial" w:cs="Arial"/>
                <w:sz w:val="16"/>
                <w:szCs w:val="16"/>
                <w:lang w:val="en-US" w:eastAsia="en-US"/>
              </w:rPr>
            </w:pPr>
            <w:del w:id="1019" w:author="Zhao, Zheng" w:date="2024-08-16T18:14:00Z">
              <w:r w:rsidRPr="005B3D9A" w:rsidDel="00C225F9">
                <w:rPr>
                  <w:rFonts w:ascii="Arial" w:hAnsi="Arial" w:cs="Arial"/>
                  <w:sz w:val="16"/>
                  <w:szCs w:val="16"/>
                  <w:lang w:val="en-US" w:eastAsia="en-US"/>
                </w:rPr>
                <w:delText>fLow</w:delText>
              </w:r>
            </w:del>
          </w:p>
        </w:tc>
        <w:tc>
          <w:tcPr>
            <w:tcW w:w="960" w:type="dxa"/>
            <w:gridSpan w:val="2"/>
            <w:tcBorders>
              <w:top w:val="nil"/>
              <w:left w:val="nil"/>
              <w:bottom w:val="single" w:sz="8" w:space="0" w:color="auto"/>
              <w:right w:val="single" w:sz="8" w:space="0" w:color="auto"/>
            </w:tcBorders>
            <w:shd w:val="clear" w:color="000000" w:fill="FFFFFF"/>
            <w:vAlign w:val="center"/>
            <w:hideMark/>
          </w:tcPr>
          <w:p w14:paraId="600749A6" w14:textId="5C7D592C" w:rsidR="00C3190A" w:rsidRPr="005B3D9A" w:rsidDel="00C225F9" w:rsidRDefault="00C3190A" w:rsidP="00C3190A">
            <w:pPr>
              <w:overflowPunct/>
              <w:autoSpaceDE/>
              <w:autoSpaceDN/>
              <w:adjustRightInd/>
              <w:spacing w:after="0"/>
              <w:jc w:val="center"/>
              <w:textAlignment w:val="auto"/>
              <w:rPr>
                <w:del w:id="1020" w:author="Zhao, Zheng" w:date="2024-08-16T18:14:00Z"/>
                <w:rFonts w:ascii="Arial" w:hAnsi="Arial" w:cs="Arial"/>
                <w:sz w:val="16"/>
                <w:szCs w:val="16"/>
                <w:lang w:val="en-US" w:eastAsia="en-US"/>
              </w:rPr>
            </w:pPr>
            <w:del w:id="1021" w:author="Zhao, Zheng" w:date="2024-08-16T18:14:00Z">
              <w:r w:rsidRPr="005B3D9A" w:rsidDel="00C225F9">
                <w:rPr>
                  <w:rFonts w:ascii="Arial" w:hAnsi="Arial" w:cs="Arial"/>
                  <w:sz w:val="16"/>
                  <w:szCs w:val="16"/>
                  <w:lang w:val="en-US" w:eastAsia="en-US"/>
                </w:rPr>
                <w:delText>3550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12A13EB2" w14:textId="67473A1C" w:rsidR="00C3190A" w:rsidRPr="005B3D9A" w:rsidDel="00C225F9" w:rsidRDefault="00C3190A" w:rsidP="00C3190A">
            <w:pPr>
              <w:overflowPunct/>
              <w:autoSpaceDE/>
              <w:autoSpaceDN/>
              <w:adjustRightInd/>
              <w:spacing w:after="0"/>
              <w:jc w:val="center"/>
              <w:textAlignment w:val="auto"/>
              <w:rPr>
                <w:del w:id="1022" w:author="Zhao, Zheng" w:date="2024-08-16T18:14:00Z"/>
                <w:rFonts w:ascii="Arial" w:hAnsi="Arial" w:cs="Arial"/>
                <w:sz w:val="16"/>
                <w:szCs w:val="16"/>
                <w:lang w:val="en-US" w:eastAsia="en-US"/>
              </w:rPr>
            </w:pPr>
            <w:del w:id="1023" w:author="Zhao, Zheng" w:date="2024-08-16T18:14:00Z">
              <w:r w:rsidRPr="005B3D9A" w:rsidDel="00C225F9">
                <w:rPr>
                  <w:rFonts w:ascii="Arial" w:hAnsi="Arial" w:cs="Arial"/>
                  <w:sz w:val="16"/>
                  <w:szCs w:val="16"/>
                  <w:lang w:val="en-US" w:eastAsia="en-US"/>
                </w:rPr>
                <w:delText>7100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4EEF00E3" w14:textId="7000AE7E" w:rsidR="00C3190A" w:rsidRPr="005B3D9A" w:rsidDel="00C225F9" w:rsidRDefault="00C3190A" w:rsidP="00C3190A">
            <w:pPr>
              <w:overflowPunct/>
              <w:autoSpaceDE/>
              <w:autoSpaceDN/>
              <w:adjustRightInd/>
              <w:spacing w:after="0"/>
              <w:jc w:val="center"/>
              <w:textAlignment w:val="auto"/>
              <w:rPr>
                <w:del w:id="1024" w:author="Zhao, Zheng" w:date="2024-08-16T18:14:00Z"/>
                <w:rFonts w:ascii="Arial" w:hAnsi="Arial" w:cs="Arial"/>
                <w:sz w:val="16"/>
                <w:szCs w:val="16"/>
                <w:lang w:val="en-US" w:eastAsia="en-US"/>
              </w:rPr>
            </w:pPr>
            <w:del w:id="1025" w:author="Zhao, Zheng" w:date="2024-08-16T18:14:00Z">
              <w:r w:rsidRPr="005B3D9A" w:rsidDel="00C225F9">
                <w:rPr>
                  <w:rFonts w:ascii="Arial" w:hAnsi="Arial" w:cs="Arial"/>
                  <w:sz w:val="16"/>
                  <w:szCs w:val="16"/>
                  <w:lang w:val="en-US" w:eastAsia="en-US"/>
                </w:rPr>
                <w:delText>10650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4201F695" w14:textId="73C42838" w:rsidR="00C3190A" w:rsidRPr="005B3D9A" w:rsidDel="00C225F9" w:rsidRDefault="00C3190A" w:rsidP="00C3190A">
            <w:pPr>
              <w:overflowPunct/>
              <w:autoSpaceDE/>
              <w:autoSpaceDN/>
              <w:adjustRightInd/>
              <w:spacing w:after="0"/>
              <w:jc w:val="center"/>
              <w:textAlignment w:val="auto"/>
              <w:rPr>
                <w:del w:id="1026" w:author="Zhao, Zheng" w:date="2024-08-16T18:14:00Z"/>
                <w:rFonts w:ascii="Arial" w:hAnsi="Arial" w:cs="Arial"/>
                <w:sz w:val="16"/>
                <w:szCs w:val="16"/>
                <w:lang w:val="en-US" w:eastAsia="en-US"/>
              </w:rPr>
            </w:pPr>
            <w:del w:id="1027" w:author="Zhao, Zheng" w:date="2024-08-16T18:14:00Z">
              <w:r w:rsidRPr="005B3D9A" w:rsidDel="00C225F9">
                <w:rPr>
                  <w:rFonts w:ascii="Arial" w:hAnsi="Arial" w:cs="Arial"/>
                  <w:sz w:val="16"/>
                  <w:szCs w:val="16"/>
                  <w:lang w:val="en-US" w:eastAsia="en-US"/>
                </w:rPr>
                <w:delText>14200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605D7E1B" w14:textId="2D81263A" w:rsidR="00C3190A" w:rsidRPr="005B3D9A" w:rsidDel="00C225F9" w:rsidRDefault="00C3190A" w:rsidP="00C3190A">
            <w:pPr>
              <w:overflowPunct/>
              <w:autoSpaceDE/>
              <w:autoSpaceDN/>
              <w:adjustRightInd/>
              <w:spacing w:after="0"/>
              <w:jc w:val="center"/>
              <w:textAlignment w:val="auto"/>
              <w:rPr>
                <w:del w:id="1028" w:author="Zhao, Zheng" w:date="2024-08-16T18:14:00Z"/>
                <w:rFonts w:ascii="Arial" w:hAnsi="Arial" w:cs="Arial"/>
                <w:sz w:val="16"/>
                <w:szCs w:val="16"/>
                <w:lang w:val="en-US" w:eastAsia="en-US"/>
              </w:rPr>
            </w:pPr>
            <w:del w:id="1029" w:author="Zhao, Zheng" w:date="2024-08-16T18:14:00Z">
              <w:r w:rsidRPr="005B3D9A" w:rsidDel="00C225F9">
                <w:rPr>
                  <w:rFonts w:ascii="Arial" w:hAnsi="Arial" w:cs="Arial"/>
                  <w:sz w:val="16"/>
                  <w:szCs w:val="16"/>
                  <w:lang w:val="en-US" w:eastAsia="en-US"/>
                </w:rPr>
                <w:delText>17750</w:delText>
              </w:r>
            </w:del>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7DBBB2B0" w14:textId="4EA43E76" w:rsidR="00C3190A" w:rsidRPr="005B3D9A" w:rsidDel="00C225F9" w:rsidRDefault="00C3190A" w:rsidP="00C3190A">
            <w:pPr>
              <w:overflowPunct/>
              <w:autoSpaceDE/>
              <w:autoSpaceDN/>
              <w:adjustRightInd/>
              <w:spacing w:after="0"/>
              <w:textAlignment w:val="auto"/>
              <w:rPr>
                <w:del w:id="1030" w:author="Zhao, Zheng" w:date="2024-08-16T18:14:00Z"/>
                <w:rFonts w:ascii="Arial" w:hAnsi="Arial" w:cs="Arial"/>
                <w:sz w:val="16"/>
                <w:szCs w:val="16"/>
                <w:lang w:val="en-US" w:eastAsia="en-US"/>
              </w:rPr>
            </w:pPr>
          </w:p>
        </w:tc>
      </w:tr>
      <w:tr w:rsidR="00F00B8A" w:rsidRPr="005B3D9A" w:rsidDel="00C225F9" w14:paraId="7C05C788" w14:textId="1B515AC2" w:rsidTr="000F0C2B">
        <w:trPr>
          <w:gridAfter w:val="1"/>
          <w:wAfter w:w="8" w:type="dxa"/>
          <w:trHeight w:val="315"/>
          <w:del w:id="1031" w:author="Zhao, Zheng" w:date="2024-08-16T18:14: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689CC1EE" w14:textId="6CA96892" w:rsidR="00C3190A" w:rsidRPr="005B3D9A" w:rsidDel="00C225F9" w:rsidRDefault="004A226E" w:rsidP="00C3190A">
            <w:pPr>
              <w:overflowPunct/>
              <w:autoSpaceDE/>
              <w:autoSpaceDN/>
              <w:adjustRightInd/>
              <w:spacing w:after="0"/>
              <w:jc w:val="center"/>
              <w:textAlignment w:val="auto"/>
              <w:rPr>
                <w:del w:id="1032" w:author="Zhao, Zheng" w:date="2024-08-16T18:14:00Z"/>
                <w:rFonts w:ascii="Arial" w:hAnsi="Arial" w:cs="Arial"/>
                <w:sz w:val="16"/>
                <w:szCs w:val="16"/>
                <w:lang w:val="en-US" w:eastAsia="en-US"/>
              </w:rPr>
            </w:pPr>
            <w:del w:id="1033" w:author="Zhao, Zheng" w:date="2024-08-16T18:14:00Z">
              <w:r w:rsidRPr="005B3D9A" w:rsidDel="00C225F9">
                <w:rPr>
                  <w:rFonts w:ascii="Arial" w:hAnsi="Arial" w:cs="Arial"/>
                  <w:sz w:val="16"/>
                  <w:szCs w:val="16"/>
                  <w:lang w:val="en-US" w:eastAsia="en-US"/>
                </w:rPr>
                <w:delText>n5</w:delText>
              </w:r>
            </w:del>
          </w:p>
        </w:tc>
        <w:tc>
          <w:tcPr>
            <w:tcW w:w="911" w:type="dxa"/>
            <w:tcBorders>
              <w:top w:val="nil"/>
              <w:left w:val="nil"/>
              <w:bottom w:val="single" w:sz="8" w:space="0" w:color="auto"/>
              <w:right w:val="single" w:sz="8" w:space="0" w:color="auto"/>
            </w:tcBorders>
            <w:shd w:val="clear" w:color="auto" w:fill="auto"/>
            <w:noWrap/>
            <w:vAlign w:val="center"/>
            <w:hideMark/>
          </w:tcPr>
          <w:p w14:paraId="60C8B8E7" w14:textId="1F291EE4" w:rsidR="00C3190A" w:rsidRPr="005B3D9A" w:rsidDel="00C225F9" w:rsidRDefault="00C3190A" w:rsidP="00C3190A">
            <w:pPr>
              <w:overflowPunct/>
              <w:autoSpaceDE/>
              <w:autoSpaceDN/>
              <w:adjustRightInd/>
              <w:spacing w:after="0"/>
              <w:textAlignment w:val="auto"/>
              <w:rPr>
                <w:del w:id="1034" w:author="Zhao, Zheng" w:date="2024-08-16T18:14:00Z"/>
                <w:rFonts w:ascii="Arial" w:hAnsi="Arial" w:cs="Arial"/>
                <w:sz w:val="16"/>
                <w:szCs w:val="16"/>
                <w:lang w:val="en-US" w:eastAsia="en-US"/>
              </w:rPr>
            </w:pPr>
            <w:del w:id="1035" w:author="Zhao, Zheng" w:date="2024-08-16T18:14:00Z">
              <w:r w:rsidRPr="005B3D9A" w:rsidDel="00C225F9">
                <w:rPr>
                  <w:rFonts w:ascii="Arial" w:hAnsi="Arial" w:cs="Arial"/>
                  <w:sz w:val="16"/>
                  <w:szCs w:val="16"/>
                  <w:lang w:val="en-US" w:eastAsia="en-US"/>
                </w:rPr>
                <w:delText>fLow</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F6A4FE9" w14:textId="264AC172" w:rsidR="00C3190A" w:rsidRPr="005B3D9A" w:rsidDel="00C225F9" w:rsidRDefault="00C3190A" w:rsidP="00C3190A">
            <w:pPr>
              <w:overflowPunct/>
              <w:autoSpaceDE/>
              <w:autoSpaceDN/>
              <w:adjustRightInd/>
              <w:spacing w:after="0"/>
              <w:jc w:val="center"/>
              <w:textAlignment w:val="auto"/>
              <w:rPr>
                <w:del w:id="1036" w:author="Zhao, Zheng" w:date="2024-08-16T18:14:00Z"/>
                <w:rFonts w:ascii="Arial" w:hAnsi="Arial" w:cs="Arial"/>
                <w:sz w:val="16"/>
                <w:szCs w:val="16"/>
                <w:lang w:val="en-US" w:eastAsia="en-US"/>
              </w:rPr>
            </w:pPr>
            <w:del w:id="1037" w:author="Zhao, Zheng" w:date="2024-08-16T18:14:00Z">
              <w:r w:rsidRPr="005B3D9A" w:rsidDel="00C225F9">
                <w:rPr>
                  <w:rFonts w:ascii="Arial" w:hAnsi="Arial" w:cs="Arial"/>
                  <w:sz w:val="16"/>
                  <w:szCs w:val="16"/>
                  <w:lang w:val="en-US" w:eastAsia="en-US"/>
                </w:rPr>
                <w:delText>fHigh</w:delText>
              </w:r>
            </w:del>
          </w:p>
        </w:tc>
        <w:tc>
          <w:tcPr>
            <w:tcW w:w="960" w:type="dxa"/>
            <w:gridSpan w:val="2"/>
            <w:tcBorders>
              <w:top w:val="nil"/>
              <w:left w:val="nil"/>
              <w:bottom w:val="single" w:sz="8" w:space="0" w:color="auto"/>
              <w:right w:val="single" w:sz="8" w:space="0" w:color="auto"/>
            </w:tcBorders>
            <w:shd w:val="clear" w:color="000000" w:fill="FFFFFF"/>
            <w:vAlign w:val="center"/>
            <w:hideMark/>
          </w:tcPr>
          <w:p w14:paraId="7C8856E3" w14:textId="2617D15E" w:rsidR="00C3190A" w:rsidRPr="005B3D9A" w:rsidDel="00C225F9" w:rsidRDefault="00C3190A" w:rsidP="00C3190A">
            <w:pPr>
              <w:overflowPunct/>
              <w:autoSpaceDE/>
              <w:autoSpaceDN/>
              <w:adjustRightInd/>
              <w:spacing w:after="0"/>
              <w:jc w:val="center"/>
              <w:textAlignment w:val="auto"/>
              <w:rPr>
                <w:del w:id="1038" w:author="Zhao, Zheng" w:date="2024-08-16T18:14:00Z"/>
                <w:rFonts w:ascii="Arial" w:hAnsi="Arial" w:cs="Arial"/>
                <w:sz w:val="16"/>
                <w:szCs w:val="16"/>
                <w:lang w:val="en-US" w:eastAsia="en-US"/>
              </w:rPr>
            </w:pPr>
            <w:del w:id="1039" w:author="Zhao, Zheng" w:date="2024-08-16T18:14:00Z">
              <w:r w:rsidRPr="005B3D9A" w:rsidDel="00C225F9">
                <w:rPr>
                  <w:rFonts w:ascii="Arial" w:hAnsi="Arial" w:cs="Arial"/>
                  <w:sz w:val="16"/>
                  <w:szCs w:val="16"/>
                  <w:lang w:val="en-US" w:eastAsia="en-US"/>
                </w:rPr>
                <w:delText>3700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157A39FA" w14:textId="5AEC8757" w:rsidR="00C3190A" w:rsidRPr="005B3D9A" w:rsidDel="00C225F9" w:rsidRDefault="00C3190A" w:rsidP="00C3190A">
            <w:pPr>
              <w:overflowPunct/>
              <w:autoSpaceDE/>
              <w:autoSpaceDN/>
              <w:adjustRightInd/>
              <w:spacing w:after="0"/>
              <w:jc w:val="center"/>
              <w:textAlignment w:val="auto"/>
              <w:rPr>
                <w:del w:id="1040" w:author="Zhao, Zheng" w:date="2024-08-16T18:14:00Z"/>
                <w:rFonts w:ascii="Arial" w:hAnsi="Arial" w:cs="Arial"/>
                <w:sz w:val="16"/>
                <w:szCs w:val="16"/>
                <w:lang w:val="en-US" w:eastAsia="en-US"/>
              </w:rPr>
            </w:pPr>
            <w:del w:id="1041" w:author="Zhao, Zheng" w:date="2024-08-16T18:14:00Z">
              <w:r w:rsidRPr="005B3D9A" w:rsidDel="00C225F9">
                <w:rPr>
                  <w:rFonts w:ascii="Arial" w:hAnsi="Arial" w:cs="Arial"/>
                  <w:sz w:val="16"/>
                  <w:szCs w:val="16"/>
                  <w:lang w:val="en-US" w:eastAsia="en-US"/>
                </w:rPr>
                <w:delText>7400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D0EFAE0" w14:textId="074DA074" w:rsidR="00C3190A" w:rsidRPr="005B3D9A" w:rsidDel="00C225F9" w:rsidRDefault="00C3190A" w:rsidP="00C3190A">
            <w:pPr>
              <w:overflowPunct/>
              <w:autoSpaceDE/>
              <w:autoSpaceDN/>
              <w:adjustRightInd/>
              <w:spacing w:after="0"/>
              <w:jc w:val="center"/>
              <w:textAlignment w:val="auto"/>
              <w:rPr>
                <w:del w:id="1042" w:author="Zhao, Zheng" w:date="2024-08-16T18:14:00Z"/>
                <w:rFonts w:ascii="Arial" w:hAnsi="Arial" w:cs="Arial"/>
                <w:sz w:val="16"/>
                <w:szCs w:val="16"/>
                <w:lang w:val="en-US" w:eastAsia="en-US"/>
              </w:rPr>
            </w:pPr>
            <w:del w:id="1043" w:author="Zhao, Zheng" w:date="2024-08-16T18:14:00Z">
              <w:r w:rsidRPr="005B3D9A" w:rsidDel="00C225F9">
                <w:rPr>
                  <w:rFonts w:ascii="Arial" w:hAnsi="Arial" w:cs="Arial"/>
                  <w:sz w:val="16"/>
                  <w:szCs w:val="16"/>
                  <w:lang w:val="en-US" w:eastAsia="en-US"/>
                </w:rPr>
                <w:delText>11100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12BB08B1" w14:textId="5600CE8E" w:rsidR="00C3190A" w:rsidRPr="005B3D9A" w:rsidDel="00C225F9" w:rsidRDefault="00C3190A" w:rsidP="00C3190A">
            <w:pPr>
              <w:overflowPunct/>
              <w:autoSpaceDE/>
              <w:autoSpaceDN/>
              <w:adjustRightInd/>
              <w:spacing w:after="0"/>
              <w:jc w:val="center"/>
              <w:textAlignment w:val="auto"/>
              <w:rPr>
                <w:del w:id="1044" w:author="Zhao, Zheng" w:date="2024-08-16T18:14:00Z"/>
                <w:rFonts w:ascii="Arial" w:hAnsi="Arial" w:cs="Arial"/>
                <w:sz w:val="16"/>
                <w:szCs w:val="16"/>
                <w:lang w:val="en-US" w:eastAsia="en-US"/>
              </w:rPr>
            </w:pPr>
            <w:del w:id="1045" w:author="Zhao, Zheng" w:date="2024-08-16T18:14:00Z">
              <w:r w:rsidRPr="005B3D9A" w:rsidDel="00C225F9">
                <w:rPr>
                  <w:rFonts w:ascii="Arial" w:hAnsi="Arial" w:cs="Arial"/>
                  <w:sz w:val="16"/>
                  <w:szCs w:val="16"/>
                  <w:lang w:val="en-US" w:eastAsia="en-US"/>
                </w:rPr>
                <w:delText>14800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2C493350" w14:textId="583DA0FA" w:rsidR="00C3190A" w:rsidRPr="005B3D9A" w:rsidDel="00C225F9" w:rsidRDefault="00C3190A" w:rsidP="00C3190A">
            <w:pPr>
              <w:overflowPunct/>
              <w:autoSpaceDE/>
              <w:autoSpaceDN/>
              <w:adjustRightInd/>
              <w:spacing w:after="0"/>
              <w:jc w:val="center"/>
              <w:textAlignment w:val="auto"/>
              <w:rPr>
                <w:del w:id="1046" w:author="Zhao, Zheng" w:date="2024-08-16T18:14:00Z"/>
                <w:rFonts w:ascii="Arial" w:hAnsi="Arial" w:cs="Arial"/>
                <w:sz w:val="16"/>
                <w:szCs w:val="16"/>
                <w:lang w:val="en-US" w:eastAsia="en-US"/>
              </w:rPr>
            </w:pPr>
            <w:del w:id="1047" w:author="Zhao, Zheng" w:date="2024-08-16T18:14:00Z">
              <w:r w:rsidRPr="005B3D9A" w:rsidDel="00C225F9">
                <w:rPr>
                  <w:rFonts w:ascii="Arial" w:hAnsi="Arial" w:cs="Arial"/>
                  <w:sz w:val="16"/>
                  <w:szCs w:val="16"/>
                  <w:lang w:val="en-US" w:eastAsia="en-US"/>
                </w:rPr>
                <w:delText>18500</w:delText>
              </w:r>
            </w:del>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0F4242B5" w14:textId="4F556D5D" w:rsidR="00C3190A" w:rsidRPr="005B3D9A" w:rsidDel="00C225F9" w:rsidRDefault="00C3190A" w:rsidP="00C3190A">
            <w:pPr>
              <w:overflowPunct/>
              <w:autoSpaceDE/>
              <w:autoSpaceDN/>
              <w:adjustRightInd/>
              <w:spacing w:after="0"/>
              <w:textAlignment w:val="auto"/>
              <w:rPr>
                <w:del w:id="1048" w:author="Zhao, Zheng" w:date="2024-08-16T18:14:00Z"/>
                <w:rFonts w:ascii="Arial" w:hAnsi="Arial" w:cs="Arial"/>
                <w:sz w:val="16"/>
                <w:szCs w:val="16"/>
                <w:lang w:val="en-US" w:eastAsia="en-US"/>
              </w:rPr>
            </w:pPr>
          </w:p>
        </w:tc>
      </w:tr>
      <w:tr w:rsidR="00F00B8A" w:rsidRPr="005B3D9A" w:rsidDel="00C225F9" w14:paraId="55A3285E" w14:textId="1D940567" w:rsidTr="000F0C2B">
        <w:trPr>
          <w:gridAfter w:val="1"/>
          <w:wAfter w:w="8" w:type="dxa"/>
          <w:trHeight w:val="315"/>
          <w:del w:id="1049" w:author="Zhao, Zheng" w:date="2024-08-16T18:14: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04C4ABF0" w14:textId="5909ADFA" w:rsidR="00C3190A" w:rsidRPr="005B3D9A" w:rsidDel="00C225F9" w:rsidRDefault="00C3190A" w:rsidP="00C3190A">
            <w:pPr>
              <w:overflowPunct/>
              <w:autoSpaceDE/>
              <w:autoSpaceDN/>
              <w:adjustRightInd/>
              <w:spacing w:after="0"/>
              <w:textAlignment w:val="auto"/>
              <w:rPr>
                <w:del w:id="1050" w:author="Zhao, Zheng" w:date="2024-08-16T18:14:00Z"/>
                <w:rFonts w:ascii="Arial" w:hAnsi="Arial" w:cs="Arial"/>
                <w:sz w:val="16"/>
                <w:szCs w:val="16"/>
                <w:lang w:val="en-US" w:eastAsia="en-US"/>
              </w:rPr>
            </w:pPr>
            <w:del w:id="1051" w:author="Zhao, Zheng" w:date="2024-08-16T18:14:00Z">
              <w:r w:rsidRPr="005B3D9A" w:rsidDel="00C225F9">
                <w:rPr>
                  <w:rFonts w:ascii="Arial" w:hAnsi="Arial" w:cs="Arial"/>
                  <w:sz w:val="16"/>
                  <w:szCs w:val="16"/>
                  <w:lang w:val="en-US" w:eastAsia="en-US"/>
                </w:rPr>
                <w:delText>DL1</w:delText>
              </w:r>
            </w:del>
          </w:p>
        </w:tc>
        <w:tc>
          <w:tcPr>
            <w:tcW w:w="911" w:type="dxa"/>
            <w:tcBorders>
              <w:top w:val="nil"/>
              <w:left w:val="nil"/>
              <w:bottom w:val="single" w:sz="8" w:space="0" w:color="auto"/>
              <w:right w:val="single" w:sz="8" w:space="0" w:color="auto"/>
            </w:tcBorders>
            <w:shd w:val="clear" w:color="000000" w:fill="FFFFFF"/>
            <w:vAlign w:val="center"/>
            <w:hideMark/>
          </w:tcPr>
          <w:p w14:paraId="0804CFA9" w14:textId="187BDD95" w:rsidR="00C3190A" w:rsidRPr="005B3D9A" w:rsidDel="00C225F9" w:rsidRDefault="00C3190A" w:rsidP="00C3190A">
            <w:pPr>
              <w:overflowPunct/>
              <w:autoSpaceDE/>
              <w:autoSpaceDN/>
              <w:adjustRightInd/>
              <w:spacing w:after="0"/>
              <w:jc w:val="center"/>
              <w:textAlignment w:val="auto"/>
              <w:rPr>
                <w:del w:id="1052" w:author="Zhao, Zheng" w:date="2024-08-16T18:14:00Z"/>
                <w:rFonts w:ascii="Arial" w:hAnsi="Arial" w:cs="Arial"/>
                <w:sz w:val="16"/>
                <w:szCs w:val="16"/>
                <w:lang w:val="en-US" w:eastAsia="en-US"/>
              </w:rPr>
            </w:pPr>
            <w:del w:id="1053" w:author="Zhao, Zheng" w:date="2024-08-16T18:14:00Z">
              <w:r w:rsidRPr="005B3D9A" w:rsidDel="00C225F9">
                <w:rPr>
                  <w:rFonts w:ascii="Arial" w:hAnsi="Arial" w:cs="Arial"/>
                  <w:sz w:val="16"/>
                  <w:szCs w:val="16"/>
                  <w:lang w:val="en-US" w:eastAsia="en-US"/>
                </w:rPr>
                <w:delText>869</w:delText>
              </w:r>
            </w:del>
          </w:p>
        </w:tc>
        <w:tc>
          <w:tcPr>
            <w:tcW w:w="960" w:type="dxa"/>
            <w:tcBorders>
              <w:top w:val="nil"/>
              <w:left w:val="nil"/>
              <w:bottom w:val="single" w:sz="8" w:space="0" w:color="auto"/>
              <w:right w:val="single" w:sz="8" w:space="0" w:color="auto"/>
            </w:tcBorders>
            <w:shd w:val="clear" w:color="000000" w:fill="FFFFFF"/>
            <w:vAlign w:val="center"/>
            <w:hideMark/>
          </w:tcPr>
          <w:p w14:paraId="3B9F4616" w14:textId="3884D9A7" w:rsidR="00C3190A" w:rsidRPr="005B3D9A" w:rsidDel="00C225F9" w:rsidRDefault="00C3190A" w:rsidP="00C3190A">
            <w:pPr>
              <w:overflowPunct/>
              <w:autoSpaceDE/>
              <w:autoSpaceDN/>
              <w:adjustRightInd/>
              <w:spacing w:after="0"/>
              <w:jc w:val="center"/>
              <w:textAlignment w:val="auto"/>
              <w:rPr>
                <w:del w:id="1054" w:author="Zhao, Zheng" w:date="2024-08-16T18:14:00Z"/>
                <w:rFonts w:ascii="Arial" w:hAnsi="Arial" w:cs="Arial"/>
                <w:sz w:val="16"/>
                <w:szCs w:val="16"/>
                <w:lang w:val="en-US" w:eastAsia="en-US"/>
              </w:rPr>
            </w:pPr>
            <w:del w:id="1055" w:author="Zhao, Zheng" w:date="2024-08-16T18:14:00Z">
              <w:r w:rsidRPr="005B3D9A" w:rsidDel="00C225F9">
                <w:rPr>
                  <w:rFonts w:ascii="Arial" w:hAnsi="Arial" w:cs="Arial"/>
                  <w:sz w:val="16"/>
                  <w:szCs w:val="16"/>
                  <w:lang w:val="en-US" w:eastAsia="en-US"/>
                </w:rPr>
                <w:delText>894</w:delText>
              </w:r>
            </w:del>
          </w:p>
        </w:tc>
        <w:tc>
          <w:tcPr>
            <w:tcW w:w="960" w:type="dxa"/>
            <w:gridSpan w:val="2"/>
            <w:tcBorders>
              <w:top w:val="nil"/>
              <w:left w:val="nil"/>
              <w:bottom w:val="single" w:sz="8" w:space="0" w:color="auto"/>
              <w:right w:val="single" w:sz="8" w:space="0" w:color="auto"/>
            </w:tcBorders>
            <w:shd w:val="clear" w:color="000000" w:fill="A6A6A6"/>
            <w:noWrap/>
            <w:vAlign w:val="center"/>
            <w:hideMark/>
          </w:tcPr>
          <w:p w14:paraId="68507C9A" w14:textId="72F68A46" w:rsidR="00C3190A" w:rsidRPr="005B3D9A" w:rsidDel="00C225F9" w:rsidRDefault="00C3190A" w:rsidP="00C3190A">
            <w:pPr>
              <w:overflowPunct/>
              <w:autoSpaceDE/>
              <w:autoSpaceDN/>
              <w:adjustRightInd/>
              <w:spacing w:after="0"/>
              <w:jc w:val="center"/>
              <w:textAlignment w:val="auto"/>
              <w:rPr>
                <w:del w:id="1056" w:author="Zhao, Zheng" w:date="2024-08-16T18:14:00Z"/>
                <w:rFonts w:ascii="Arial" w:hAnsi="Arial" w:cs="Arial"/>
                <w:sz w:val="16"/>
                <w:szCs w:val="16"/>
                <w:lang w:val="en-US" w:eastAsia="en-US"/>
              </w:rPr>
            </w:pPr>
            <w:del w:id="1057" w:author="Zhao, Zheng" w:date="2024-08-16T18:14:00Z">
              <w:r w:rsidRPr="005B3D9A" w:rsidDel="00C225F9">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auto" w:fill="auto"/>
            <w:noWrap/>
            <w:vAlign w:val="center"/>
            <w:hideMark/>
          </w:tcPr>
          <w:p w14:paraId="72C90C24" w14:textId="2C931CE5" w:rsidR="00C3190A" w:rsidRPr="005B3D9A" w:rsidDel="00C225F9" w:rsidRDefault="00C3190A" w:rsidP="00C3190A">
            <w:pPr>
              <w:overflowPunct/>
              <w:autoSpaceDE/>
              <w:autoSpaceDN/>
              <w:adjustRightInd/>
              <w:spacing w:after="0"/>
              <w:jc w:val="center"/>
              <w:textAlignment w:val="auto"/>
              <w:rPr>
                <w:del w:id="1058" w:author="Zhao, Zheng" w:date="2024-08-16T18:14:00Z"/>
                <w:rFonts w:ascii="Arial" w:hAnsi="Arial" w:cs="Arial"/>
                <w:sz w:val="16"/>
                <w:szCs w:val="16"/>
                <w:lang w:val="en-US" w:eastAsia="en-US"/>
              </w:rPr>
            </w:pPr>
            <w:del w:id="1059" w:author="Zhao, Zheng" w:date="2024-08-16T18:14:00Z">
              <w:r w:rsidRPr="005B3D9A" w:rsidDel="00C225F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25E3A602" w14:textId="766A117F" w:rsidR="00C3190A" w:rsidRPr="005B3D9A" w:rsidDel="00C225F9" w:rsidRDefault="00C3190A" w:rsidP="00C3190A">
            <w:pPr>
              <w:overflowPunct/>
              <w:autoSpaceDE/>
              <w:autoSpaceDN/>
              <w:adjustRightInd/>
              <w:spacing w:after="0"/>
              <w:jc w:val="center"/>
              <w:textAlignment w:val="auto"/>
              <w:rPr>
                <w:del w:id="1060" w:author="Zhao, Zheng" w:date="2024-08-16T18:14:00Z"/>
                <w:rFonts w:ascii="Arial" w:hAnsi="Arial" w:cs="Arial"/>
                <w:sz w:val="16"/>
                <w:szCs w:val="16"/>
                <w:lang w:val="en-US" w:eastAsia="en-US"/>
              </w:rPr>
            </w:pPr>
            <w:del w:id="1061" w:author="Zhao, Zheng" w:date="2024-08-16T18:14:00Z">
              <w:r w:rsidRPr="005B3D9A" w:rsidDel="00C225F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296467FB" w14:textId="2A9C4091" w:rsidR="00C3190A" w:rsidRPr="005B3D9A" w:rsidDel="00C225F9" w:rsidRDefault="00C3190A" w:rsidP="00C3190A">
            <w:pPr>
              <w:overflowPunct/>
              <w:autoSpaceDE/>
              <w:autoSpaceDN/>
              <w:adjustRightInd/>
              <w:spacing w:after="0"/>
              <w:jc w:val="center"/>
              <w:textAlignment w:val="auto"/>
              <w:rPr>
                <w:del w:id="1062" w:author="Zhao, Zheng" w:date="2024-08-16T18:14:00Z"/>
                <w:rFonts w:ascii="Arial" w:hAnsi="Arial" w:cs="Arial"/>
                <w:sz w:val="16"/>
                <w:szCs w:val="16"/>
                <w:lang w:val="en-US" w:eastAsia="en-US"/>
              </w:rPr>
            </w:pPr>
            <w:del w:id="1063" w:author="Zhao, Zheng" w:date="2024-08-16T18:14:00Z">
              <w:r w:rsidRPr="005B3D9A" w:rsidDel="00C225F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BF5C614" w14:textId="2443EF6B" w:rsidR="00C3190A" w:rsidRPr="005B3D9A" w:rsidDel="00C225F9" w:rsidRDefault="00C3190A" w:rsidP="00C3190A">
            <w:pPr>
              <w:overflowPunct/>
              <w:autoSpaceDE/>
              <w:autoSpaceDN/>
              <w:adjustRightInd/>
              <w:spacing w:after="0"/>
              <w:jc w:val="center"/>
              <w:textAlignment w:val="auto"/>
              <w:rPr>
                <w:del w:id="1064" w:author="Zhao, Zheng" w:date="2024-08-16T18:14:00Z"/>
                <w:rFonts w:ascii="Arial" w:hAnsi="Arial" w:cs="Arial"/>
                <w:sz w:val="16"/>
                <w:szCs w:val="16"/>
                <w:lang w:val="en-US" w:eastAsia="en-US"/>
              </w:rPr>
            </w:pPr>
            <w:del w:id="1065" w:author="Zhao, Zheng" w:date="2024-08-16T18:14:00Z">
              <w:r w:rsidRPr="005B3D9A" w:rsidDel="00C225F9">
                <w:rPr>
                  <w:rFonts w:ascii="Arial" w:hAnsi="Arial" w:cs="Arial"/>
                  <w:sz w:val="16"/>
                  <w:szCs w:val="16"/>
                  <w:lang w:val="en-US" w:eastAsia="en-US"/>
                </w:rPr>
                <w:delText>-</w:delText>
              </w:r>
            </w:del>
          </w:p>
        </w:tc>
        <w:tc>
          <w:tcPr>
            <w:tcW w:w="1240" w:type="dxa"/>
            <w:tcBorders>
              <w:top w:val="nil"/>
              <w:left w:val="nil"/>
              <w:bottom w:val="single" w:sz="8" w:space="0" w:color="auto"/>
              <w:right w:val="single" w:sz="8" w:space="0" w:color="auto"/>
            </w:tcBorders>
            <w:shd w:val="clear" w:color="auto" w:fill="auto"/>
            <w:noWrap/>
            <w:vAlign w:val="center"/>
            <w:hideMark/>
          </w:tcPr>
          <w:p w14:paraId="6EBCA216" w14:textId="2C38E41D" w:rsidR="00C3190A" w:rsidRPr="005B3D9A" w:rsidDel="00C225F9" w:rsidRDefault="00C3190A" w:rsidP="00C3190A">
            <w:pPr>
              <w:overflowPunct/>
              <w:autoSpaceDE/>
              <w:autoSpaceDN/>
              <w:adjustRightInd/>
              <w:spacing w:after="0"/>
              <w:jc w:val="center"/>
              <w:textAlignment w:val="auto"/>
              <w:rPr>
                <w:del w:id="1066" w:author="Zhao, Zheng" w:date="2024-08-16T18:14:00Z"/>
                <w:rFonts w:ascii="Arial" w:hAnsi="Arial" w:cs="Arial"/>
                <w:sz w:val="16"/>
                <w:szCs w:val="16"/>
                <w:lang w:val="en-US" w:eastAsia="en-US"/>
              </w:rPr>
            </w:pPr>
            <w:del w:id="1067" w:author="Zhao, Zheng" w:date="2024-08-16T18:14:00Z">
              <w:r w:rsidRPr="005B3D9A" w:rsidDel="00C225F9">
                <w:rPr>
                  <w:rFonts w:ascii="Arial" w:hAnsi="Arial" w:cs="Arial"/>
                  <w:sz w:val="16"/>
                  <w:szCs w:val="16"/>
                  <w:lang w:val="en-US" w:eastAsia="en-US"/>
                </w:rPr>
                <w:delText>UL Harmonic</w:delText>
              </w:r>
            </w:del>
          </w:p>
        </w:tc>
      </w:tr>
      <w:tr w:rsidR="00F00B8A" w:rsidRPr="005B3D9A" w:rsidDel="00C225F9" w14:paraId="54C64943" w14:textId="5827405C" w:rsidTr="000F0C2B">
        <w:trPr>
          <w:gridAfter w:val="1"/>
          <w:wAfter w:w="8" w:type="dxa"/>
          <w:trHeight w:val="315"/>
          <w:del w:id="1068" w:author="Zhao, Zheng" w:date="2024-08-16T18:14: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6F507A15" w14:textId="5FCF0DAB" w:rsidR="00C3190A" w:rsidRPr="005B3D9A" w:rsidDel="00C225F9" w:rsidRDefault="00C3190A" w:rsidP="00C3190A">
            <w:pPr>
              <w:overflowPunct/>
              <w:autoSpaceDE/>
              <w:autoSpaceDN/>
              <w:adjustRightInd/>
              <w:spacing w:after="0"/>
              <w:textAlignment w:val="auto"/>
              <w:rPr>
                <w:del w:id="1069" w:author="Zhao, Zheng" w:date="2024-08-16T18:14:00Z"/>
                <w:rFonts w:ascii="Arial" w:hAnsi="Arial" w:cs="Arial"/>
                <w:sz w:val="16"/>
                <w:szCs w:val="16"/>
                <w:lang w:val="en-US" w:eastAsia="en-US"/>
              </w:rPr>
            </w:pPr>
            <w:del w:id="1070" w:author="Zhao, Zheng" w:date="2024-08-16T18:14:00Z">
              <w:r w:rsidRPr="005B3D9A" w:rsidDel="00C225F9">
                <w:rPr>
                  <w:rFonts w:ascii="Arial" w:hAnsi="Arial" w:cs="Arial"/>
                  <w:sz w:val="16"/>
                  <w:szCs w:val="16"/>
                  <w:lang w:val="en-US" w:eastAsia="en-US"/>
                </w:rPr>
                <w:delText>DL2</w:delText>
              </w:r>
            </w:del>
          </w:p>
        </w:tc>
        <w:tc>
          <w:tcPr>
            <w:tcW w:w="911" w:type="dxa"/>
            <w:tcBorders>
              <w:top w:val="nil"/>
              <w:left w:val="nil"/>
              <w:bottom w:val="single" w:sz="8" w:space="0" w:color="auto"/>
              <w:right w:val="single" w:sz="8" w:space="0" w:color="auto"/>
            </w:tcBorders>
            <w:shd w:val="clear" w:color="auto" w:fill="auto"/>
            <w:noWrap/>
            <w:vAlign w:val="center"/>
            <w:hideMark/>
          </w:tcPr>
          <w:p w14:paraId="7D6872F5" w14:textId="7A933346" w:rsidR="00C3190A" w:rsidRPr="005B3D9A" w:rsidDel="00C225F9" w:rsidRDefault="00C3190A" w:rsidP="00C3190A">
            <w:pPr>
              <w:overflowPunct/>
              <w:autoSpaceDE/>
              <w:autoSpaceDN/>
              <w:adjustRightInd/>
              <w:spacing w:after="0"/>
              <w:jc w:val="center"/>
              <w:textAlignment w:val="auto"/>
              <w:rPr>
                <w:del w:id="1071" w:author="Zhao, Zheng" w:date="2024-08-16T18:14:00Z"/>
                <w:rFonts w:ascii="Arial" w:hAnsi="Arial" w:cs="Arial"/>
                <w:sz w:val="16"/>
                <w:szCs w:val="16"/>
                <w:lang w:val="en-US" w:eastAsia="en-US"/>
              </w:rPr>
            </w:pPr>
            <w:del w:id="1072" w:author="Zhao, Zheng" w:date="2024-08-16T18:14:00Z">
              <w:r w:rsidRPr="005B3D9A" w:rsidDel="00C225F9">
                <w:rPr>
                  <w:rFonts w:ascii="Arial" w:hAnsi="Arial" w:cs="Arial"/>
                  <w:sz w:val="16"/>
                  <w:szCs w:val="16"/>
                  <w:lang w:val="en-US" w:eastAsia="en-US"/>
                </w:rPr>
                <w:delText>1738</w:delText>
              </w:r>
            </w:del>
          </w:p>
        </w:tc>
        <w:tc>
          <w:tcPr>
            <w:tcW w:w="960" w:type="dxa"/>
            <w:tcBorders>
              <w:top w:val="nil"/>
              <w:left w:val="nil"/>
              <w:bottom w:val="single" w:sz="8" w:space="0" w:color="auto"/>
              <w:right w:val="single" w:sz="8" w:space="0" w:color="auto"/>
            </w:tcBorders>
            <w:shd w:val="clear" w:color="auto" w:fill="auto"/>
            <w:noWrap/>
            <w:vAlign w:val="center"/>
            <w:hideMark/>
          </w:tcPr>
          <w:p w14:paraId="2B0F209C" w14:textId="6447E5B0" w:rsidR="00C3190A" w:rsidRPr="005B3D9A" w:rsidDel="00C225F9" w:rsidRDefault="00C3190A" w:rsidP="00C3190A">
            <w:pPr>
              <w:overflowPunct/>
              <w:autoSpaceDE/>
              <w:autoSpaceDN/>
              <w:adjustRightInd/>
              <w:spacing w:after="0"/>
              <w:jc w:val="center"/>
              <w:textAlignment w:val="auto"/>
              <w:rPr>
                <w:del w:id="1073" w:author="Zhao, Zheng" w:date="2024-08-16T18:14:00Z"/>
                <w:rFonts w:ascii="Arial" w:hAnsi="Arial" w:cs="Arial"/>
                <w:sz w:val="16"/>
                <w:szCs w:val="16"/>
                <w:lang w:val="en-US" w:eastAsia="en-US"/>
              </w:rPr>
            </w:pPr>
            <w:del w:id="1074" w:author="Zhao, Zheng" w:date="2024-08-16T18:14:00Z">
              <w:r w:rsidRPr="005B3D9A" w:rsidDel="00C225F9">
                <w:rPr>
                  <w:rFonts w:ascii="Arial" w:hAnsi="Arial" w:cs="Arial"/>
                  <w:sz w:val="16"/>
                  <w:szCs w:val="16"/>
                  <w:lang w:val="en-US" w:eastAsia="en-US"/>
                </w:rPr>
                <w:delText>1788</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7E62C108" w14:textId="76756530" w:rsidR="00C3190A" w:rsidRPr="005B3D9A" w:rsidDel="00C225F9" w:rsidRDefault="00C3190A" w:rsidP="00C3190A">
            <w:pPr>
              <w:overflowPunct/>
              <w:autoSpaceDE/>
              <w:autoSpaceDN/>
              <w:adjustRightInd/>
              <w:spacing w:after="0"/>
              <w:jc w:val="center"/>
              <w:textAlignment w:val="auto"/>
              <w:rPr>
                <w:del w:id="1075" w:author="Zhao, Zheng" w:date="2024-08-16T18:14:00Z"/>
                <w:rFonts w:ascii="Arial" w:hAnsi="Arial" w:cs="Arial"/>
                <w:sz w:val="16"/>
                <w:szCs w:val="16"/>
                <w:lang w:val="en-US" w:eastAsia="en-US"/>
              </w:rPr>
            </w:pPr>
            <w:del w:id="1076" w:author="Zhao, Zheng" w:date="2024-08-16T18:14:00Z">
              <w:r w:rsidRPr="005B3D9A" w:rsidDel="00C225F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2D94513C" w14:textId="75B8AAC7" w:rsidR="00C3190A" w:rsidRPr="005B3D9A" w:rsidDel="00C225F9" w:rsidRDefault="00C3190A" w:rsidP="00C3190A">
            <w:pPr>
              <w:overflowPunct/>
              <w:autoSpaceDE/>
              <w:autoSpaceDN/>
              <w:adjustRightInd/>
              <w:spacing w:after="0"/>
              <w:jc w:val="center"/>
              <w:textAlignment w:val="auto"/>
              <w:rPr>
                <w:del w:id="1077" w:author="Zhao, Zheng" w:date="2024-08-16T18:14:00Z"/>
                <w:rFonts w:ascii="Arial" w:hAnsi="Arial" w:cs="Arial"/>
                <w:sz w:val="16"/>
                <w:szCs w:val="16"/>
                <w:lang w:val="en-US" w:eastAsia="en-US"/>
              </w:rPr>
            </w:pPr>
            <w:del w:id="1078" w:author="Zhao, Zheng" w:date="2024-08-16T18:14:00Z">
              <w:r w:rsidRPr="005B3D9A" w:rsidDel="00C225F9">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auto" w:fill="auto"/>
            <w:noWrap/>
            <w:vAlign w:val="center"/>
            <w:hideMark/>
          </w:tcPr>
          <w:p w14:paraId="2DFD320E" w14:textId="6A1DEEB6" w:rsidR="00C3190A" w:rsidRPr="005B3D9A" w:rsidDel="00C225F9" w:rsidRDefault="00C3190A" w:rsidP="00C3190A">
            <w:pPr>
              <w:overflowPunct/>
              <w:autoSpaceDE/>
              <w:autoSpaceDN/>
              <w:adjustRightInd/>
              <w:spacing w:after="0"/>
              <w:jc w:val="center"/>
              <w:textAlignment w:val="auto"/>
              <w:rPr>
                <w:del w:id="1079" w:author="Zhao, Zheng" w:date="2024-08-16T18:14:00Z"/>
                <w:rFonts w:ascii="Arial" w:hAnsi="Arial" w:cs="Arial"/>
                <w:sz w:val="16"/>
                <w:szCs w:val="16"/>
                <w:lang w:val="en-US" w:eastAsia="en-US"/>
              </w:rPr>
            </w:pPr>
            <w:del w:id="1080" w:author="Zhao, Zheng" w:date="2024-08-16T18:14:00Z">
              <w:r w:rsidRPr="005B3D9A" w:rsidDel="00C225F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657612F5" w14:textId="6E77116B" w:rsidR="00C3190A" w:rsidRPr="005B3D9A" w:rsidDel="00C225F9" w:rsidRDefault="00C3190A" w:rsidP="00C3190A">
            <w:pPr>
              <w:overflowPunct/>
              <w:autoSpaceDE/>
              <w:autoSpaceDN/>
              <w:adjustRightInd/>
              <w:spacing w:after="0"/>
              <w:jc w:val="center"/>
              <w:textAlignment w:val="auto"/>
              <w:rPr>
                <w:del w:id="1081" w:author="Zhao, Zheng" w:date="2024-08-16T18:14:00Z"/>
                <w:rFonts w:ascii="Arial" w:hAnsi="Arial" w:cs="Arial"/>
                <w:sz w:val="16"/>
                <w:szCs w:val="16"/>
                <w:lang w:val="en-US" w:eastAsia="en-US"/>
              </w:rPr>
            </w:pPr>
            <w:del w:id="1082" w:author="Zhao, Zheng" w:date="2024-08-16T18:14:00Z">
              <w:r w:rsidRPr="005B3D9A" w:rsidDel="00C225F9">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7DC232F7" w14:textId="11B9D998" w:rsidR="00C3190A" w:rsidRPr="005B3D9A" w:rsidDel="00C225F9" w:rsidRDefault="00C3190A" w:rsidP="00C3190A">
            <w:pPr>
              <w:overflowPunct/>
              <w:autoSpaceDE/>
              <w:autoSpaceDN/>
              <w:adjustRightInd/>
              <w:spacing w:after="0"/>
              <w:jc w:val="center"/>
              <w:textAlignment w:val="auto"/>
              <w:rPr>
                <w:del w:id="1083" w:author="Zhao, Zheng" w:date="2024-08-16T18:14:00Z"/>
                <w:rFonts w:ascii="Arial" w:hAnsi="Arial" w:cs="Arial"/>
                <w:sz w:val="16"/>
                <w:szCs w:val="16"/>
                <w:lang w:val="en-US" w:eastAsia="en-US"/>
              </w:rPr>
            </w:pPr>
            <w:del w:id="1084" w:author="Zhao, Zheng" w:date="2024-08-16T18:14:00Z">
              <w:r w:rsidRPr="005B3D9A" w:rsidDel="00C225F9">
                <w:rPr>
                  <w:rFonts w:ascii="Arial" w:hAnsi="Arial" w:cs="Arial"/>
                  <w:sz w:val="16"/>
                  <w:szCs w:val="16"/>
                  <w:lang w:val="en-US" w:eastAsia="en-US"/>
                </w:rPr>
                <w:delText>N/A</w:delText>
              </w:r>
            </w:del>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14:paraId="1E2A3880" w14:textId="408F6520" w:rsidR="00C3190A" w:rsidRPr="005B3D9A" w:rsidDel="00C225F9" w:rsidRDefault="00C3190A" w:rsidP="00C3190A">
            <w:pPr>
              <w:overflowPunct/>
              <w:autoSpaceDE/>
              <w:autoSpaceDN/>
              <w:adjustRightInd/>
              <w:spacing w:after="0"/>
              <w:jc w:val="center"/>
              <w:textAlignment w:val="auto"/>
              <w:rPr>
                <w:del w:id="1085" w:author="Zhao, Zheng" w:date="2024-08-16T18:14:00Z"/>
                <w:rFonts w:ascii="Arial" w:hAnsi="Arial" w:cs="Arial"/>
                <w:sz w:val="16"/>
                <w:szCs w:val="16"/>
                <w:lang w:val="en-US" w:eastAsia="en-US"/>
              </w:rPr>
            </w:pPr>
            <w:del w:id="1086" w:author="Zhao, Zheng" w:date="2024-08-16T18:14:00Z">
              <w:r w:rsidRPr="005B3D9A" w:rsidDel="00C225F9">
                <w:rPr>
                  <w:rFonts w:ascii="Arial" w:hAnsi="Arial" w:cs="Arial"/>
                  <w:sz w:val="16"/>
                  <w:szCs w:val="16"/>
                  <w:lang w:val="en-US" w:eastAsia="en-US"/>
                </w:rPr>
                <w:delText>Harmonic Mixing</w:delText>
              </w:r>
            </w:del>
          </w:p>
        </w:tc>
      </w:tr>
      <w:tr w:rsidR="00F00B8A" w:rsidRPr="005B3D9A" w:rsidDel="00C225F9" w14:paraId="67999AD4" w14:textId="2EC7835F" w:rsidTr="000F0C2B">
        <w:trPr>
          <w:gridAfter w:val="1"/>
          <w:wAfter w:w="8" w:type="dxa"/>
          <w:trHeight w:val="315"/>
          <w:del w:id="1087" w:author="Zhao, Zheng" w:date="2024-08-16T18:14: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55F5631C" w14:textId="5A32458F" w:rsidR="00C3190A" w:rsidRPr="005B3D9A" w:rsidDel="00C225F9" w:rsidRDefault="00C3190A" w:rsidP="00C3190A">
            <w:pPr>
              <w:overflowPunct/>
              <w:autoSpaceDE/>
              <w:autoSpaceDN/>
              <w:adjustRightInd/>
              <w:spacing w:after="0"/>
              <w:textAlignment w:val="auto"/>
              <w:rPr>
                <w:del w:id="1088" w:author="Zhao, Zheng" w:date="2024-08-16T18:14:00Z"/>
                <w:rFonts w:ascii="Arial" w:hAnsi="Arial" w:cs="Arial"/>
                <w:sz w:val="16"/>
                <w:szCs w:val="16"/>
                <w:lang w:val="en-US" w:eastAsia="en-US"/>
              </w:rPr>
            </w:pPr>
            <w:del w:id="1089" w:author="Zhao, Zheng" w:date="2024-08-16T18:14:00Z">
              <w:r w:rsidRPr="005B3D9A" w:rsidDel="00C225F9">
                <w:rPr>
                  <w:rFonts w:ascii="Arial" w:hAnsi="Arial" w:cs="Arial"/>
                  <w:sz w:val="16"/>
                  <w:szCs w:val="16"/>
                  <w:lang w:val="en-US" w:eastAsia="en-US"/>
                </w:rPr>
                <w:delText>DL3</w:delText>
              </w:r>
            </w:del>
          </w:p>
        </w:tc>
        <w:tc>
          <w:tcPr>
            <w:tcW w:w="911" w:type="dxa"/>
            <w:tcBorders>
              <w:top w:val="nil"/>
              <w:left w:val="nil"/>
              <w:bottom w:val="single" w:sz="8" w:space="0" w:color="auto"/>
              <w:right w:val="single" w:sz="8" w:space="0" w:color="auto"/>
            </w:tcBorders>
            <w:shd w:val="clear" w:color="auto" w:fill="auto"/>
            <w:noWrap/>
            <w:vAlign w:val="center"/>
            <w:hideMark/>
          </w:tcPr>
          <w:p w14:paraId="41E805DC" w14:textId="7B4958BC" w:rsidR="00C3190A" w:rsidRPr="005B3D9A" w:rsidDel="00C225F9" w:rsidRDefault="00C3190A" w:rsidP="00C3190A">
            <w:pPr>
              <w:overflowPunct/>
              <w:autoSpaceDE/>
              <w:autoSpaceDN/>
              <w:adjustRightInd/>
              <w:spacing w:after="0"/>
              <w:jc w:val="center"/>
              <w:textAlignment w:val="auto"/>
              <w:rPr>
                <w:del w:id="1090" w:author="Zhao, Zheng" w:date="2024-08-16T18:14:00Z"/>
                <w:rFonts w:ascii="Arial" w:hAnsi="Arial" w:cs="Arial"/>
                <w:sz w:val="16"/>
                <w:szCs w:val="16"/>
                <w:lang w:val="en-US" w:eastAsia="en-US"/>
              </w:rPr>
            </w:pPr>
            <w:del w:id="1091" w:author="Zhao, Zheng" w:date="2024-08-16T18:14:00Z">
              <w:r w:rsidRPr="005B3D9A" w:rsidDel="00C225F9">
                <w:rPr>
                  <w:rFonts w:ascii="Arial" w:hAnsi="Arial" w:cs="Arial"/>
                  <w:sz w:val="16"/>
                  <w:szCs w:val="16"/>
                  <w:lang w:val="en-US" w:eastAsia="en-US"/>
                </w:rPr>
                <w:delText>2607</w:delText>
              </w:r>
            </w:del>
          </w:p>
        </w:tc>
        <w:tc>
          <w:tcPr>
            <w:tcW w:w="960" w:type="dxa"/>
            <w:tcBorders>
              <w:top w:val="nil"/>
              <w:left w:val="nil"/>
              <w:bottom w:val="single" w:sz="8" w:space="0" w:color="auto"/>
              <w:right w:val="single" w:sz="8" w:space="0" w:color="auto"/>
            </w:tcBorders>
            <w:shd w:val="clear" w:color="auto" w:fill="auto"/>
            <w:noWrap/>
            <w:vAlign w:val="center"/>
            <w:hideMark/>
          </w:tcPr>
          <w:p w14:paraId="7D3596D8" w14:textId="2F6D5CC9" w:rsidR="00C3190A" w:rsidRPr="005B3D9A" w:rsidDel="00C225F9" w:rsidRDefault="00C3190A" w:rsidP="00C3190A">
            <w:pPr>
              <w:overflowPunct/>
              <w:autoSpaceDE/>
              <w:autoSpaceDN/>
              <w:adjustRightInd/>
              <w:spacing w:after="0"/>
              <w:jc w:val="center"/>
              <w:textAlignment w:val="auto"/>
              <w:rPr>
                <w:del w:id="1092" w:author="Zhao, Zheng" w:date="2024-08-16T18:14:00Z"/>
                <w:rFonts w:ascii="Arial" w:hAnsi="Arial" w:cs="Arial"/>
                <w:sz w:val="16"/>
                <w:szCs w:val="16"/>
                <w:lang w:val="en-US" w:eastAsia="en-US"/>
              </w:rPr>
            </w:pPr>
            <w:del w:id="1093" w:author="Zhao, Zheng" w:date="2024-08-16T18:14:00Z">
              <w:r w:rsidRPr="005B3D9A" w:rsidDel="00C225F9">
                <w:rPr>
                  <w:rFonts w:ascii="Arial" w:hAnsi="Arial" w:cs="Arial"/>
                  <w:sz w:val="16"/>
                  <w:szCs w:val="16"/>
                  <w:lang w:val="en-US" w:eastAsia="en-US"/>
                </w:rPr>
                <w:delText>2682</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0BE8D914" w14:textId="7421AE9B" w:rsidR="00C3190A" w:rsidRPr="005B3D9A" w:rsidDel="00C225F9" w:rsidRDefault="00C3190A" w:rsidP="00C3190A">
            <w:pPr>
              <w:overflowPunct/>
              <w:autoSpaceDE/>
              <w:autoSpaceDN/>
              <w:adjustRightInd/>
              <w:spacing w:after="0"/>
              <w:jc w:val="center"/>
              <w:textAlignment w:val="auto"/>
              <w:rPr>
                <w:del w:id="1094" w:author="Zhao, Zheng" w:date="2024-08-16T18:14:00Z"/>
                <w:rFonts w:ascii="Arial" w:hAnsi="Arial" w:cs="Arial"/>
                <w:sz w:val="16"/>
                <w:szCs w:val="16"/>
                <w:lang w:val="en-US" w:eastAsia="en-US"/>
              </w:rPr>
            </w:pPr>
            <w:del w:id="1095" w:author="Zhao, Zheng" w:date="2024-08-16T18:14:00Z">
              <w:r w:rsidRPr="005B3D9A" w:rsidDel="00C225F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7EDC8A6F" w14:textId="34155733" w:rsidR="00C3190A" w:rsidRPr="005B3D9A" w:rsidDel="00C225F9" w:rsidRDefault="00C3190A" w:rsidP="00C3190A">
            <w:pPr>
              <w:overflowPunct/>
              <w:autoSpaceDE/>
              <w:autoSpaceDN/>
              <w:adjustRightInd/>
              <w:spacing w:after="0"/>
              <w:jc w:val="center"/>
              <w:textAlignment w:val="auto"/>
              <w:rPr>
                <w:del w:id="1096" w:author="Zhao, Zheng" w:date="2024-08-16T18:14:00Z"/>
                <w:rFonts w:ascii="Arial" w:hAnsi="Arial" w:cs="Arial"/>
                <w:sz w:val="16"/>
                <w:szCs w:val="16"/>
                <w:lang w:val="en-US" w:eastAsia="en-US"/>
              </w:rPr>
            </w:pPr>
            <w:del w:id="1097" w:author="Zhao, Zheng" w:date="2024-08-16T18:14:00Z">
              <w:r w:rsidRPr="005B3D9A" w:rsidDel="00C225F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6DB7D109" w14:textId="0A03AAEC" w:rsidR="00C3190A" w:rsidRPr="005B3D9A" w:rsidDel="00C225F9" w:rsidRDefault="00C3190A" w:rsidP="00C3190A">
            <w:pPr>
              <w:overflowPunct/>
              <w:autoSpaceDE/>
              <w:autoSpaceDN/>
              <w:adjustRightInd/>
              <w:spacing w:after="0"/>
              <w:jc w:val="center"/>
              <w:textAlignment w:val="auto"/>
              <w:rPr>
                <w:del w:id="1098" w:author="Zhao, Zheng" w:date="2024-08-16T18:14:00Z"/>
                <w:rFonts w:ascii="Arial" w:hAnsi="Arial" w:cs="Arial"/>
                <w:sz w:val="16"/>
                <w:szCs w:val="16"/>
                <w:lang w:val="en-US" w:eastAsia="en-US"/>
              </w:rPr>
            </w:pPr>
            <w:del w:id="1099" w:author="Zhao, Zheng" w:date="2024-08-16T18:14:00Z">
              <w:r w:rsidRPr="005B3D9A" w:rsidDel="00C225F9">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auto" w:fill="auto"/>
            <w:noWrap/>
            <w:vAlign w:val="center"/>
            <w:hideMark/>
          </w:tcPr>
          <w:p w14:paraId="3FDB4B45" w14:textId="03B60457" w:rsidR="00C3190A" w:rsidRPr="005B3D9A" w:rsidDel="00C225F9" w:rsidRDefault="00C3190A" w:rsidP="00C3190A">
            <w:pPr>
              <w:overflowPunct/>
              <w:autoSpaceDE/>
              <w:autoSpaceDN/>
              <w:adjustRightInd/>
              <w:spacing w:after="0"/>
              <w:jc w:val="center"/>
              <w:textAlignment w:val="auto"/>
              <w:rPr>
                <w:del w:id="1100" w:author="Zhao, Zheng" w:date="2024-08-16T18:14:00Z"/>
                <w:rFonts w:ascii="Arial" w:hAnsi="Arial" w:cs="Arial"/>
                <w:sz w:val="16"/>
                <w:szCs w:val="16"/>
                <w:lang w:val="en-US" w:eastAsia="en-US"/>
              </w:rPr>
            </w:pPr>
            <w:del w:id="1101" w:author="Zhao, Zheng" w:date="2024-08-16T18:14:00Z">
              <w:r w:rsidRPr="005B3D9A" w:rsidDel="00C225F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5AE3596D" w14:textId="0A40FC3B" w:rsidR="00C3190A" w:rsidRPr="005B3D9A" w:rsidDel="00C225F9" w:rsidRDefault="00C3190A" w:rsidP="00C3190A">
            <w:pPr>
              <w:overflowPunct/>
              <w:autoSpaceDE/>
              <w:autoSpaceDN/>
              <w:adjustRightInd/>
              <w:spacing w:after="0"/>
              <w:jc w:val="center"/>
              <w:textAlignment w:val="auto"/>
              <w:rPr>
                <w:del w:id="1102" w:author="Zhao, Zheng" w:date="2024-08-16T18:14:00Z"/>
                <w:rFonts w:ascii="Arial" w:hAnsi="Arial" w:cs="Arial"/>
                <w:sz w:val="16"/>
                <w:szCs w:val="16"/>
                <w:lang w:val="en-US" w:eastAsia="en-US"/>
              </w:rPr>
            </w:pPr>
            <w:del w:id="1103" w:author="Zhao, Zheng" w:date="2024-08-16T18:14:00Z">
              <w:r w:rsidRPr="005B3D9A" w:rsidDel="00C225F9">
                <w:rPr>
                  <w:rFonts w:ascii="Arial" w:hAnsi="Arial" w:cs="Arial"/>
                  <w:sz w:val="16"/>
                  <w:szCs w:val="16"/>
                  <w:lang w:val="en-US" w:eastAsia="en-US"/>
                </w:rPr>
                <w:delText>N/A</w:delText>
              </w:r>
            </w:del>
          </w:p>
        </w:tc>
        <w:tc>
          <w:tcPr>
            <w:tcW w:w="1240" w:type="dxa"/>
            <w:vMerge/>
            <w:tcBorders>
              <w:top w:val="nil"/>
              <w:left w:val="single" w:sz="8" w:space="0" w:color="auto"/>
              <w:bottom w:val="single" w:sz="8" w:space="0" w:color="000000"/>
              <w:right w:val="single" w:sz="8" w:space="0" w:color="auto"/>
            </w:tcBorders>
            <w:vAlign w:val="center"/>
            <w:hideMark/>
          </w:tcPr>
          <w:p w14:paraId="5EEA8FC0" w14:textId="7A1911A9" w:rsidR="00C3190A" w:rsidRPr="005B3D9A" w:rsidDel="00C225F9" w:rsidRDefault="00C3190A" w:rsidP="00C3190A">
            <w:pPr>
              <w:overflowPunct/>
              <w:autoSpaceDE/>
              <w:autoSpaceDN/>
              <w:adjustRightInd/>
              <w:spacing w:after="0"/>
              <w:textAlignment w:val="auto"/>
              <w:rPr>
                <w:del w:id="1104" w:author="Zhao, Zheng" w:date="2024-08-16T18:14:00Z"/>
                <w:rFonts w:ascii="Arial" w:hAnsi="Arial" w:cs="Arial"/>
                <w:sz w:val="16"/>
                <w:szCs w:val="16"/>
                <w:lang w:val="en-US" w:eastAsia="en-US"/>
              </w:rPr>
            </w:pPr>
          </w:p>
        </w:tc>
      </w:tr>
      <w:tr w:rsidR="00F00B8A" w:rsidRPr="005B3D9A" w:rsidDel="00C225F9" w14:paraId="500DB219" w14:textId="24D10885" w:rsidTr="00485FC3">
        <w:trPr>
          <w:gridAfter w:val="1"/>
          <w:wAfter w:w="8" w:type="dxa"/>
          <w:trHeight w:val="315"/>
          <w:del w:id="1105" w:author="Zhao, Zheng" w:date="2024-08-16T18:14: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0AD5AE4E" w14:textId="39BDC7F5" w:rsidR="00C3190A" w:rsidRPr="005B3D9A" w:rsidDel="00C225F9" w:rsidRDefault="00C3190A" w:rsidP="00C3190A">
            <w:pPr>
              <w:overflowPunct/>
              <w:autoSpaceDE/>
              <w:autoSpaceDN/>
              <w:adjustRightInd/>
              <w:spacing w:after="0"/>
              <w:textAlignment w:val="auto"/>
              <w:rPr>
                <w:del w:id="1106" w:author="Zhao, Zheng" w:date="2024-08-16T18:14:00Z"/>
                <w:rFonts w:ascii="Arial" w:hAnsi="Arial" w:cs="Arial"/>
                <w:sz w:val="16"/>
                <w:szCs w:val="16"/>
                <w:lang w:val="en-US" w:eastAsia="en-US"/>
              </w:rPr>
            </w:pPr>
            <w:del w:id="1107" w:author="Zhao, Zheng" w:date="2024-08-16T18:14:00Z">
              <w:r w:rsidRPr="005B3D9A" w:rsidDel="00C225F9">
                <w:rPr>
                  <w:rFonts w:ascii="Arial" w:hAnsi="Arial" w:cs="Arial"/>
                  <w:sz w:val="16"/>
                  <w:szCs w:val="16"/>
                  <w:lang w:val="en-US" w:eastAsia="en-US"/>
                </w:rPr>
                <w:delText>DL4</w:delText>
              </w:r>
            </w:del>
          </w:p>
        </w:tc>
        <w:tc>
          <w:tcPr>
            <w:tcW w:w="911" w:type="dxa"/>
            <w:tcBorders>
              <w:top w:val="nil"/>
              <w:left w:val="nil"/>
              <w:bottom w:val="single" w:sz="8" w:space="0" w:color="auto"/>
              <w:right w:val="single" w:sz="8" w:space="0" w:color="auto"/>
            </w:tcBorders>
            <w:shd w:val="clear" w:color="auto" w:fill="auto"/>
            <w:noWrap/>
            <w:vAlign w:val="center"/>
            <w:hideMark/>
          </w:tcPr>
          <w:p w14:paraId="428CA068" w14:textId="42D0FB43" w:rsidR="00C3190A" w:rsidRPr="005B3D9A" w:rsidDel="00C225F9" w:rsidRDefault="00C3190A" w:rsidP="00C3190A">
            <w:pPr>
              <w:overflowPunct/>
              <w:autoSpaceDE/>
              <w:autoSpaceDN/>
              <w:adjustRightInd/>
              <w:spacing w:after="0"/>
              <w:jc w:val="center"/>
              <w:textAlignment w:val="auto"/>
              <w:rPr>
                <w:del w:id="1108" w:author="Zhao, Zheng" w:date="2024-08-16T18:14:00Z"/>
                <w:rFonts w:ascii="Arial" w:hAnsi="Arial" w:cs="Arial"/>
                <w:sz w:val="16"/>
                <w:szCs w:val="16"/>
                <w:lang w:val="en-US" w:eastAsia="en-US"/>
              </w:rPr>
            </w:pPr>
            <w:del w:id="1109" w:author="Zhao, Zheng" w:date="2024-08-16T18:14:00Z">
              <w:r w:rsidRPr="005B3D9A" w:rsidDel="00C225F9">
                <w:rPr>
                  <w:rFonts w:ascii="Arial" w:hAnsi="Arial" w:cs="Arial"/>
                  <w:sz w:val="16"/>
                  <w:szCs w:val="16"/>
                  <w:lang w:val="en-US" w:eastAsia="en-US"/>
                </w:rPr>
                <w:delText>3476</w:delText>
              </w:r>
            </w:del>
          </w:p>
        </w:tc>
        <w:tc>
          <w:tcPr>
            <w:tcW w:w="960" w:type="dxa"/>
            <w:tcBorders>
              <w:top w:val="nil"/>
              <w:left w:val="nil"/>
              <w:bottom w:val="single" w:sz="8" w:space="0" w:color="auto"/>
              <w:right w:val="single" w:sz="8" w:space="0" w:color="auto"/>
            </w:tcBorders>
            <w:shd w:val="clear" w:color="auto" w:fill="auto"/>
            <w:noWrap/>
            <w:vAlign w:val="center"/>
            <w:hideMark/>
          </w:tcPr>
          <w:p w14:paraId="27F286DB" w14:textId="5B47ACE7" w:rsidR="00C3190A" w:rsidRPr="005B3D9A" w:rsidDel="00C225F9" w:rsidRDefault="00C3190A" w:rsidP="00C3190A">
            <w:pPr>
              <w:overflowPunct/>
              <w:autoSpaceDE/>
              <w:autoSpaceDN/>
              <w:adjustRightInd/>
              <w:spacing w:after="0"/>
              <w:jc w:val="center"/>
              <w:textAlignment w:val="auto"/>
              <w:rPr>
                <w:del w:id="1110" w:author="Zhao, Zheng" w:date="2024-08-16T18:14:00Z"/>
                <w:rFonts w:ascii="Arial" w:hAnsi="Arial" w:cs="Arial"/>
                <w:sz w:val="16"/>
                <w:szCs w:val="16"/>
                <w:lang w:val="en-US" w:eastAsia="en-US"/>
              </w:rPr>
            </w:pPr>
            <w:del w:id="1111" w:author="Zhao, Zheng" w:date="2024-08-16T18:14:00Z">
              <w:r w:rsidRPr="005B3D9A" w:rsidDel="00C225F9">
                <w:rPr>
                  <w:rFonts w:ascii="Arial" w:hAnsi="Arial" w:cs="Arial"/>
                  <w:sz w:val="16"/>
                  <w:szCs w:val="16"/>
                  <w:lang w:val="en-US" w:eastAsia="en-US"/>
                </w:rPr>
                <w:delText>3576</w:delText>
              </w:r>
            </w:del>
          </w:p>
        </w:tc>
        <w:tc>
          <w:tcPr>
            <w:tcW w:w="960" w:type="dxa"/>
            <w:gridSpan w:val="2"/>
            <w:tcBorders>
              <w:top w:val="nil"/>
              <w:left w:val="nil"/>
              <w:bottom w:val="single" w:sz="8" w:space="0" w:color="auto"/>
              <w:right w:val="single" w:sz="8" w:space="0" w:color="auto"/>
            </w:tcBorders>
            <w:shd w:val="clear" w:color="auto" w:fill="FF9966"/>
            <w:noWrap/>
            <w:vAlign w:val="center"/>
            <w:hideMark/>
          </w:tcPr>
          <w:p w14:paraId="1E2C4791" w14:textId="6FA1F32A" w:rsidR="00C3190A" w:rsidRPr="005B3D9A" w:rsidDel="00C225F9" w:rsidRDefault="00C3190A" w:rsidP="00C3190A">
            <w:pPr>
              <w:overflowPunct/>
              <w:autoSpaceDE/>
              <w:autoSpaceDN/>
              <w:adjustRightInd/>
              <w:spacing w:after="0"/>
              <w:jc w:val="center"/>
              <w:textAlignment w:val="auto"/>
              <w:rPr>
                <w:del w:id="1112" w:author="Zhao, Zheng" w:date="2024-08-16T18:14:00Z"/>
                <w:rFonts w:ascii="Arial" w:hAnsi="Arial" w:cs="Arial"/>
                <w:color w:val="F4B083" w:themeColor="accent2" w:themeTint="99"/>
                <w:sz w:val="16"/>
                <w:szCs w:val="16"/>
                <w:lang w:val="en-US" w:eastAsia="en-US"/>
              </w:rPr>
            </w:pPr>
            <w:del w:id="1113" w:author="Zhao, Zheng" w:date="2024-08-16T18:14:00Z">
              <w:r w:rsidRPr="005B3D9A" w:rsidDel="00C225F9">
                <w:rPr>
                  <w:rFonts w:ascii="Arial" w:hAnsi="Arial" w:cs="Arial"/>
                  <w:sz w:val="16"/>
                  <w:szCs w:val="16"/>
                  <w:lang w:val="en-US" w:eastAsia="en-US"/>
                </w:rPr>
                <w:delText>D</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23C24E82" w14:textId="4FCC21E4" w:rsidR="00C3190A" w:rsidRPr="005B3D9A" w:rsidDel="00C225F9" w:rsidRDefault="00C3190A" w:rsidP="00C3190A">
            <w:pPr>
              <w:overflowPunct/>
              <w:autoSpaceDE/>
              <w:autoSpaceDN/>
              <w:adjustRightInd/>
              <w:spacing w:after="0"/>
              <w:jc w:val="center"/>
              <w:textAlignment w:val="auto"/>
              <w:rPr>
                <w:del w:id="1114" w:author="Zhao, Zheng" w:date="2024-08-16T18:14:00Z"/>
                <w:rFonts w:ascii="Arial" w:hAnsi="Arial" w:cs="Arial"/>
                <w:sz w:val="16"/>
                <w:szCs w:val="16"/>
                <w:lang w:val="en-US" w:eastAsia="en-US"/>
              </w:rPr>
            </w:pPr>
            <w:del w:id="1115" w:author="Zhao, Zheng" w:date="2024-08-16T18:14:00Z">
              <w:r w:rsidRPr="005B3D9A" w:rsidDel="00C225F9">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704A99FB" w14:textId="735E4D4B" w:rsidR="00C3190A" w:rsidRPr="005B3D9A" w:rsidDel="00C225F9" w:rsidRDefault="00C3190A" w:rsidP="00C3190A">
            <w:pPr>
              <w:overflowPunct/>
              <w:autoSpaceDE/>
              <w:autoSpaceDN/>
              <w:adjustRightInd/>
              <w:spacing w:after="0"/>
              <w:jc w:val="center"/>
              <w:textAlignment w:val="auto"/>
              <w:rPr>
                <w:del w:id="1116" w:author="Zhao, Zheng" w:date="2024-08-16T18:14:00Z"/>
                <w:rFonts w:ascii="Arial" w:hAnsi="Arial" w:cs="Arial"/>
                <w:sz w:val="16"/>
                <w:szCs w:val="16"/>
                <w:lang w:val="en-US" w:eastAsia="en-US"/>
              </w:rPr>
            </w:pPr>
            <w:del w:id="1117" w:author="Zhao, Zheng" w:date="2024-08-16T18:14:00Z">
              <w:r w:rsidRPr="005B3D9A" w:rsidDel="00C225F9">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79021A55" w14:textId="33D20075" w:rsidR="00C3190A" w:rsidRPr="005B3D9A" w:rsidDel="00C225F9" w:rsidRDefault="00C3190A" w:rsidP="00C3190A">
            <w:pPr>
              <w:overflowPunct/>
              <w:autoSpaceDE/>
              <w:autoSpaceDN/>
              <w:adjustRightInd/>
              <w:spacing w:after="0"/>
              <w:jc w:val="center"/>
              <w:textAlignment w:val="auto"/>
              <w:rPr>
                <w:del w:id="1118" w:author="Zhao, Zheng" w:date="2024-08-16T18:14:00Z"/>
                <w:rFonts w:ascii="Arial" w:hAnsi="Arial" w:cs="Arial"/>
                <w:sz w:val="16"/>
                <w:szCs w:val="16"/>
                <w:lang w:val="en-US" w:eastAsia="en-US"/>
              </w:rPr>
            </w:pPr>
            <w:del w:id="1119" w:author="Zhao, Zheng" w:date="2024-08-16T18:14:00Z">
              <w:r w:rsidRPr="005B3D9A" w:rsidDel="00C225F9">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60B91B4C" w14:textId="30BFC515" w:rsidR="00C3190A" w:rsidRPr="005B3D9A" w:rsidDel="00C225F9" w:rsidRDefault="00C3190A" w:rsidP="00C3190A">
            <w:pPr>
              <w:overflowPunct/>
              <w:autoSpaceDE/>
              <w:autoSpaceDN/>
              <w:adjustRightInd/>
              <w:spacing w:after="0"/>
              <w:jc w:val="center"/>
              <w:textAlignment w:val="auto"/>
              <w:rPr>
                <w:del w:id="1120" w:author="Zhao, Zheng" w:date="2024-08-16T18:14:00Z"/>
                <w:rFonts w:ascii="Arial" w:hAnsi="Arial" w:cs="Arial"/>
                <w:sz w:val="16"/>
                <w:szCs w:val="16"/>
                <w:lang w:val="en-US" w:eastAsia="en-US"/>
              </w:rPr>
            </w:pPr>
            <w:del w:id="1121" w:author="Zhao, Zheng" w:date="2024-08-16T18:14:00Z">
              <w:r w:rsidRPr="005B3D9A" w:rsidDel="00C225F9">
                <w:rPr>
                  <w:rFonts w:ascii="Arial" w:hAnsi="Arial" w:cs="Arial"/>
                  <w:sz w:val="16"/>
                  <w:szCs w:val="16"/>
                  <w:lang w:val="en-US" w:eastAsia="en-US"/>
                </w:rPr>
                <w:delText>N/A</w:delText>
              </w:r>
            </w:del>
          </w:p>
        </w:tc>
        <w:tc>
          <w:tcPr>
            <w:tcW w:w="1240" w:type="dxa"/>
            <w:vMerge/>
            <w:tcBorders>
              <w:top w:val="nil"/>
              <w:left w:val="single" w:sz="8" w:space="0" w:color="auto"/>
              <w:bottom w:val="single" w:sz="8" w:space="0" w:color="000000"/>
              <w:right w:val="single" w:sz="8" w:space="0" w:color="auto"/>
            </w:tcBorders>
            <w:vAlign w:val="center"/>
            <w:hideMark/>
          </w:tcPr>
          <w:p w14:paraId="38592C85" w14:textId="47F889F3" w:rsidR="00C3190A" w:rsidRPr="005B3D9A" w:rsidDel="00C225F9" w:rsidRDefault="00C3190A" w:rsidP="00C3190A">
            <w:pPr>
              <w:overflowPunct/>
              <w:autoSpaceDE/>
              <w:autoSpaceDN/>
              <w:adjustRightInd/>
              <w:spacing w:after="0"/>
              <w:textAlignment w:val="auto"/>
              <w:rPr>
                <w:del w:id="1122" w:author="Zhao, Zheng" w:date="2024-08-16T18:14:00Z"/>
                <w:rFonts w:ascii="Arial" w:hAnsi="Arial" w:cs="Arial"/>
                <w:sz w:val="16"/>
                <w:szCs w:val="16"/>
                <w:lang w:val="en-US" w:eastAsia="en-US"/>
              </w:rPr>
            </w:pPr>
          </w:p>
        </w:tc>
      </w:tr>
      <w:tr w:rsidR="00F00B8A" w:rsidRPr="005B3D9A" w:rsidDel="00C225F9" w14:paraId="6BE9AC94" w14:textId="7B0F0DBA" w:rsidTr="000F0C2B">
        <w:trPr>
          <w:gridAfter w:val="1"/>
          <w:wAfter w:w="8" w:type="dxa"/>
          <w:trHeight w:val="315"/>
          <w:del w:id="1123" w:author="Zhao, Zheng" w:date="2024-08-16T18:14: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3876435F" w14:textId="02DE8C4F" w:rsidR="00C3190A" w:rsidRPr="005B3D9A" w:rsidDel="00C225F9" w:rsidRDefault="00C3190A" w:rsidP="00C3190A">
            <w:pPr>
              <w:overflowPunct/>
              <w:autoSpaceDE/>
              <w:autoSpaceDN/>
              <w:adjustRightInd/>
              <w:spacing w:after="0"/>
              <w:textAlignment w:val="auto"/>
              <w:rPr>
                <w:del w:id="1124" w:author="Zhao, Zheng" w:date="2024-08-16T18:14:00Z"/>
                <w:rFonts w:ascii="Arial" w:hAnsi="Arial" w:cs="Arial"/>
                <w:sz w:val="16"/>
                <w:szCs w:val="16"/>
                <w:lang w:val="en-US" w:eastAsia="en-US"/>
              </w:rPr>
            </w:pPr>
            <w:del w:id="1125" w:author="Zhao, Zheng" w:date="2024-08-16T18:14:00Z">
              <w:r w:rsidRPr="005B3D9A" w:rsidDel="00C225F9">
                <w:rPr>
                  <w:rFonts w:ascii="Arial" w:hAnsi="Arial" w:cs="Arial"/>
                  <w:sz w:val="16"/>
                  <w:szCs w:val="16"/>
                  <w:lang w:val="en-US" w:eastAsia="en-US"/>
                </w:rPr>
                <w:delText>DL5</w:delText>
              </w:r>
            </w:del>
          </w:p>
        </w:tc>
        <w:tc>
          <w:tcPr>
            <w:tcW w:w="911" w:type="dxa"/>
            <w:tcBorders>
              <w:top w:val="nil"/>
              <w:left w:val="nil"/>
              <w:bottom w:val="single" w:sz="8" w:space="0" w:color="auto"/>
              <w:right w:val="single" w:sz="8" w:space="0" w:color="auto"/>
            </w:tcBorders>
            <w:shd w:val="clear" w:color="auto" w:fill="auto"/>
            <w:noWrap/>
            <w:vAlign w:val="center"/>
            <w:hideMark/>
          </w:tcPr>
          <w:p w14:paraId="2C0368A2" w14:textId="17612E3D" w:rsidR="00C3190A" w:rsidRPr="005B3D9A" w:rsidDel="00C225F9" w:rsidRDefault="00C3190A" w:rsidP="00C3190A">
            <w:pPr>
              <w:overflowPunct/>
              <w:autoSpaceDE/>
              <w:autoSpaceDN/>
              <w:adjustRightInd/>
              <w:spacing w:after="0"/>
              <w:jc w:val="center"/>
              <w:textAlignment w:val="auto"/>
              <w:rPr>
                <w:del w:id="1126" w:author="Zhao, Zheng" w:date="2024-08-16T18:14:00Z"/>
                <w:rFonts w:ascii="Arial" w:hAnsi="Arial" w:cs="Arial"/>
                <w:sz w:val="16"/>
                <w:szCs w:val="16"/>
                <w:lang w:val="en-US" w:eastAsia="en-US"/>
              </w:rPr>
            </w:pPr>
            <w:del w:id="1127" w:author="Zhao, Zheng" w:date="2024-08-16T18:14:00Z">
              <w:r w:rsidRPr="005B3D9A" w:rsidDel="00C225F9">
                <w:rPr>
                  <w:rFonts w:ascii="Arial" w:hAnsi="Arial" w:cs="Arial"/>
                  <w:sz w:val="16"/>
                  <w:szCs w:val="16"/>
                  <w:lang w:val="en-US" w:eastAsia="en-US"/>
                </w:rPr>
                <w:delText>4345</w:delText>
              </w:r>
            </w:del>
          </w:p>
        </w:tc>
        <w:tc>
          <w:tcPr>
            <w:tcW w:w="960" w:type="dxa"/>
            <w:tcBorders>
              <w:top w:val="nil"/>
              <w:left w:val="nil"/>
              <w:bottom w:val="single" w:sz="8" w:space="0" w:color="auto"/>
              <w:right w:val="single" w:sz="8" w:space="0" w:color="auto"/>
            </w:tcBorders>
            <w:shd w:val="clear" w:color="auto" w:fill="auto"/>
            <w:noWrap/>
            <w:vAlign w:val="center"/>
            <w:hideMark/>
          </w:tcPr>
          <w:p w14:paraId="19D1CF84" w14:textId="1F2156C8" w:rsidR="00C3190A" w:rsidRPr="005B3D9A" w:rsidDel="00C225F9" w:rsidRDefault="00C3190A" w:rsidP="00C3190A">
            <w:pPr>
              <w:overflowPunct/>
              <w:autoSpaceDE/>
              <w:autoSpaceDN/>
              <w:adjustRightInd/>
              <w:spacing w:after="0"/>
              <w:jc w:val="center"/>
              <w:textAlignment w:val="auto"/>
              <w:rPr>
                <w:del w:id="1128" w:author="Zhao, Zheng" w:date="2024-08-16T18:14:00Z"/>
                <w:rFonts w:ascii="Arial" w:hAnsi="Arial" w:cs="Arial"/>
                <w:sz w:val="16"/>
                <w:szCs w:val="16"/>
                <w:lang w:val="en-US" w:eastAsia="en-US"/>
              </w:rPr>
            </w:pPr>
            <w:del w:id="1129" w:author="Zhao, Zheng" w:date="2024-08-16T18:14:00Z">
              <w:r w:rsidRPr="005B3D9A" w:rsidDel="00C225F9">
                <w:rPr>
                  <w:rFonts w:ascii="Arial" w:hAnsi="Arial" w:cs="Arial"/>
                  <w:sz w:val="16"/>
                  <w:szCs w:val="16"/>
                  <w:lang w:val="en-US" w:eastAsia="en-US"/>
                </w:rPr>
                <w:delText>4470</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2112CB6E" w14:textId="09938BB2" w:rsidR="00C3190A" w:rsidRPr="005B3D9A" w:rsidDel="00C225F9" w:rsidRDefault="00C3190A" w:rsidP="00C3190A">
            <w:pPr>
              <w:overflowPunct/>
              <w:autoSpaceDE/>
              <w:autoSpaceDN/>
              <w:adjustRightInd/>
              <w:spacing w:after="0"/>
              <w:jc w:val="center"/>
              <w:textAlignment w:val="auto"/>
              <w:rPr>
                <w:del w:id="1130" w:author="Zhao, Zheng" w:date="2024-08-16T18:14:00Z"/>
                <w:rFonts w:ascii="Arial" w:hAnsi="Arial" w:cs="Arial"/>
                <w:sz w:val="16"/>
                <w:szCs w:val="16"/>
                <w:lang w:val="en-US" w:eastAsia="en-US"/>
              </w:rPr>
            </w:pPr>
            <w:del w:id="1131" w:author="Zhao, Zheng" w:date="2024-08-16T18:14:00Z">
              <w:r w:rsidRPr="005B3D9A" w:rsidDel="00C225F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6912F195" w14:textId="78DAB0F4" w:rsidR="00C3190A" w:rsidRPr="005B3D9A" w:rsidDel="00C225F9" w:rsidRDefault="00C3190A" w:rsidP="00C3190A">
            <w:pPr>
              <w:overflowPunct/>
              <w:autoSpaceDE/>
              <w:autoSpaceDN/>
              <w:adjustRightInd/>
              <w:spacing w:after="0"/>
              <w:jc w:val="center"/>
              <w:textAlignment w:val="auto"/>
              <w:rPr>
                <w:del w:id="1132" w:author="Zhao, Zheng" w:date="2024-08-16T18:14:00Z"/>
                <w:rFonts w:ascii="Arial" w:hAnsi="Arial" w:cs="Arial"/>
                <w:sz w:val="16"/>
                <w:szCs w:val="16"/>
                <w:lang w:val="en-US" w:eastAsia="en-US"/>
              </w:rPr>
            </w:pPr>
            <w:del w:id="1133" w:author="Zhao, Zheng" w:date="2024-08-16T18:14:00Z">
              <w:r w:rsidRPr="005B3D9A" w:rsidDel="00C225F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16CACAEE" w14:textId="7D66C4E7" w:rsidR="00C3190A" w:rsidRPr="005B3D9A" w:rsidDel="00C225F9" w:rsidRDefault="00C3190A" w:rsidP="00C3190A">
            <w:pPr>
              <w:overflowPunct/>
              <w:autoSpaceDE/>
              <w:autoSpaceDN/>
              <w:adjustRightInd/>
              <w:spacing w:after="0"/>
              <w:jc w:val="center"/>
              <w:textAlignment w:val="auto"/>
              <w:rPr>
                <w:del w:id="1134" w:author="Zhao, Zheng" w:date="2024-08-16T18:14:00Z"/>
                <w:rFonts w:ascii="Arial" w:hAnsi="Arial" w:cs="Arial"/>
                <w:sz w:val="16"/>
                <w:szCs w:val="16"/>
                <w:lang w:val="en-US" w:eastAsia="en-US"/>
              </w:rPr>
            </w:pPr>
            <w:del w:id="1135" w:author="Zhao, Zheng" w:date="2024-08-16T18:14:00Z">
              <w:r w:rsidRPr="005B3D9A" w:rsidDel="00C225F9">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7CD7D237" w14:textId="1F46A937" w:rsidR="00C3190A" w:rsidRPr="005B3D9A" w:rsidDel="00C225F9" w:rsidRDefault="00C3190A" w:rsidP="00C3190A">
            <w:pPr>
              <w:overflowPunct/>
              <w:autoSpaceDE/>
              <w:autoSpaceDN/>
              <w:adjustRightInd/>
              <w:spacing w:after="0"/>
              <w:jc w:val="center"/>
              <w:textAlignment w:val="auto"/>
              <w:rPr>
                <w:del w:id="1136" w:author="Zhao, Zheng" w:date="2024-08-16T18:14:00Z"/>
                <w:rFonts w:ascii="Arial" w:hAnsi="Arial" w:cs="Arial"/>
                <w:sz w:val="16"/>
                <w:szCs w:val="16"/>
                <w:lang w:val="en-US" w:eastAsia="en-US"/>
              </w:rPr>
            </w:pPr>
            <w:del w:id="1137" w:author="Zhao, Zheng" w:date="2024-08-16T18:14:00Z">
              <w:r w:rsidRPr="005B3D9A" w:rsidDel="00C225F9">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7EA88C4D" w14:textId="60129D67" w:rsidR="00C3190A" w:rsidRPr="005B3D9A" w:rsidDel="00C225F9" w:rsidRDefault="00C3190A" w:rsidP="00C3190A">
            <w:pPr>
              <w:overflowPunct/>
              <w:autoSpaceDE/>
              <w:autoSpaceDN/>
              <w:adjustRightInd/>
              <w:spacing w:after="0"/>
              <w:jc w:val="center"/>
              <w:textAlignment w:val="auto"/>
              <w:rPr>
                <w:del w:id="1138" w:author="Zhao, Zheng" w:date="2024-08-16T18:14:00Z"/>
                <w:rFonts w:ascii="Arial" w:hAnsi="Arial" w:cs="Arial"/>
                <w:sz w:val="16"/>
                <w:szCs w:val="16"/>
                <w:lang w:val="en-US" w:eastAsia="en-US"/>
              </w:rPr>
            </w:pPr>
            <w:del w:id="1139" w:author="Zhao, Zheng" w:date="2024-08-16T18:14:00Z">
              <w:r w:rsidRPr="005B3D9A" w:rsidDel="00C225F9">
                <w:rPr>
                  <w:rFonts w:ascii="Arial" w:hAnsi="Arial" w:cs="Arial"/>
                  <w:sz w:val="16"/>
                  <w:szCs w:val="16"/>
                  <w:lang w:val="en-US" w:eastAsia="en-US"/>
                </w:rPr>
                <w:delText>N/A</w:delText>
              </w:r>
            </w:del>
          </w:p>
        </w:tc>
        <w:tc>
          <w:tcPr>
            <w:tcW w:w="1240" w:type="dxa"/>
            <w:vMerge/>
            <w:tcBorders>
              <w:top w:val="nil"/>
              <w:left w:val="single" w:sz="8" w:space="0" w:color="auto"/>
              <w:bottom w:val="single" w:sz="8" w:space="0" w:color="000000"/>
              <w:right w:val="single" w:sz="8" w:space="0" w:color="auto"/>
            </w:tcBorders>
            <w:vAlign w:val="center"/>
            <w:hideMark/>
          </w:tcPr>
          <w:p w14:paraId="231B5DC9" w14:textId="452D6F2E" w:rsidR="00C3190A" w:rsidRPr="005B3D9A" w:rsidDel="00C225F9" w:rsidRDefault="00C3190A" w:rsidP="00C3190A">
            <w:pPr>
              <w:overflowPunct/>
              <w:autoSpaceDE/>
              <w:autoSpaceDN/>
              <w:adjustRightInd/>
              <w:spacing w:after="0"/>
              <w:textAlignment w:val="auto"/>
              <w:rPr>
                <w:del w:id="1140" w:author="Zhao, Zheng" w:date="2024-08-16T18:14:00Z"/>
                <w:rFonts w:ascii="Arial" w:hAnsi="Arial" w:cs="Arial"/>
                <w:sz w:val="16"/>
                <w:szCs w:val="16"/>
                <w:lang w:val="en-US" w:eastAsia="en-US"/>
              </w:rPr>
            </w:pPr>
          </w:p>
        </w:tc>
      </w:tr>
      <w:tr w:rsidR="00F90CBB" w:rsidRPr="005B3D9A" w:rsidDel="00C225F9" w14:paraId="00E2AB22" w14:textId="05C2ECD4" w:rsidTr="000F0C2B">
        <w:trPr>
          <w:trHeight w:val="315"/>
          <w:del w:id="1141" w:author="Zhao, Zheng" w:date="2024-08-16T18:14:00Z"/>
        </w:trPr>
        <w:tc>
          <w:tcPr>
            <w:tcW w:w="2398"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E8E8B52" w14:textId="75CA553B" w:rsidR="00F90CBB" w:rsidRPr="005B3D9A" w:rsidDel="00C225F9" w:rsidRDefault="00F90CBB" w:rsidP="00F90CBB">
            <w:pPr>
              <w:overflowPunct/>
              <w:autoSpaceDE/>
              <w:autoSpaceDN/>
              <w:adjustRightInd/>
              <w:spacing w:after="0"/>
              <w:jc w:val="center"/>
              <w:textAlignment w:val="auto"/>
              <w:rPr>
                <w:del w:id="1142" w:author="Zhao, Zheng" w:date="2024-08-16T18:14:00Z"/>
                <w:rFonts w:ascii="Arial" w:hAnsi="Arial" w:cs="Arial"/>
                <w:sz w:val="16"/>
                <w:szCs w:val="16"/>
                <w:lang w:val="en-US" w:eastAsia="en-US"/>
              </w:rPr>
            </w:pPr>
            <w:del w:id="1143" w:author="Zhao, Zheng" w:date="2024-08-16T18:14:00Z">
              <w:r w:rsidRPr="005B3D9A" w:rsidDel="00C225F9">
                <w:rPr>
                  <w:rFonts w:ascii="Arial" w:hAnsi="Arial" w:cs="Arial"/>
                  <w:sz w:val="16"/>
                  <w:szCs w:val="16"/>
                  <w:lang w:val="en-US" w:eastAsia="en-US"/>
                </w:rPr>
                <w:lastRenderedPageBreak/>
                <w:delText>Analysis</w:delText>
              </w:r>
            </w:del>
          </w:p>
        </w:tc>
        <w:tc>
          <w:tcPr>
            <w:tcW w:w="6040"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3D83B5CF" w14:textId="0236A775" w:rsidR="00F90CBB" w:rsidRPr="005B3D9A" w:rsidDel="00C225F9" w:rsidRDefault="00F90CBB" w:rsidP="00F90CBB">
            <w:pPr>
              <w:overflowPunct/>
              <w:autoSpaceDE/>
              <w:autoSpaceDN/>
              <w:adjustRightInd/>
              <w:spacing w:after="0"/>
              <w:textAlignment w:val="auto"/>
              <w:rPr>
                <w:del w:id="1144" w:author="Zhao, Zheng" w:date="2024-08-16T18:14:00Z"/>
                <w:rFonts w:ascii="Arial" w:hAnsi="Arial" w:cs="Arial"/>
                <w:sz w:val="16"/>
                <w:szCs w:val="16"/>
                <w:lang w:val="en-US" w:eastAsia="en-US"/>
              </w:rPr>
            </w:pPr>
            <w:del w:id="1145" w:author="Zhao, Zheng" w:date="2024-08-16T18:14:00Z">
              <w:r w:rsidRPr="005B3D9A" w:rsidDel="00C225F9">
                <w:rPr>
                  <w:rFonts w:ascii="Arial" w:hAnsi="Arial" w:cs="Arial"/>
                  <w:sz w:val="16"/>
                  <w:szCs w:val="16"/>
                  <w:lang w:val="en-US" w:eastAsia="en-US"/>
                </w:rPr>
                <w:delText xml:space="preserve">There is collision detected from </w:delText>
              </w:r>
              <w:r w:rsidR="005066D0" w:rsidRPr="005B3D9A" w:rsidDel="00C225F9">
                <w:rPr>
                  <w:rFonts w:ascii="Arial" w:hAnsi="Arial" w:cs="Arial"/>
                  <w:sz w:val="16"/>
                  <w:szCs w:val="16"/>
                  <w:lang w:val="en-US" w:eastAsia="en-US"/>
                </w:rPr>
                <w:delText xml:space="preserve">downlink </w:delText>
              </w:r>
              <w:r w:rsidRPr="005B3D9A" w:rsidDel="00C225F9">
                <w:rPr>
                  <w:rFonts w:ascii="Arial" w:hAnsi="Arial" w:cs="Arial"/>
                  <w:sz w:val="16"/>
                  <w:szCs w:val="16"/>
                  <w:lang w:val="en-US" w:eastAsia="en-US"/>
                </w:rPr>
                <w:delText>band n5 4</w:delText>
              </w:r>
              <w:r w:rsidRPr="005B3D9A" w:rsidDel="00C225F9">
                <w:rPr>
                  <w:rFonts w:ascii="Arial" w:hAnsi="Arial" w:cs="Arial"/>
                  <w:sz w:val="16"/>
                  <w:szCs w:val="16"/>
                  <w:vertAlign w:val="superscript"/>
                  <w:lang w:val="en-US" w:eastAsia="en-US"/>
                </w:rPr>
                <w:delText>th</w:delText>
              </w:r>
              <w:r w:rsidRPr="005B3D9A" w:rsidDel="00C225F9">
                <w:rPr>
                  <w:rFonts w:ascii="Arial" w:hAnsi="Arial" w:cs="Arial"/>
                  <w:sz w:val="16"/>
                  <w:szCs w:val="16"/>
                  <w:lang w:val="en-US" w:eastAsia="en-US"/>
                </w:rPr>
                <w:delText xml:space="preserve"> harmonic mixing </w:delText>
              </w:r>
              <w:r w:rsidR="00480AA4" w:rsidRPr="005B3D9A" w:rsidDel="00C225F9">
                <w:rPr>
                  <w:rFonts w:ascii="Arial" w:hAnsi="Arial" w:cs="Arial"/>
                  <w:sz w:val="16"/>
                  <w:szCs w:val="16"/>
                  <w:lang w:val="en-US" w:eastAsia="en-US"/>
                </w:rPr>
                <w:delText xml:space="preserve">with </w:delText>
              </w:r>
              <w:r w:rsidRPr="005B3D9A" w:rsidDel="00C225F9">
                <w:rPr>
                  <w:rFonts w:ascii="Arial" w:hAnsi="Arial" w:cs="Arial"/>
                  <w:sz w:val="16"/>
                  <w:szCs w:val="16"/>
                  <w:lang w:val="en-US" w:eastAsia="en-US"/>
                </w:rPr>
                <w:delText>n</w:delText>
              </w:r>
              <w:r w:rsidR="001C4341" w:rsidRPr="005B3D9A" w:rsidDel="00C225F9">
                <w:rPr>
                  <w:rFonts w:ascii="Arial" w:hAnsi="Arial" w:cs="Arial"/>
                  <w:sz w:val="16"/>
                  <w:szCs w:val="16"/>
                  <w:lang w:val="en-US" w:eastAsia="en-US"/>
                </w:rPr>
                <w:delText>48</w:delText>
              </w:r>
              <w:r w:rsidRPr="005B3D9A" w:rsidDel="00C225F9">
                <w:rPr>
                  <w:rFonts w:ascii="Arial" w:hAnsi="Arial" w:cs="Arial"/>
                  <w:sz w:val="16"/>
                  <w:szCs w:val="16"/>
                  <w:lang w:val="en-US" w:eastAsia="en-US"/>
                </w:rPr>
                <w:delText xml:space="preserve"> </w:delText>
              </w:r>
              <w:r w:rsidR="00480AA4" w:rsidRPr="005B3D9A" w:rsidDel="00C225F9">
                <w:rPr>
                  <w:rFonts w:ascii="Arial" w:hAnsi="Arial" w:cs="Arial"/>
                  <w:sz w:val="16"/>
                  <w:szCs w:val="16"/>
                  <w:lang w:val="en-US" w:eastAsia="en-US"/>
                </w:rPr>
                <w:delText>uplink</w:delText>
              </w:r>
              <w:r w:rsidRPr="005B3D9A" w:rsidDel="00C225F9">
                <w:rPr>
                  <w:rFonts w:ascii="Arial" w:hAnsi="Arial" w:cs="Arial"/>
                  <w:sz w:val="16"/>
                  <w:szCs w:val="16"/>
                  <w:lang w:val="en-US" w:eastAsia="en-US"/>
                </w:rPr>
                <w:delText>.</w:delText>
              </w:r>
            </w:del>
          </w:p>
        </w:tc>
      </w:tr>
      <w:tr w:rsidR="00F90CBB" w:rsidRPr="005B3D9A" w:rsidDel="00C225F9" w14:paraId="1417AF88" w14:textId="4058F9AD" w:rsidTr="000F0C2B">
        <w:trPr>
          <w:gridAfter w:val="1"/>
          <w:wAfter w:w="8" w:type="dxa"/>
          <w:trHeight w:val="315"/>
          <w:del w:id="1146" w:author="Zhao, Zheng" w:date="2024-08-16T18:14:00Z"/>
        </w:trPr>
        <w:tc>
          <w:tcPr>
            <w:tcW w:w="1430" w:type="dxa"/>
            <w:gridSpan w:val="2"/>
            <w:tcBorders>
              <w:top w:val="single" w:sz="8" w:space="0" w:color="auto"/>
              <w:left w:val="single" w:sz="8" w:space="0" w:color="auto"/>
              <w:bottom w:val="nil"/>
              <w:right w:val="single" w:sz="8" w:space="0" w:color="000000"/>
            </w:tcBorders>
            <w:shd w:val="clear" w:color="auto" w:fill="auto"/>
            <w:vAlign w:val="center"/>
            <w:hideMark/>
          </w:tcPr>
          <w:p w14:paraId="12CBDE2B" w14:textId="161C916B" w:rsidR="00F90CBB" w:rsidRPr="005B3D9A" w:rsidDel="00C225F9" w:rsidRDefault="00F90CBB" w:rsidP="00F90CBB">
            <w:pPr>
              <w:overflowPunct/>
              <w:autoSpaceDE/>
              <w:autoSpaceDN/>
              <w:adjustRightInd/>
              <w:spacing w:after="0"/>
              <w:jc w:val="center"/>
              <w:textAlignment w:val="auto"/>
              <w:rPr>
                <w:del w:id="1147" w:author="Zhao, Zheng" w:date="2024-08-16T18:14:00Z"/>
                <w:rFonts w:ascii="Arial" w:hAnsi="Arial" w:cs="Arial"/>
                <w:sz w:val="16"/>
                <w:szCs w:val="16"/>
                <w:lang w:val="en-US" w:eastAsia="en-US"/>
              </w:rPr>
            </w:pPr>
            <w:del w:id="1148" w:author="Zhao, Zheng" w:date="2024-08-16T18:14:00Z">
              <w:r w:rsidRPr="005B3D9A" w:rsidDel="00C225F9">
                <w:rPr>
                  <w:rFonts w:ascii="Arial" w:hAnsi="Arial" w:cs="Arial"/>
                  <w:sz w:val="16"/>
                  <w:szCs w:val="16"/>
                  <w:lang w:val="en-US" w:eastAsia="en-US"/>
                </w:rPr>
                <w:delText>UL/DL</w:delText>
              </w:r>
            </w:del>
          </w:p>
        </w:tc>
        <w:tc>
          <w:tcPr>
            <w:tcW w:w="960" w:type="dxa"/>
            <w:tcBorders>
              <w:top w:val="nil"/>
              <w:left w:val="nil"/>
              <w:bottom w:val="single" w:sz="8" w:space="0" w:color="auto"/>
              <w:right w:val="single" w:sz="8" w:space="0" w:color="auto"/>
            </w:tcBorders>
            <w:shd w:val="clear" w:color="auto" w:fill="auto"/>
            <w:noWrap/>
            <w:vAlign w:val="center"/>
            <w:hideMark/>
          </w:tcPr>
          <w:p w14:paraId="3216CE8C" w14:textId="59EC0894" w:rsidR="00F90CBB" w:rsidRPr="005B3D9A" w:rsidDel="00C225F9" w:rsidRDefault="004A226E" w:rsidP="00F90CBB">
            <w:pPr>
              <w:overflowPunct/>
              <w:autoSpaceDE/>
              <w:autoSpaceDN/>
              <w:adjustRightInd/>
              <w:spacing w:after="0"/>
              <w:jc w:val="center"/>
              <w:textAlignment w:val="auto"/>
              <w:rPr>
                <w:del w:id="1149" w:author="Zhao, Zheng" w:date="2024-08-16T18:14:00Z"/>
                <w:rFonts w:ascii="Arial" w:hAnsi="Arial" w:cs="Arial"/>
                <w:sz w:val="16"/>
                <w:szCs w:val="16"/>
                <w:lang w:val="en-US" w:eastAsia="en-US"/>
              </w:rPr>
            </w:pPr>
            <w:del w:id="1150" w:author="Zhao, Zheng" w:date="2024-08-16T18:14:00Z">
              <w:r w:rsidRPr="005B3D9A" w:rsidDel="00C225F9">
                <w:rPr>
                  <w:rFonts w:ascii="Arial" w:hAnsi="Arial" w:cs="Arial"/>
                  <w:sz w:val="16"/>
                  <w:szCs w:val="16"/>
                  <w:lang w:val="en-US" w:eastAsia="en-US"/>
                </w:rPr>
                <w:delText>n5</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2FFE954F" w14:textId="7EBA381F" w:rsidR="00F90CBB" w:rsidRPr="005B3D9A" w:rsidDel="00C225F9" w:rsidRDefault="00F90CBB" w:rsidP="00F90CBB">
            <w:pPr>
              <w:overflowPunct/>
              <w:autoSpaceDE/>
              <w:autoSpaceDN/>
              <w:adjustRightInd/>
              <w:spacing w:after="0"/>
              <w:jc w:val="center"/>
              <w:textAlignment w:val="auto"/>
              <w:rPr>
                <w:del w:id="1151" w:author="Zhao, Zheng" w:date="2024-08-16T18:14:00Z"/>
                <w:rFonts w:ascii="Arial" w:hAnsi="Arial" w:cs="Arial"/>
                <w:sz w:val="16"/>
                <w:szCs w:val="16"/>
                <w:lang w:val="en-US" w:eastAsia="en-US"/>
              </w:rPr>
            </w:pPr>
            <w:del w:id="1152" w:author="Zhao, Zheng" w:date="2024-08-16T18:14:00Z">
              <w:r w:rsidRPr="005B3D9A" w:rsidDel="00C225F9">
                <w:rPr>
                  <w:rFonts w:ascii="Arial" w:hAnsi="Arial" w:cs="Arial"/>
                  <w:sz w:val="16"/>
                  <w:szCs w:val="16"/>
                  <w:lang w:val="en-US" w:eastAsia="en-US"/>
                </w:rPr>
                <w:delText>UL1</w:delText>
              </w:r>
            </w:del>
          </w:p>
        </w:tc>
        <w:tc>
          <w:tcPr>
            <w:tcW w:w="960" w:type="dxa"/>
            <w:tcBorders>
              <w:top w:val="nil"/>
              <w:left w:val="nil"/>
              <w:bottom w:val="single" w:sz="8" w:space="0" w:color="auto"/>
              <w:right w:val="single" w:sz="8" w:space="0" w:color="auto"/>
            </w:tcBorders>
            <w:shd w:val="clear" w:color="auto" w:fill="auto"/>
            <w:noWrap/>
            <w:vAlign w:val="center"/>
            <w:hideMark/>
          </w:tcPr>
          <w:p w14:paraId="54B2BB9F" w14:textId="54459C86" w:rsidR="00F90CBB" w:rsidRPr="005B3D9A" w:rsidDel="00C225F9" w:rsidRDefault="00F90CBB" w:rsidP="00F90CBB">
            <w:pPr>
              <w:overflowPunct/>
              <w:autoSpaceDE/>
              <w:autoSpaceDN/>
              <w:adjustRightInd/>
              <w:spacing w:after="0"/>
              <w:jc w:val="center"/>
              <w:textAlignment w:val="auto"/>
              <w:rPr>
                <w:del w:id="1153" w:author="Zhao, Zheng" w:date="2024-08-16T18:14:00Z"/>
                <w:rFonts w:ascii="Arial" w:hAnsi="Arial" w:cs="Arial"/>
                <w:sz w:val="16"/>
                <w:szCs w:val="16"/>
                <w:lang w:val="en-US" w:eastAsia="en-US"/>
              </w:rPr>
            </w:pPr>
            <w:del w:id="1154" w:author="Zhao, Zheng" w:date="2024-08-16T18:14:00Z">
              <w:r w:rsidRPr="005B3D9A" w:rsidDel="00C225F9">
                <w:rPr>
                  <w:rFonts w:ascii="Arial" w:hAnsi="Arial" w:cs="Arial"/>
                  <w:sz w:val="16"/>
                  <w:szCs w:val="16"/>
                  <w:lang w:val="en-US" w:eastAsia="en-US"/>
                </w:rPr>
                <w:delText>UL2</w:delText>
              </w:r>
            </w:del>
          </w:p>
        </w:tc>
        <w:tc>
          <w:tcPr>
            <w:tcW w:w="960" w:type="dxa"/>
            <w:tcBorders>
              <w:top w:val="nil"/>
              <w:left w:val="nil"/>
              <w:bottom w:val="single" w:sz="8" w:space="0" w:color="auto"/>
              <w:right w:val="single" w:sz="8" w:space="0" w:color="auto"/>
            </w:tcBorders>
            <w:shd w:val="clear" w:color="auto" w:fill="auto"/>
            <w:noWrap/>
            <w:vAlign w:val="center"/>
            <w:hideMark/>
          </w:tcPr>
          <w:p w14:paraId="67D4A2A1" w14:textId="4CFF4953" w:rsidR="00F90CBB" w:rsidRPr="005B3D9A" w:rsidDel="00C225F9" w:rsidRDefault="00F90CBB" w:rsidP="00F90CBB">
            <w:pPr>
              <w:overflowPunct/>
              <w:autoSpaceDE/>
              <w:autoSpaceDN/>
              <w:adjustRightInd/>
              <w:spacing w:after="0"/>
              <w:jc w:val="center"/>
              <w:textAlignment w:val="auto"/>
              <w:rPr>
                <w:del w:id="1155" w:author="Zhao, Zheng" w:date="2024-08-16T18:14:00Z"/>
                <w:rFonts w:ascii="Arial" w:hAnsi="Arial" w:cs="Arial"/>
                <w:sz w:val="16"/>
                <w:szCs w:val="16"/>
                <w:lang w:val="en-US" w:eastAsia="en-US"/>
              </w:rPr>
            </w:pPr>
            <w:del w:id="1156" w:author="Zhao, Zheng" w:date="2024-08-16T18:14:00Z">
              <w:r w:rsidRPr="005B3D9A" w:rsidDel="00C225F9">
                <w:rPr>
                  <w:rFonts w:ascii="Arial" w:hAnsi="Arial" w:cs="Arial"/>
                  <w:sz w:val="16"/>
                  <w:szCs w:val="16"/>
                  <w:lang w:val="en-US" w:eastAsia="en-US"/>
                </w:rPr>
                <w:delText>UL3</w:delText>
              </w:r>
            </w:del>
          </w:p>
        </w:tc>
        <w:tc>
          <w:tcPr>
            <w:tcW w:w="960" w:type="dxa"/>
            <w:tcBorders>
              <w:top w:val="nil"/>
              <w:left w:val="nil"/>
              <w:bottom w:val="single" w:sz="8" w:space="0" w:color="auto"/>
              <w:right w:val="single" w:sz="8" w:space="0" w:color="auto"/>
            </w:tcBorders>
            <w:shd w:val="clear" w:color="auto" w:fill="auto"/>
            <w:noWrap/>
            <w:vAlign w:val="center"/>
            <w:hideMark/>
          </w:tcPr>
          <w:p w14:paraId="636FF72B" w14:textId="175A25C9" w:rsidR="00F90CBB" w:rsidRPr="005B3D9A" w:rsidDel="00C225F9" w:rsidRDefault="00F90CBB" w:rsidP="00F90CBB">
            <w:pPr>
              <w:overflowPunct/>
              <w:autoSpaceDE/>
              <w:autoSpaceDN/>
              <w:adjustRightInd/>
              <w:spacing w:after="0"/>
              <w:jc w:val="center"/>
              <w:textAlignment w:val="auto"/>
              <w:rPr>
                <w:del w:id="1157" w:author="Zhao, Zheng" w:date="2024-08-16T18:14:00Z"/>
                <w:rFonts w:ascii="Arial" w:hAnsi="Arial" w:cs="Arial"/>
                <w:sz w:val="16"/>
                <w:szCs w:val="16"/>
                <w:lang w:val="en-US" w:eastAsia="en-US"/>
              </w:rPr>
            </w:pPr>
            <w:del w:id="1158" w:author="Zhao, Zheng" w:date="2024-08-16T18:14:00Z">
              <w:r w:rsidRPr="005B3D9A" w:rsidDel="00C225F9">
                <w:rPr>
                  <w:rFonts w:ascii="Arial" w:hAnsi="Arial" w:cs="Arial"/>
                  <w:sz w:val="16"/>
                  <w:szCs w:val="16"/>
                  <w:lang w:val="en-US" w:eastAsia="en-US"/>
                </w:rPr>
                <w:delText>UL4</w:delText>
              </w:r>
            </w:del>
          </w:p>
        </w:tc>
        <w:tc>
          <w:tcPr>
            <w:tcW w:w="960" w:type="dxa"/>
            <w:tcBorders>
              <w:top w:val="nil"/>
              <w:left w:val="nil"/>
              <w:bottom w:val="single" w:sz="8" w:space="0" w:color="auto"/>
              <w:right w:val="single" w:sz="8" w:space="0" w:color="auto"/>
            </w:tcBorders>
            <w:shd w:val="clear" w:color="auto" w:fill="auto"/>
            <w:noWrap/>
            <w:vAlign w:val="center"/>
            <w:hideMark/>
          </w:tcPr>
          <w:p w14:paraId="596A100D" w14:textId="55BB10BC" w:rsidR="00F90CBB" w:rsidRPr="005B3D9A" w:rsidDel="00C225F9" w:rsidRDefault="00F90CBB" w:rsidP="00F90CBB">
            <w:pPr>
              <w:overflowPunct/>
              <w:autoSpaceDE/>
              <w:autoSpaceDN/>
              <w:adjustRightInd/>
              <w:spacing w:after="0"/>
              <w:jc w:val="center"/>
              <w:textAlignment w:val="auto"/>
              <w:rPr>
                <w:del w:id="1159" w:author="Zhao, Zheng" w:date="2024-08-16T18:14:00Z"/>
                <w:rFonts w:ascii="Arial" w:hAnsi="Arial" w:cs="Arial"/>
                <w:sz w:val="16"/>
                <w:szCs w:val="16"/>
                <w:lang w:val="en-US" w:eastAsia="en-US"/>
              </w:rPr>
            </w:pPr>
            <w:del w:id="1160" w:author="Zhao, Zheng" w:date="2024-08-16T18:14:00Z">
              <w:r w:rsidRPr="005B3D9A" w:rsidDel="00C225F9">
                <w:rPr>
                  <w:rFonts w:ascii="Arial" w:hAnsi="Arial" w:cs="Arial"/>
                  <w:sz w:val="16"/>
                  <w:szCs w:val="16"/>
                  <w:lang w:val="en-US" w:eastAsia="en-US"/>
                </w:rPr>
                <w:delText>UL5</w:delText>
              </w:r>
            </w:del>
          </w:p>
        </w:tc>
        <w:tc>
          <w:tcPr>
            <w:tcW w:w="12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4F69DFC" w14:textId="6C92371B" w:rsidR="00F90CBB" w:rsidRPr="005B3D9A" w:rsidDel="00C225F9" w:rsidRDefault="00F90CBB" w:rsidP="00F90CBB">
            <w:pPr>
              <w:overflowPunct/>
              <w:autoSpaceDE/>
              <w:autoSpaceDN/>
              <w:adjustRightInd/>
              <w:spacing w:after="0"/>
              <w:jc w:val="center"/>
              <w:textAlignment w:val="auto"/>
              <w:rPr>
                <w:del w:id="1161" w:author="Zhao, Zheng" w:date="2024-08-16T18:14:00Z"/>
                <w:rFonts w:ascii="Arial" w:hAnsi="Arial" w:cs="Arial"/>
                <w:sz w:val="16"/>
                <w:szCs w:val="16"/>
                <w:lang w:val="en-US" w:eastAsia="en-US"/>
              </w:rPr>
            </w:pPr>
            <w:del w:id="1162" w:author="Zhao, Zheng" w:date="2024-08-16T18:14:00Z">
              <w:r w:rsidRPr="005B3D9A" w:rsidDel="00C225F9">
                <w:rPr>
                  <w:rFonts w:ascii="Arial" w:hAnsi="Arial" w:cs="Arial"/>
                  <w:sz w:val="16"/>
                  <w:szCs w:val="16"/>
                  <w:lang w:val="en-US" w:eastAsia="en-US"/>
                </w:rPr>
                <w:delText>MSD type</w:delText>
              </w:r>
            </w:del>
          </w:p>
        </w:tc>
      </w:tr>
      <w:tr w:rsidR="00F90CBB" w:rsidRPr="005B3D9A" w:rsidDel="00C225F9" w14:paraId="075D4744" w14:textId="57034139" w:rsidTr="000F0C2B">
        <w:trPr>
          <w:gridAfter w:val="1"/>
          <w:wAfter w:w="8" w:type="dxa"/>
          <w:trHeight w:val="315"/>
          <w:del w:id="1163" w:author="Zhao, Zheng" w:date="2024-08-16T18:14:00Z"/>
        </w:trPr>
        <w:tc>
          <w:tcPr>
            <w:tcW w:w="1430" w:type="dxa"/>
            <w:gridSpan w:val="2"/>
            <w:tcBorders>
              <w:top w:val="nil"/>
              <w:left w:val="single" w:sz="8" w:space="0" w:color="auto"/>
              <w:bottom w:val="single" w:sz="8" w:space="0" w:color="auto"/>
              <w:right w:val="single" w:sz="8" w:space="0" w:color="000000"/>
            </w:tcBorders>
            <w:shd w:val="clear" w:color="auto" w:fill="auto"/>
            <w:vAlign w:val="center"/>
            <w:hideMark/>
          </w:tcPr>
          <w:p w14:paraId="6BB5A5DB" w14:textId="33328490" w:rsidR="00F90CBB" w:rsidRPr="005B3D9A" w:rsidDel="00C225F9" w:rsidRDefault="00F90CBB" w:rsidP="00F90CBB">
            <w:pPr>
              <w:overflowPunct/>
              <w:autoSpaceDE/>
              <w:autoSpaceDN/>
              <w:adjustRightInd/>
              <w:spacing w:after="0"/>
              <w:jc w:val="center"/>
              <w:textAlignment w:val="auto"/>
              <w:rPr>
                <w:del w:id="1164" w:author="Zhao, Zheng" w:date="2024-08-16T18:14:00Z"/>
                <w:rFonts w:ascii="Arial" w:hAnsi="Arial" w:cs="Arial"/>
                <w:sz w:val="16"/>
                <w:szCs w:val="16"/>
                <w:lang w:val="en-US" w:eastAsia="en-US"/>
              </w:rPr>
            </w:pPr>
            <w:del w:id="1165" w:author="Zhao, Zheng" w:date="2024-08-16T18:14:00Z">
              <w:r w:rsidRPr="005B3D9A" w:rsidDel="00C225F9">
                <w:rPr>
                  <w:rFonts w:ascii="Arial" w:hAnsi="Arial" w:cs="Arial"/>
                  <w:sz w:val="16"/>
                  <w:szCs w:val="16"/>
                  <w:lang w:val="en-US" w:eastAsia="en-US"/>
                </w:rPr>
                <w:delText>harmonics</w:delText>
              </w:r>
            </w:del>
          </w:p>
        </w:tc>
        <w:tc>
          <w:tcPr>
            <w:tcW w:w="960" w:type="dxa"/>
            <w:tcBorders>
              <w:top w:val="nil"/>
              <w:left w:val="nil"/>
              <w:bottom w:val="single" w:sz="8" w:space="0" w:color="auto"/>
              <w:right w:val="single" w:sz="8" w:space="0" w:color="auto"/>
            </w:tcBorders>
            <w:shd w:val="clear" w:color="auto" w:fill="auto"/>
            <w:noWrap/>
            <w:vAlign w:val="center"/>
            <w:hideMark/>
          </w:tcPr>
          <w:p w14:paraId="32A8BE44" w14:textId="0C2BCDAC" w:rsidR="00F90CBB" w:rsidRPr="005B3D9A" w:rsidDel="00C225F9" w:rsidRDefault="00F90CBB" w:rsidP="00F90CBB">
            <w:pPr>
              <w:overflowPunct/>
              <w:autoSpaceDE/>
              <w:autoSpaceDN/>
              <w:adjustRightInd/>
              <w:spacing w:after="0"/>
              <w:jc w:val="center"/>
              <w:textAlignment w:val="auto"/>
              <w:rPr>
                <w:del w:id="1166" w:author="Zhao, Zheng" w:date="2024-08-16T18:14:00Z"/>
                <w:rFonts w:ascii="Arial" w:hAnsi="Arial" w:cs="Arial"/>
                <w:sz w:val="16"/>
                <w:szCs w:val="16"/>
                <w:lang w:val="en-US" w:eastAsia="en-US"/>
              </w:rPr>
            </w:pPr>
            <w:del w:id="1167" w:author="Zhao, Zheng" w:date="2024-08-16T18:14:00Z">
              <w:r w:rsidRPr="005B3D9A" w:rsidDel="00C225F9">
                <w:rPr>
                  <w:rFonts w:ascii="Arial" w:hAnsi="Arial" w:cs="Arial"/>
                  <w:sz w:val="16"/>
                  <w:szCs w:val="16"/>
                  <w:lang w:val="en-US" w:eastAsia="en-US"/>
                </w:rPr>
                <w:delText>fLow</w:delText>
              </w:r>
            </w:del>
          </w:p>
        </w:tc>
        <w:tc>
          <w:tcPr>
            <w:tcW w:w="960" w:type="dxa"/>
            <w:gridSpan w:val="2"/>
            <w:tcBorders>
              <w:top w:val="nil"/>
              <w:left w:val="nil"/>
              <w:bottom w:val="single" w:sz="8" w:space="0" w:color="auto"/>
              <w:right w:val="single" w:sz="8" w:space="0" w:color="auto"/>
            </w:tcBorders>
            <w:shd w:val="clear" w:color="000000" w:fill="FFFFFF"/>
            <w:vAlign w:val="center"/>
            <w:hideMark/>
          </w:tcPr>
          <w:p w14:paraId="0E980C59" w14:textId="06BECEF5" w:rsidR="00F90CBB" w:rsidRPr="005B3D9A" w:rsidDel="00C225F9" w:rsidRDefault="00F90CBB" w:rsidP="00F90CBB">
            <w:pPr>
              <w:overflowPunct/>
              <w:autoSpaceDE/>
              <w:autoSpaceDN/>
              <w:adjustRightInd/>
              <w:spacing w:after="0"/>
              <w:jc w:val="center"/>
              <w:textAlignment w:val="auto"/>
              <w:rPr>
                <w:del w:id="1168" w:author="Zhao, Zheng" w:date="2024-08-16T18:14:00Z"/>
                <w:rFonts w:ascii="Arial" w:hAnsi="Arial" w:cs="Arial"/>
                <w:sz w:val="16"/>
                <w:szCs w:val="16"/>
                <w:lang w:val="en-US" w:eastAsia="en-US"/>
              </w:rPr>
            </w:pPr>
            <w:del w:id="1169" w:author="Zhao, Zheng" w:date="2024-08-16T18:14:00Z">
              <w:r w:rsidRPr="005B3D9A" w:rsidDel="00C225F9">
                <w:rPr>
                  <w:rFonts w:ascii="Arial" w:hAnsi="Arial" w:cs="Arial"/>
                  <w:sz w:val="16"/>
                  <w:szCs w:val="16"/>
                  <w:lang w:val="en-US" w:eastAsia="en-US"/>
                </w:rPr>
                <w:delText>824</w:delText>
              </w:r>
            </w:del>
          </w:p>
        </w:tc>
        <w:tc>
          <w:tcPr>
            <w:tcW w:w="960" w:type="dxa"/>
            <w:tcBorders>
              <w:top w:val="nil"/>
              <w:left w:val="nil"/>
              <w:bottom w:val="single" w:sz="8" w:space="0" w:color="auto"/>
              <w:right w:val="single" w:sz="8" w:space="0" w:color="auto"/>
            </w:tcBorders>
            <w:shd w:val="clear" w:color="auto" w:fill="auto"/>
            <w:noWrap/>
            <w:vAlign w:val="center"/>
            <w:hideMark/>
          </w:tcPr>
          <w:p w14:paraId="7A1E7D68" w14:textId="2B759A39" w:rsidR="00F90CBB" w:rsidRPr="005B3D9A" w:rsidDel="00C225F9" w:rsidRDefault="00F90CBB" w:rsidP="00F90CBB">
            <w:pPr>
              <w:overflowPunct/>
              <w:autoSpaceDE/>
              <w:autoSpaceDN/>
              <w:adjustRightInd/>
              <w:spacing w:after="0"/>
              <w:jc w:val="center"/>
              <w:textAlignment w:val="auto"/>
              <w:rPr>
                <w:del w:id="1170" w:author="Zhao, Zheng" w:date="2024-08-16T18:14:00Z"/>
                <w:rFonts w:ascii="Arial" w:hAnsi="Arial" w:cs="Arial"/>
                <w:sz w:val="16"/>
                <w:szCs w:val="16"/>
                <w:lang w:val="en-US" w:eastAsia="en-US"/>
              </w:rPr>
            </w:pPr>
            <w:del w:id="1171" w:author="Zhao, Zheng" w:date="2024-08-16T18:14:00Z">
              <w:r w:rsidRPr="005B3D9A" w:rsidDel="00C225F9">
                <w:rPr>
                  <w:rFonts w:ascii="Arial" w:hAnsi="Arial" w:cs="Arial"/>
                  <w:sz w:val="16"/>
                  <w:szCs w:val="16"/>
                  <w:lang w:val="en-US" w:eastAsia="en-US"/>
                </w:rPr>
                <w:delText>1648</w:delText>
              </w:r>
            </w:del>
          </w:p>
        </w:tc>
        <w:tc>
          <w:tcPr>
            <w:tcW w:w="960" w:type="dxa"/>
            <w:tcBorders>
              <w:top w:val="nil"/>
              <w:left w:val="nil"/>
              <w:bottom w:val="single" w:sz="8" w:space="0" w:color="auto"/>
              <w:right w:val="single" w:sz="8" w:space="0" w:color="auto"/>
            </w:tcBorders>
            <w:shd w:val="clear" w:color="auto" w:fill="auto"/>
            <w:noWrap/>
            <w:vAlign w:val="center"/>
            <w:hideMark/>
          </w:tcPr>
          <w:p w14:paraId="7EBDFF21" w14:textId="73BEED72" w:rsidR="00F90CBB" w:rsidRPr="005B3D9A" w:rsidDel="00C225F9" w:rsidRDefault="00F90CBB" w:rsidP="00F90CBB">
            <w:pPr>
              <w:overflowPunct/>
              <w:autoSpaceDE/>
              <w:autoSpaceDN/>
              <w:adjustRightInd/>
              <w:spacing w:after="0"/>
              <w:jc w:val="center"/>
              <w:textAlignment w:val="auto"/>
              <w:rPr>
                <w:del w:id="1172" w:author="Zhao, Zheng" w:date="2024-08-16T18:14:00Z"/>
                <w:rFonts w:ascii="Arial" w:hAnsi="Arial" w:cs="Arial"/>
                <w:sz w:val="16"/>
                <w:szCs w:val="16"/>
                <w:lang w:val="en-US" w:eastAsia="en-US"/>
              </w:rPr>
            </w:pPr>
            <w:del w:id="1173" w:author="Zhao, Zheng" w:date="2024-08-16T18:14:00Z">
              <w:r w:rsidRPr="005B3D9A" w:rsidDel="00C225F9">
                <w:rPr>
                  <w:rFonts w:ascii="Arial" w:hAnsi="Arial" w:cs="Arial"/>
                  <w:sz w:val="16"/>
                  <w:szCs w:val="16"/>
                  <w:lang w:val="en-US" w:eastAsia="en-US"/>
                </w:rPr>
                <w:delText>2472</w:delText>
              </w:r>
            </w:del>
          </w:p>
        </w:tc>
        <w:tc>
          <w:tcPr>
            <w:tcW w:w="960" w:type="dxa"/>
            <w:tcBorders>
              <w:top w:val="nil"/>
              <w:left w:val="nil"/>
              <w:bottom w:val="single" w:sz="8" w:space="0" w:color="auto"/>
              <w:right w:val="single" w:sz="8" w:space="0" w:color="auto"/>
            </w:tcBorders>
            <w:shd w:val="clear" w:color="auto" w:fill="auto"/>
            <w:noWrap/>
            <w:vAlign w:val="center"/>
            <w:hideMark/>
          </w:tcPr>
          <w:p w14:paraId="59F19B09" w14:textId="1505B5AA" w:rsidR="00F90CBB" w:rsidRPr="005B3D9A" w:rsidDel="00C225F9" w:rsidRDefault="00F90CBB" w:rsidP="00F90CBB">
            <w:pPr>
              <w:overflowPunct/>
              <w:autoSpaceDE/>
              <w:autoSpaceDN/>
              <w:adjustRightInd/>
              <w:spacing w:after="0"/>
              <w:jc w:val="center"/>
              <w:textAlignment w:val="auto"/>
              <w:rPr>
                <w:del w:id="1174" w:author="Zhao, Zheng" w:date="2024-08-16T18:14:00Z"/>
                <w:rFonts w:ascii="Arial" w:hAnsi="Arial" w:cs="Arial"/>
                <w:sz w:val="16"/>
                <w:szCs w:val="16"/>
                <w:lang w:val="en-US" w:eastAsia="en-US"/>
              </w:rPr>
            </w:pPr>
            <w:del w:id="1175" w:author="Zhao, Zheng" w:date="2024-08-16T18:14:00Z">
              <w:r w:rsidRPr="005B3D9A" w:rsidDel="00C225F9">
                <w:rPr>
                  <w:rFonts w:ascii="Arial" w:hAnsi="Arial" w:cs="Arial"/>
                  <w:sz w:val="16"/>
                  <w:szCs w:val="16"/>
                  <w:lang w:val="en-US" w:eastAsia="en-US"/>
                </w:rPr>
                <w:delText>3296</w:delText>
              </w:r>
            </w:del>
          </w:p>
        </w:tc>
        <w:tc>
          <w:tcPr>
            <w:tcW w:w="960" w:type="dxa"/>
            <w:tcBorders>
              <w:top w:val="nil"/>
              <w:left w:val="nil"/>
              <w:bottom w:val="single" w:sz="8" w:space="0" w:color="auto"/>
              <w:right w:val="single" w:sz="8" w:space="0" w:color="auto"/>
            </w:tcBorders>
            <w:shd w:val="clear" w:color="auto" w:fill="auto"/>
            <w:noWrap/>
            <w:vAlign w:val="center"/>
            <w:hideMark/>
          </w:tcPr>
          <w:p w14:paraId="24D58076" w14:textId="69339DA2" w:rsidR="00F90CBB" w:rsidRPr="005B3D9A" w:rsidDel="00C225F9" w:rsidRDefault="00F90CBB" w:rsidP="00F90CBB">
            <w:pPr>
              <w:overflowPunct/>
              <w:autoSpaceDE/>
              <w:autoSpaceDN/>
              <w:adjustRightInd/>
              <w:spacing w:after="0"/>
              <w:jc w:val="center"/>
              <w:textAlignment w:val="auto"/>
              <w:rPr>
                <w:del w:id="1176" w:author="Zhao, Zheng" w:date="2024-08-16T18:14:00Z"/>
                <w:rFonts w:ascii="Arial" w:hAnsi="Arial" w:cs="Arial"/>
                <w:sz w:val="16"/>
                <w:szCs w:val="16"/>
                <w:lang w:val="en-US" w:eastAsia="en-US"/>
              </w:rPr>
            </w:pPr>
            <w:del w:id="1177" w:author="Zhao, Zheng" w:date="2024-08-16T18:14:00Z">
              <w:r w:rsidRPr="005B3D9A" w:rsidDel="00C225F9">
                <w:rPr>
                  <w:rFonts w:ascii="Arial" w:hAnsi="Arial" w:cs="Arial"/>
                  <w:sz w:val="16"/>
                  <w:szCs w:val="16"/>
                  <w:lang w:val="en-US" w:eastAsia="en-US"/>
                </w:rPr>
                <w:delText>4120</w:delText>
              </w:r>
            </w:del>
          </w:p>
        </w:tc>
        <w:tc>
          <w:tcPr>
            <w:tcW w:w="1240" w:type="dxa"/>
            <w:vMerge/>
            <w:tcBorders>
              <w:top w:val="nil"/>
              <w:left w:val="single" w:sz="8" w:space="0" w:color="auto"/>
              <w:bottom w:val="single" w:sz="8" w:space="0" w:color="000000"/>
              <w:right w:val="single" w:sz="8" w:space="0" w:color="auto"/>
            </w:tcBorders>
            <w:vAlign w:val="center"/>
            <w:hideMark/>
          </w:tcPr>
          <w:p w14:paraId="2DAE00B1" w14:textId="7C334C4E" w:rsidR="00F90CBB" w:rsidRPr="005B3D9A" w:rsidDel="00C225F9" w:rsidRDefault="00F90CBB" w:rsidP="00F90CBB">
            <w:pPr>
              <w:overflowPunct/>
              <w:autoSpaceDE/>
              <w:autoSpaceDN/>
              <w:adjustRightInd/>
              <w:spacing w:after="0"/>
              <w:textAlignment w:val="auto"/>
              <w:rPr>
                <w:del w:id="1178" w:author="Zhao, Zheng" w:date="2024-08-16T18:14:00Z"/>
                <w:rFonts w:ascii="Arial" w:hAnsi="Arial" w:cs="Arial"/>
                <w:sz w:val="16"/>
                <w:szCs w:val="16"/>
                <w:lang w:val="en-US" w:eastAsia="en-US"/>
              </w:rPr>
            </w:pPr>
          </w:p>
        </w:tc>
      </w:tr>
      <w:tr w:rsidR="00F90CBB" w:rsidRPr="005B3D9A" w:rsidDel="00C225F9" w14:paraId="7EFA778F" w14:textId="7D04AB02" w:rsidTr="000F0C2B">
        <w:trPr>
          <w:gridAfter w:val="1"/>
          <w:wAfter w:w="8" w:type="dxa"/>
          <w:trHeight w:val="315"/>
          <w:del w:id="1179" w:author="Zhao, Zheng" w:date="2024-08-16T18:14: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2083C1B0" w14:textId="585B11BC" w:rsidR="00F90CBB" w:rsidRPr="005B3D9A" w:rsidDel="00C225F9" w:rsidRDefault="004A226E" w:rsidP="00F90CBB">
            <w:pPr>
              <w:overflowPunct/>
              <w:autoSpaceDE/>
              <w:autoSpaceDN/>
              <w:adjustRightInd/>
              <w:spacing w:after="0"/>
              <w:jc w:val="center"/>
              <w:textAlignment w:val="auto"/>
              <w:rPr>
                <w:del w:id="1180" w:author="Zhao, Zheng" w:date="2024-08-16T18:14:00Z"/>
                <w:rFonts w:ascii="Arial" w:hAnsi="Arial" w:cs="Arial"/>
                <w:sz w:val="16"/>
                <w:szCs w:val="16"/>
                <w:lang w:val="en-US" w:eastAsia="en-US"/>
              </w:rPr>
            </w:pPr>
            <w:del w:id="1181" w:author="Zhao, Zheng" w:date="2024-08-16T18:14:00Z">
              <w:r w:rsidRPr="005B3D9A" w:rsidDel="00C225F9">
                <w:rPr>
                  <w:rFonts w:ascii="Arial" w:hAnsi="Arial" w:cs="Arial"/>
                  <w:sz w:val="16"/>
                  <w:szCs w:val="16"/>
                  <w:lang w:val="en-US" w:eastAsia="en-US"/>
                </w:rPr>
                <w:delText>n48</w:delText>
              </w:r>
            </w:del>
          </w:p>
        </w:tc>
        <w:tc>
          <w:tcPr>
            <w:tcW w:w="911" w:type="dxa"/>
            <w:tcBorders>
              <w:top w:val="nil"/>
              <w:left w:val="nil"/>
              <w:bottom w:val="single" w:sz="8" w:space="0" w:color="auto"/>
              <w:right w:val="single" w:sz="8" w:space="0" w:color="auto"/>
            </w:tcBorders>
            <w:shd w:val="clear" w:color="auto" w:fill="auto"/>
            <w:noWrap/>
            <w:vAlign w:val="center"/>
            <w:hideMark/>
          </w:tcPr>
          <w:p w14:paraId="79AA4970" w14:textId="5B3248A4" w:rsidR="00F90CBB" w:rsidRPr="005B3D9A" w:rsidDel="00C225F9" w:rsidRDefault="00F90CBB" w:rsidP="00F90CBB">
            <w:pPr>
              <w:overflowPunct/>
              <w:autoSpaceDE/>
              <w:autoSpaceDN/>
              <w:adjustRightInd/>
              <w:spacing w:after="0"/>
              <w:jc w:val="center"/>
              <w:textAlignment w:val="auto"/>
              <w:rPr>
                <w:del w:id="1182" w:author="Zhao, Zheng" w:date="2024-08-16T18:14:00Z"/>
                <w:rFonts w:ascii="Arial" w:hAnsi="Arial" w:cs="Arial"/>
                <w:sz w:val="16"/>
                <w:szCs w:val="16"/>
                <w:lang w:val="en-US" w:eastAsia="en-US"/>
              </w:rPr>
            </w:pPr>
            <w:del w:id="1183" w:author="Zhao, Zheng" w:date="2024-08-16T18:14:00Z">
              <w:r w:rsidRPr="005B3D9A" w:rsidDel="00C225F9">
                <w:rPr>
                  <w:rFonts w:ascii="Arial" w:hAnsi="Arial" w:cs="Arial"/>
                  <w:sz w:val="16"/>
                  <w:szCs w:val="16"/>
                  <w:lang w:val="en-US" w:eastAsia="en-US"/>
                </w:rPr>
                <w:delText>fLow</w:delText>
              </w:r>
            </w:del>
          </w:p>
        </w:tc>
        <w:tc>
          <w:tcPr>
            <w:tcW w:w="960" w:type="dxa"/>
            <w:tcBorders>
              <w:top w:val="nil"/>
              <w:left w:val="nil"/>
              <w:bottom w:val="single" w:sz="8" w:space="0" w:color="auto"/>
              <w:right w:val="single" w:sz="8" w:space="0" w:color="auto"/>
            </w:tcBorders>
            <w:shd w:val="clear" w:color="auto" w:fill="auto"/>
            <w:noWrap/>
            <w:vAlign w:val="center"/>
            <w:hideMark/>
          </w:tcPr>
          <w:p w14:paraId="14D038FD" w14:textId="7BCA4A65" w:rsidR="00F90CBB" w:rsidRPr="005B3D9A" w:rsidDel="00C225F9" w:rsidRDefault="00F90CBB" w:rsidP="00F90CBB">
            <w:pPr>
              <w:overflowPunct/>
              <w:autoSpaceDE/>
              <w:autoSpaceDN/>
              <w:adjustRightInd/>
              <w:spacing w:after="0"/>
              <w:jc w:val="center"/>
              <w:textAlignment w:val="auto"/>
              <w:rPr>
                <w:del w:id="1184" w:author="Zhao, Zheng" w:date="2024-08-16T18:14:00Z"/>
                <w:rFonts w:ascii="Arial" w:hAnsi="Arial" w:cs="Arial"/>
                <w:sz w:val="16"/>
                <w:szCs w:val="16"/>
                <w:lang w:val="en-US" w:eastAsia="en-US"/>
              </w:rPr>
            </w:pPr>
            <w:del w:id="1185" w:author="Zhao, Zheng" w:date="2024-08-16T18:14:00Z">
              <w:r w:rsidRPr="005B3D9A" w:rsidDel="00C225F9">
                <w:rPr>
                  <w:rFonts w:ascii="Arial" w:hAnsi="Arial" w:cs="Arial"/>
                  <w:sz w:val="16"/>
                  <w:szCs w:val="16"/>
                  <w:lang w:val="en-US" w:eastAsia="en-US"/>
                </w:rPr>
                <w:delText>fHigh</w:delText>
              </w:r>
            </w:del>
          </w:p>
        </w:tc>
        <w:tc>
          <w:tcPr>
            <w:tcW w:w="960" w:type="dxa"/>
            <w:gridSpan w:val="2"/>
            <w:tcBorders>
              <w:top w:val="nil"/>
              <w:left w:val="nil"/>
              <w:bottom w:val="single" w:sz="8" w:space="0" w:color="auto"/>
              <w:right w:val="single" w:sz="8" w:space="0" w:color="auto"/>
            </w:tcBorders>
            <w:shd w:val="clear" w:color="000000" w:fill="FFFFFF"/>
            <w:vAlign w:val="center"/>
            <w:hideMark/>
          </w:tcPr>
          <w:p w14:paraId="1326F996" w14:textId="62E0CBD0" w:rsidR="00F90CBB" w:rsidRPr="005B3D9A" w:rsidDel="00C225F9" w:rsidRDefault="00F90CBB" w:rsidP="00F90CBB">
            <w:pPr>
              <w:overflowPunct/>
              <w:autoSpaceDE/>
              <w:autoSpaceDN/>
              <w:adjustRightInd/>
              <w:spacing w:after="0"/>
              <w:jc w:val="center"/>
              <w:textAlignment w:val="auto"/>
              <w:rPr>
                <w:del w:id="1186" w:author="Zhao, Zheng" w:date="2024-08-16T18:14:00Z"/>
                <w:rFonts w:ascii="Arial" w:hAnsi="Arial" w:cs="Arial"/>
                <w:sz w:val="16"/>
                <w:szCs w:val="16"/>
                <w:lang w:val="en-US" w:eastAsia="en-US"/>
              </w:rPr>
            </w:pPr>
            <w:del w:id="1187" w:author="Zhao, Zheng" w:date="2024-08-16T18:14:00Z">
              <w:r w:rsidRPr="005B3D9A" w:rsidDel="00C225F9">
                <w:rPr>
                  <w:rFonts w:ascii="Arial" w:hAnsi="Arial" w:cs="Arial"/>
                  <w:sz w:val="16"/>
                  <w:szCs w:val="16"/>
                  <w:lang w:val="en-US" w:eastAsia="en-US"/>
                </w:rPr>
                <w:delText>849</w:delText>
              </w:r>
            </w:del>
          </w:p>
        </w:tc>
        <w:tc>
          <w:tcPr>
            <w:tcW w:w="960" w:type="dxa"/>
            <w:tcBorders>
              <w:top w:val="nil"/>
              <w:left w:val="nil"/>
              <w:bottom w:val="single" w:sz="8" w:space="0" w:color="auto"/>
              <w:right w:val="single" w:sz="8" w:space="0" w:color="auto"/>
            </w:tcBorders>
            <w:shd w:val="clear" w:color="auto" w:fill="auto"/>
            <w:noWrap/>
            <w:vAlign w:val="center"/>
            <w:hideMark/>
          </w:tcPr>
          <w:p w14:paraId="5941A165" w14:textId="15919767" w:rsidR="00F90CBB" w:rsidRPr="005B3D9A" w:rsidDel="00C225F9" w:rsidRDefault="00F90CBB" w:rsidP="00F90CBB">
            <w:pPr>
              <w:overflowPunct/>
              <w:autoSpaceDE/>
              <w:autoSpaceDN/>
              <w:adjustRightInd/>
              <w:spacing w:after="0"/>
              <w:jc w:val="center"/>
              <w:textAlignment w:val="auto"/>
              <w:rPr>
                <w:del w:id="1188" w:author="Zhao, Zheng" w:date="2024-08-16T18:14:00Z"/>
                <w:rFonts w:ascii="Arial" w:hAnsi="Arial" w:cs="Arial"/>
                <w:sz w:val="16"/>
                <w:szCs w:val="16"/>
                <w:lang w:val="en-US" w:eastAsia="en-US"/>
              </w:rPr>
            </w:pPr>
            <w:del w:id="1189" w:author="Zhao, Zheng" w:date="2024-08-16T18:14:00Z">
              <w:r w:rsidRPr="005B3D9A" w:rsidDel="00C225F9">
                <w:rPr>
                  <w:rFonts w:ascii="Arial" w:hAnsi="Arial" w:cs="Arial"/>
                  <w:sz w:val="16"/>
                  <w:szCs w:val="16"/>
                  <w:lang w:val="en-US" w:eastAsia="en-US"/>
                </w:rPr>
                <w:delText>1698</w:delText>
              </w:r>
            </w:del>
          </w:p>
        </w:tc>
        <w:tc>
          <w:tcPr>
            <w:tcW w:w="960" w:type="dxa"/>
            <w:tcBorders>
              <w:top w:val="nil"/>
              <w:left w:val="nil"/>
              <w:bottom w:val="single" w:sz="8" w:space="0" w:color="auto"/>
              <w:right w:val="single" w:sz="8" w:space="0" w:color="auto"/>
            </w:tcBorders>
            <w:shd w:val="clear" w:color="auto" w:fill="auto"/>
            <w:noWrap/>
            <w:vAlign w:val="center"/>
            <w:hideMark/>
          </w:tcPr>
          <w:p w14:paraId="45D9787B" w14:textId="3A8AFA55" w:rsidR="00F90CBB" w:rsidRPr="005B3D9A" w:rsidDel="00C225F9" w:rsidRDefault="00F90CBB" w:rsidP="00F90CBB">
            <w:pPr>
              <w:overflowPunct/>
              <w:autoSpaceDE/>
              <w:autoSpaceDN/>
              <w:adjustRightInd/>
              <w:spacing w:after="0"/>
              <w:jc w:val="center"/>
              <w:textAlignment w:val="auto"/>
              <w:rPr>
                <w:del w:id="1190" w:author="Zhao, Zheng" w:date="2024-08-16T18:14:00Z"/>
                <w:rFonts w:ascii="Arial" w:hAnsi="Arial" w:cs="Arial"/>
                <w:sz w:val="16"/>
                <w:szCs w:val="16"/>
                <w:lang w:val="en-US" w:eastAsia="en-US"/>
              </w:rPr>
            </w:pPr>
            <w:del w:id="1191" w:author="Zhao, Zheng" w:date="2024-08-16T18:14:00Z">
              <w:r w:rsidRPr="005B3D9A" w:rsidDel="00C225F9">
                <w:rPr>
                  <w:rFonts w:ascii="Arial" w:hAnsi="Arial" w:cs="Arial"/>
                  <w:sz w:val="16"/>
                  <w:szCs w:val="16"/>
                  <w:lang w:val="en-US" w:eastAsia="en-US"/>
                </w:rPr>
                <w:delText>2547</w:delText>
              </w:r>
            </w:del>
          </w:p>
        </w:tc>
        <w:tc>
          <w:tcPr>
            <w:tcW w:w="960" w:type="dxa"/>
            <w:tcBorders>
              <w:top w:val="nil"/>
              <w:left w:val="nil"/>
              <w:bottom w:val="single" w:sz="8" w:space="0" w:color="auto"/>
              <w:right w:val="single" w:sz="8" w:space="0" w:color="auto"/>
            </w:tcBorders>
            <w:shd w:val="clear" w:color="auto" w:fill="auto"/>
            <w:noWrap/>
            <w:vAlign w:val="center"/>
            <w:hideMark/>
          </w:tcPr>
          <w:p w14:paraId="42EFE9E4" w14:textId="568516BB" w:rsidR="00F90CBB" w:rsidRPr="005B3D9A" w:rsidDel="00C225F9" w:rsidRDefault="00F90CBB" w:rsidP="00F90CBB">
            <w:pPr>
              <w:overflowPunct/>
              <w:autoSpaceDE/>
              <w:autoSpaceDN/>
              <w:adjustRightInd/>
              <w:spacing w:after="0"/>
              <w:jc w:val="center"/>
              <w:textAlignment w:val="auto"/>
              <w:rPr>
                <w:del w:id="1192" w:author="Zhao, Zheng" w:date="2024-08-16T18:14:00Z"/>
                <w:rFonts w:ascii="Arial" w:hAnsi="Arial" w:cs="Arial"/>
                <w:sz w:val="16"/>
                <w:szCs w:val="16"/>
                <w:lang w:val="en-US" w:eastAsia="en-US"/>
              </w:rPr>
            </w:pPr>
            <w:del w:id="1193" w:author="Zhao, Zheng" w:date="2024-08-16T18:14:00Z">
              <w:r w:rsidRPr="005B3D9A" w:rsidDel="00C225F9">
                <w:rPr>
                  <w:rFonts w:ascii="Arial" w:hAnsi="Arial" w:cs="Arial"/>
                  <w:sz w:val="16"/>
                  <w:szCs w:val="16"/>
                  <w:lang w:val="en-US" w:eastAsia="en-US"/>
                </w:rPr>
                <w:delText>3396</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8EC9631" w14:textId="269452A4" w:rsidR="00F90CBB" w:rsidRPr="005B3D9A" w:rsidDel="00C225F9" w:rsidRDefault="00F90CBB" w:rsidP="00F90CBB">
            <w:pPr>
              <w:overflowPunct/>
              <w:autoSpaceDE/>
              <w:autoSpaceDN/>
              <w:adjustRightInd/>
              <w:spacing w:after="0"/>
              <w:jc w:val="center"/>
              <w:textAlignment w:val="auto"/>
              <w:rPr>
                <w:del w:id="1194" w:author="Zhao, Zheng" w:date="2024-08-16T18:14:00Z"/>
                <w:rFonts w:ascii="Arial" w:hAnsi="Arial" w:cs="Arial"/>
                <w:sz w:val="16"/>
                <w:szCs w:val="16"/>
                <w:lang w:val="en-US" w:eastAsia="en-US"/>
              </w:rPr>
            </w:pPr>
            <w:del w:id="1195" w:author="Zhao, Zheng" w:date="2024-08-16T18:14:00Z">
              <w:r w:rsidRPr="005B3D9A" w:rsidDel="00C225F9">
                <w:rPr>
                  <w:rFonts w:ascii="Arial" w:hAnsi="Arial" w:cs="Arial"/>
                  <w:sz w:val="16"/>
                  <w:szCs w:val="16"/>
                  <w:lang w:val="en-US" w:eastAsia="en-US"/>
                </w:rPr>
                <w:delText>4245</w:delText>
              </w:r>
            </w:del>
          </w:p>
        </w:tc>
        <w:tc>
          <w:tcPr>
            <w:tcW w:w="1240" w:type="dxa"/>
            <w:vMerge/>
            <w:tcBorders>
              <w:top w:val="nil"/>
              <w:left w:val="single" w:sz="8" w:space="0" w:color="auto"/>
              <w:bottom w:val="single" w:sz="8" w:space="0" w:color="000000"/>
              <w:right w:val="single" w:sz="8" w:space="0" w:color="auto"/>
            </w:tcBorders>
            <w:vAlign w:val="center"/>
            <w:hideMark/>
          </w:tcPr>
          <w:p w14:paraId="774A786A" w14:textId="23332AFB" w:rsidR="00F90CBB" w:rsidRPr="005B3D9A" w:rsidDel="00C225F9" w:rsidRDefault="00F90CBB" w:rsidP="00F90CBB">
            <w:pPr>
              <w:overflowPunct/>
              <w:autoSpaceDE/>
              <w:autoSpaceDN/>
              <w:adjustRightInd/>
              <w:spacing w:after="0"/>
              <w:textAlignment w:val="auto"/>
              <w:rPr>
                <w:del w:id="1196" w:author="Zhao, Zheng" w:date="2024-08-16T18:14:00Z"/>
                <w:rFonts w:ascii="Arial" w:hAnsi="Arial" w:cs="Arial"/>
                <w:sz w:val="16"/>
                <w:szCs w:val="16"/>
                <w:lang w:val="en-US" w:eastAsia="en-US"/>
              </w:rPr>
            </w:pPr>
          </w:p>
        </w:tc>
      </w:tr>
      <w:tr w:rsidR="00F90CBB" w:rsidRPr="005B3D9A" w:rsidDel="00C225F9" w14:paraId="77B6797F" w14:textId="1A78254A" w:rsidTr="000F0C2B">
        <w:trPr>
          <w:gridAfter w:val="1"/>
          <w:wAfter w:w="8" w:type="dxa"/>
          <w:trHeight w:val="315"/>
          <w:del w:id="1197" w:author="Zhao, Zheng" w:date="2024-08-16T18:14: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69C9AF4B" w14:textId="172DE71C" w:rsidR="00F90CBB" w:rsidRPr="005B3D9A" w:rsidDel="00C225F9" w:rsidRDefault="00F90CBB" w:rsidP="00F90CBB">
            <w:pPr>
              <w:overflowPunct/>
              <w:autoSpaceDE/>
              <w:autoSpaceDN/>
              <w:adjustRightInd/>
              <w:spacing w:after="0"/>
              <w:textAlignment w:val="auto"/>
              <w:rPr>
                <w:del w:id="1198" w:author="Zhao, Zheng" w:date="2024-08-16T18:14:00Z"/>
                <w:rFonts w:ascii="Arial" w:hAnsi="Arial" w:cs="Arial"/>
                <w:sz w:val="16"/>
                <w:szCs w:val="16"/>
                <w:lang w:val="en-US" w:eastAsia="en-US"/>
              </w:rPr>
            </w:pPr>
            <w:del w:id="1199" w:author="Zhao, Zheng" w:date="2024-08-16T18:14:00Z">
              <w:r w:rsidRPr="005B3D9A" w:rsidDel="00C225F9">
                <w:rPr>
                  <w:rFonts w:ascii="Arial" w:hAnsi="Arial" w:cs="Arial"/>
                  <w:sz w:val="16"/>
                  <w:szCs w:val="16"/>
                  <w:lang w:val="en-US" w:eastAsia="en-US"/>
                </w:rPr>
                <w:delText>DL1</w:delText>
              </w:r>
            </w:del>
          </w:p>
        </w:tc>
        <w:tc>
          <w:tcPr>
            <w:tcW w:w="911" w:type="dxa"/>
            <w:tcBorders>
              <w:top w:val="nil"/>
              <w:left w:val="nil"/>
              <w:bottom w:val="single" w:sz="8" w:space="0" w:color="auto"/>
              <w:right w:val="single" w:sz="8" w:space="0" w:color="auto"/>
            </w:tcBorders>
            <w:shd w:val="clear" w:color="000000" w:fill="FFFFFF"/>
            <w:vAlign w:val="center"/>
            <w:hideMark/>
          </w:tcPr>
          <w:p w14:paraId="7956C44F" w14:textId="6229DE7C" w:rsidR="00F90CBB" w:rsidRPr="005B3D9A" w:rsidDel="00C225F9" w:rsidRDefault="00F90CBB" w:rsidP="00F90CBB">
            <w:pPr>
              <w:overflowPunct/>
              <w:autoSpaceDE/>
              <w:autoSpaceDN/>
              <w:adjustRightInd/>
              <w:spacing w:after="0"/>
              <w:jc w:val="center"/>
              <w:textAlignment w:val="auto"/>
              <w:rPr>
                <w:del w:id="1200" w:author="Zhao, Zheng" w:date="2024-08-16T18:14:00Z"/>
                <w:rFonts w:ascii="Arial" w:hAnsi="Arial" w:cs="Arial"/>
                <w:sz w:val="16"/>
                <w:szCs w:val="16"/>
                <w:lang w:val="en-US" w:eastAsia="en-US"/>
              </w:rPr>
            </w:pPr>
            <w:del w:id="1201" w:author="Zhao, Zheng" w:date="2024-08-16T18:14:00Z">
              <w:r w:rsidRPr="005B3D9A" w:rsidDel="00C225F9">
                <w:rPr>
                  <w:rFonts w:ascii="Arial" w:hAnsi="Arial" w:cs="Arial"/>
                  <w:sz w:val="16"/>
                  <w:szCs w:val="16"/>
                  <w:lang w:val="en-US" w:eastAsia="en-US"/>
                </w:rPr>
                <w:delText>3550</w:delText>
              </w:r>
            </w:del>
          </w:p>
        </w:tc>
        <w:tc>
          <w:tcPr>
            <w:tcW w:w="960" w:type="dxa"/>
            <w:tcBorders>
              <w:top w:val="nil"/>
              <w:left w:val="nil"/>
              <w:bottom w:val="single" w:sz="8" w:space="0" w:color="auto"/>
              <w:right w:val="single" w:sz="8" w:space="0" w:color="auto"/>
            </w:tcBorders>
            <w:shd w:val="clear" w:color="000000" w:fill="FFFFFF"/>
            <w:vAlign w:val="center"/>
            <w:hideMark/>
          </w:tcPr>
          <w:p w14:paraId="10B5F267" w14:textId="3E347451" w:rsidR="00F90CBB" w:rsidRPr="005B3D9A" w:rsidDel="00C225F9" w:rsidRDefault="00F90CBB" w:rsidP="00F90CBB">
            <w:pPr>
              <w:overflowPunct/>
              <w:autoSpaceDE/>
              <w:autoSpaceDN/>
              <w:adjustRightInd/>
              <w:spacing w:after="0"/>
              <w:jc w:val="center"/>
              <w:textAlignment w:val="auto"/>
              <w:rPr>
                <w:del w:id="1202" w:author="Zhao, Zheng" w:date="2024-08-16T18:14:00Z"/>
                <w:rFonts w:ascii="Arial" w:hAnsi="Arial" w:cs="Arial"/>
                <w:sz w:val="16"/>
                <w:szCs w:val="16"/>
                <w:lang w:val="en-US" w:eastAsia="en-US"/>
              </w:rPr>
            </w:pPr>
            <w:del w:id="1203" w:author="Zhao, Zheng" w:date="2024-08-16T18:14:00Z">
              <w:r w:rsidRPr="005B3D9A" w:rsidDel="00C225F9">
                <w:rPr>
                  <w:rFonts w:ascii="Arial" w:hAnsi="Arial" w:cs="Arial"/>
                  <w:sz w:val="16"/>
                  <w:szCs w:val="16"/>
                  <w:lang w:val="en-US" w:eastAsia="en-US"/>
                </w:rPr>
                <w:delText>3700</w:delText>
              </w:r>
            </w:del>
          </w:p>
        </w:tc>
        <w:tc>
          <w:tcPr>
            <w:tcW w:w="960" w:type="dxa"/>
            <w:gridSpan w:val="2"/>
            <w:tcBorders>
              <w:top w:val="nil"/>
              <w:left w:val="nil"/>
              <w:bottom w:val="single" w:sz="8" w:space="0" w:color="auto"/>
              <w:right w:val="single" w:sz="8" w:space="0" w:color="auto"/>
            </w:tcBorders>
            <w:shd w:val="clear" w:color="000000" w:fill="A6A6A6"/>
            <w:noWrap/>
            <w:vAlign w:val="center"/>
            <w:hideMark/>
          </w:tcPr>
          <w:p w14:paraId="2F211BE1" w14:textId="4671F507" w:rsidR="00F90CBB" w:rsidRPr="005B3D9A" w:rsidDel="00C225F9" w:rsidRDefault="00F90CBB" w:rsidP="00F90CBB">
            <w:pPr>
              <w:overflowPunct/>
              <w:autoSpaceDE/>
              <w:autoSpaceDN/>
              <w:adjustRightInd/>
              <w:spacing w:after="0"/>
              <w:jc w:val="center"/>
              <w:textAlignment w:val="auto"/>
              <w:rPr>
                <w:del w:id="1204" w:author="Zhao, Zheng" w:date="2024-08-16T18:14:00Z"/>
                <w:rFonts w:ascii="Arial" w:hAnsi="Arial" w:cs="Arial"/>
                <w:sz w:val="16"/>
                <w:szCs w:val="16"/>
                <w:lang w:val="en-US" w:eastAsia="en-US"/>
              </w:rPr>
            </w:pPr>
            <w:del w:id="1205" w:author="Zhao, Zheng" w:date="2024-08-16T18:14:00Z">
              <w:r w:rsidRPr="005B3D9A" w:rsidDel="00C225F9">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auto" w:fill="auto"/>
            <w:noWrap/>
            <w:vAlign w:val="center"/>
            <w:hideMark/>
          </w:tcPr>
          <w:p w14:paraId="24376500" w14:textId="3DF0D1E4" w:rsidR="00F90CBB" w:rsidRPr="005B3D9A" w:rsidDel="00C225F9" w:rsidRDefault="00F90CBB" w:rsidP="00F90CBB">
            <w:pPr>
              <w:overflowPunct/>
              <w:autoSpaceDE/>
              <w:autoSpaceDN/>
              <w:adjustRightInd/>
              <w:spacing w:after="0"/>
              <w:jc w:val="center"/>
              <w:textAlignment w:val="auto"/>
              <w:rPr>
                <w:del w:id="1206" w:author="Zhao, Zheng" w:date="2024-08-16T18:14:00Z"/>
                <w:rFonts w:ascii="Arial" w:hAnsi="Arial" w:cs="Arial"/>
                <w:sz w:val="16"/>
                <w:szCs w:val="16"/>
                <w:lang w:val="en-US" w:eastAsia="en-US"/>
              </w:rPr>
            </w:pPr>
            <w:del w:id="1207" w:author="Zhao, Zheng" w:date="2024-08-16T18:14:00Z">
              <w:r w:rsidRPr="005B3D9A" w:rsidDel="00C225F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7C2A77CE" w14:textId="51A139E1" w:rsidR="00F90CBB" w:rsidRPr="005B3D9A" w:rsidDel="00C225F9" w:rsidRDefault="00F90CBB" w:rsidP="00F90CBB">
            <w:pPr>
              <w:overflowPunct/>
              <w:autoSpaceDE/>
              <w:autoSpaceDN/>
              <w:adjustRightInd/>
              <w:spacing w:after="0"/>
              <w:jc w:val="center"/>
              <w:textAlignment w:val="auto"/>
              <w:rPr>
                <w:del w:id="1208" w:author="Zhao, Zheng" w:date="2024-08-16T18:14:00Z"/>
                <w:rFonts w:ascii="Arial" w:hAnsi="Arial" w:cs="Arial"/>
                <w:sz w:val="16"/>
                <w:szCs w:val="16"/>
                <w:lang w:val="en-US" w:eastAsia="en-US"/>
              </w:rPr>
            </w:pPr>
            <w:del w:id="1209" w:author="Zhao, Zheng" w:date="2024-08-16T18:14:00Z">
              <w:r w:rsidRPr="005B3D9A" w:rsidDel="00C225F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4430CA1" w14:textId="09B473A6" w:rsidR="00F90CBB" w:rsidRPr="005B3D9A" w:rsidDel="00C225F9" w:rsidRDefault="00F90CBB" w:rsidP="00F90CBB">
            <w:pPr>
              <w:overflowPunct/>
              <w:autoSpaceDE/>
              <w:autoSpaceDN/>
              <w:adjustRightInd/>
              <w:spacing w:after="0"/>
              <w:jc w:val="center"/>
              <w:textAlignment w:val="auto"/>
              <w:rPr>
                <w:del w:id="1210" w:author="Zhao, Zheng" w:date="2024-08-16T18:14:00Z"/>
                <w:rFonts w:ascii="Arial" w:hAnsi="Arial" w:cs="Arial"/>
                <w:sz w:val="16"/>
                <w:szCs w:val="16"/>
                <w:lang w:val="en-US" w:eastAsia="en-US"/>
              </w:rPr>
            </w:pPr>
            <w:del w:id="1211" w:author="Zhao, Zheng" w:date="2024-08-16T18:14:00Z">
              <w:r w:rsidRPr="005B3D9A" w:rsidDel="00C225F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1B483A75" w14:textId="310D32C2" w:rsidR="00F90CBB" w:rsidRPr="005B3D9A" w:rsidDel="00C225F9" w:rsidRDefault="00F90CBB" w:rsidP="00F90CBB">
            <w:pPr>
              <w:overflowPunct/>
              <w:autoSpaceDE/>
              <w:autoSpaceDN/>
              <w:adjustRightInd/>
              <w:spacing w:after="0"/>
              <w:jc w:val="center"/>
              <w:textAlignment w:val="auto"/>
              <w:rPr>
                <w:del w:id="1212" w:author="Zhao, Zheng" w:date="2024-08-16T18:14:00Z"/>
                <w:rFonts w:ascii="Arial" w:hAnsi="Arial" w:cs="Arial"/>
                <w:sz w:val="16"/>
                <w:szCs w:val="16"/>
                <w:lang w:val="en-US" w:eastAsia="en-US"/>
              </w:rPr>
            </w:pPr>
            <w:del w:id="1213" w:author="Zhao, Zheng" w:date="2024-08-16T18:14:00Z">
              <w:r w:rsidRPr="005B3D9A" w:rsidDel="00C225F9">
                <w:rPr>
                  <w:rFonts w:ascii="Arial" w:hAnsi="Arial" w:cs="Arial"/>
                  <w:sz w:val="16"/>
                  <w:szCs w:val="16"/>
                  <w:lang w:val="en-US" w:eastAsia="en-US"/>
                </w:rPr>
                <w:delText>-</w:delText>
              </w:r>
            </w:del>
          </w:p>
        </w:tc>
        <w:tc>
          <w:tcPr>
            <w:tcW w:w="1240" w:type="dxa"/>
            <w:tcBorders>
              <w:top w:val="nil"/>
              <w:left w:val="nil"/>
              <w:bottom w:val="single" w:sz="8" w:space="0" w:color="auto"/>
              <w:right w:val="single" w:sz="8" w:space="0" w:color="auto"/>
            </w:tcBorders>
            <w:shd w:val="clear" w:color="auto" w:fill="auto"/>
            <w:noWrap/>
            <w:vAlign w:val="center"/>
            <w:hideMark/>
          </w:tcPr>
          <w:p w14:paraId="3CF7564C" w14:textId="41DB7083" w:rsidR="00F90CBB" w:rsidRPr="005B3D9A" w:rsidDel="00C225F9" w:rsidRDefault="00F90CBB" w:rsidP="00F90CBB">
            <w:pPr>
              <w:overflowPunct/>
              <w:autoSpaceDE/>
              <w:autoSpaceDN/>
              <w:adjustRightInd/>
              <w:spacing w:after="0"/>
              <w:jc w:val="center"/>
              <w:textAlignment w:val="auto"/>
              <w:rPr>
                <w:del w:id="1214" w:author="Zhao, Zheng" w:date="2024-08-16T18:14:00Z"/>
                <w:rFonts w:ascii="Arial" w:hAnsi="Arial" w:cs="Arial"/>
                <w:sz w:val="16"/>
                <w:szCs w:val="16"/>
                <w:lang w:val="en-US" w:eastAsia="en-US"/>
              </w:rPr>
            </w:pPr>
            <w:del w:id="1215" w:author="Zhao, Zheng" w:date="2024-08-16T18:14:00Z">
              <w:r w:rsidRPr="005B3D9A" w:rsidDel="00C225F9">
                <w:rPr>
                  <w:rFonts w:ascii="Arial" w:hAnsi="Arial" w:cs="Arial"/>
                  <w:sz w:val="16"/>
                  <w:szCs w:val="16"/>
                  <w:lang w:val="en-US" w:eastAsia="en-US"/>
                </w:rPr>
                <w:delText>UL Harmonic</w:delText>
              </w:r>
            </w:del>
          </w:p>
        </w:tc>
      </w:tr>
      <w:tr w:rsidR="00F90CBB" w:rsidRPr="005B3D9A" w:rsidDel="00C225F9" w14:paraId="3707678D" w14:textId="52F06E06" w:rsidTr="000F0C2B">
        <w:trPr>
          <w:gridAfter w:val="1"/>
          <w:wAfter w:w="8" w:type="dxa"/>
          <w:trHeight w:val="315"/>
          <w:del w:id="1216" w:author="Zhao, Zheng" w:date="2024-08-16T18:14: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2E5FFFD0" w14:textId="10C2F136" w:rsidR="00F90CBB" w:rsidRPr="005B3D9A" w:rsidDel="00C225F9" w:rsidRDefault="00F90CBB" w:rsidP="00F90CBB">
            <w:pPr>
              <w:overflowPunct/>
              <w:autoSpaceDE/>
              <w:autoSpaceDN/>
              <w:adjustRightInd/>
              <w:spacing w:after="0"/>
              <w:textAlignment w:val="auto"/>
              <w:rPr>
                <w:del w:id="1217" w:author="Zhao, Zheng" w:date="2024-08-16T18:14:00Z"/>
                <w:rFonts w:ascii="Arial" w:hAnsi="Arial" w:cs="Arial"/>
                <w:sz w:val="16"/>
                <w:szCs w:val="16"/>
                <w:lang w:val="en-US" w:eastAsia="en-US"/>
              </w:rPr>
            </w:pPr>
            <w:del w:id="1218" w:author="Zhao, Zheng" w:date="2024-08-16T18:14:00Z">
              <w:r w:rsidRPr="005B3D9A" w:rsidDel="00C225F9">
                <w:rPr>
                  <w:rFonts w:ascii="Arial" w:hAnsi="Arial" w:cs="Arial"/>
                  <w:sz w:val="16"/>
                  <w:szCs w:val="16"/>
                  <w:lang w:val="en-US" w:eastAsia="en-US"/>
                </w:rPr>
                <w:delText>DL2</w:delText>
              </w:r>
            </w:del>
          </w:p>
        </w:tc>
        <w:tc>
          <w:tcPr>
            <w:tcW w:w="911" w:type="dxa"/>
            <w:tcBorders>
              <w:top w:val="nil"/>
              <w:left w:val="nil"/>
              <w:bottom w:val="single" w:sz="8" w:space="0" w:color="auto"/>
              <w:right w:val="single" w:sz="8" w:space="0" w:color="auto"/>
            </w:tcBorders>
            <w:shd w:val="clear" w:color="auto" w:fill="auto"/>
            <w:noWrap/>
            <w:vAlign w:val="center"/>
            <w:hideMark/>
          </w:tcPr>
          <w:p w14:paraId="33E5A003" w14:textId="6B24093E" w:rsidR="00F90CBB" w:rsidRPr="005B3D9A" w:rsidDel="00C225F9" w:rsidRDefault="00F90CBB" w:rsidP="00F90CBB">
            <w:pPr>
              <w:overflowPunct/>
              <w:autoSpaceDE/>
              <w:autoSpaceDN/>
              <w:adjustRightInd/>
              <w:spacing w:after="0"/>
              <w:jc w:val="center"/>
              <w:textAlignment w:val="auto"/>
              <w:rPr>
                <w:del w:id="1219" w:author="Zhao, Zheng" w:date="2024-08-16T18:14:00Z"/>
                <w:rFonts w:ascii="Arial" w:hAnsi="Arial" w:cs="Arial"/>
                <w:sz w:val="16"/>
                <w:szCs w:val="16"/>
                <w:lang w:val="en-US" w:eastAsia="en-US"/>
              </w:rPr>
            </w:pPr>
            <w:del w:id="1220" w:author="Zhao, Zheng" w:date="2024-08-16T18:14:00Z">
              <w:r w:rsidRPr="005B3D9A" w:rsidDel="00C225F9">
                <w:rPr>
                  <w:rFonts w:ascii="Arial" w:hAnsi="Arial" w:cs="Arial"/>
                  <w:sz w:val="16"/>
                  <w:szCs w:val="16"/>
                  <w:lang w:val="en-US" w:eastAsia="en-US"/>
                </w:rPr>
                <w:delText>7100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B385794" w14:textId="30591953" w:rsidR="00F90CBB" w:rsidRPr="005B3D9A" w:rsidDel="00C225F9" w:rsidRDefault="00F90CBB" w:rsidP="00F90CBB">
            <w:pPr>
              <w:overflowPunct/>
              <w:autoSpaceDE/>
              <w:autoSpaceDN/>
              <w:adjustRightInd/>
              <w:spacing w:after="0"/>
              <w:jc w:val="center"/>
              <w:textAlignment w:val="auto"/>
              <w:rPr>
                <w:del w:id="1221" w:author="Zhao, Zheng" w:date="2024-08-16T18:14:00Z"/>
                <w:rFonts w:ascii="Arial" w:hAnsi="Arial" w:cs="Arial"/>
                <w:sz w:val="16"/>
                <w:szCs w:val="16"/>
                <w:lang w:val="en-US" w:eastAsia="en-US"/>
              </w:rPr>
            </w:pPr>
            <w:del w:id="1222" w:author="Zhao, Zheng" w:date="2024-08-16T18:14:00Z">
              <w:r w:rsidRPr="005B3D9A" w:rsidDel="00C225F9">
                <w:rPr>
                  <w:rFonts w:ascii="Arial" w:hAnsi="Arial" w:cs="Arial"/>
                  <w:sz w:val="16"/>
                  <w:szCs w:val="16"/>
                  <w:lang w:val="en-US" w:eastAsia="en-US"/>
                </w:rPr>
                <w:delText>7400</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0B847CFF" w14:textId="15BF492F" w:rsidR="00F90CBB" w:rsidRPr="005B3D9A" w:rsidDel="00C225F9" w:rsidRDefault="00F90CBB" w:rsidP="00F90CBB">
            <w:pPr>
              <w:overflowPunct/>
              <w:autoSpaceDE/>
              <w:autoSpaceDN/>
              <w:adjustRightInd/>
              <w:spacing w:after="0"/>
              <w:jc w:val="center"/>
              <w:textAlignment w:val="auto"/>
              <w:rPr>
                <w:del w:id="1223" w:author="Zhao, Zheng" w:date="2024-08-16T18:14:00Z"/>
                <w:rFonts w:ascii="Arial" w:hAnsi="Arial" w:cs="Arial"/>
                <w:sz w:val="16"/>
                <w:szCs w:val="16"/>
                <w:lang w:val="en-US" w:eastAsia="en-US"/>
              </w:rPr>
            </w:pPr>
            <w:del w:id="1224" w:author="Zhao, Zheng" w:date="2024-08-16T18:14:00Z">
              <w:r w:rsidRPr="005B3D9A" w:rsidDel="00C225F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74BBE6E6" w14:textId="26040274" w:rsidR="00F90CBB" w:rsidRPr="005B3D9A" w:rsidDel="00C225F9" w:rsidRDefault="00F90CBB" w:rsidP="00F90CBB">
            <w:pPr>
              <w:overflowPunct/>
              <w:autoSpaceDE/>
              <w:autoSpaceDN/>
              <w:adjustRightInd/>
              <w:spacing w:after="0"/>
              <w:jc w:val="center"/>
              <w:textAlignment w:val="auto"/>
              <w:rPr>
                <w:del w:id="1225" w:author="Zhao, Zheng" w:date="2024-08-16T18:14:00Z"/>
                <w:rFonts w:ascii="Arial" w:hAnsi="Arial" w:cs="Arial"/>
                <w:sz w:val="16"/>
                <w:szCs w:val="16"/>
                <w:lang w:val="en-US" w:eastAsia="en-US"/>
              </w:rPr>
            </w:pPr>
            <w:del w:id="1226" w:author="Zhao, Zheng" w:date="2024-08-16T18:14:00Z">
              <w:r w:rsidRPr="005B3D9A" w:rsidDel="00C225F9">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auto" w:fill="auto"/>
            <w:noWrap/>
            <w:vAlign w:val="center"/>
            <w:hideMark/>
          </w:tcPr>
          <w:p w14:paraId="67960275" w14:textId="3A1A4333" w:rsidR="00F90CBB" w:rsidRPr="005B3D9A" w:rsidDel="00C225F9" w:rsidRDefault="00F90CBB" w:rsidP="00F90CBB">
            <w:pPr>
              <w:overflowPunct/>
              <w:autoSpaceDE/>
              <w:autoSpaceDN/>
              <w:adjustRightInd/>
              <w:spacing w:after="0"/>
              <w:jc w:val="center"/>
              <w:textAlignment w:val="auto"/>
              <w:rPr>
                <w:del w:id="1227" w:author="Zhao, Zheng" w:date="2024-08-16T18:14:00Z"/>
                <w:rFonts w:ascii="Arial" w:hAnsi="Arial" w:cs="Arial"/>
                <w:sz w:val="16"/>
                <w:szCs w:val="16"/>
                <w:lang w:val="en-US" w:eastAsia="en-US"/>
              </w:rPr>
            </w:pPr>
            <w:del w:id="1228" w:author="Zhao, Zheng" w:date="2024-08-16T18:14:00Z">
              <w:r w:rsidRPr="005B3D9A" w:rsidDel="00C225F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00E93AEB" w14:textId="793CD801" w:rsidR="00F90CBB" w:rsidRPr="005B3D9A" w:rsidDel="00C225F9" w:rsidRDefault="00F90CBB" w:rsidP="00F90CBB">
            <w:pPr>
              <w:overflowPunct/>
              <w:autoSpaceDE/>
              <w:autoSpaceDN/>
              <w:adjustRightInd/>
              <w:spacing w:after="0"/>
              <w:jc w:val="center"/>
              <w:textAlignment w:val="auto"/>
              <w:rPr>
                <w:del w:id="1229" w:author="Zhao, Zheng" w:date="2024-08-16T18:14:00Z"/>
                <w:rFonts w:ascii="Arial" w:hAnsi="Arial" w:cs="Arial"/>
                <w:sz w:val="16"/>
                <w:szCs w:val="16"/>
                <w:lang w:val="en-US" w:eastAsia="en-US"/>
              </w:rPr>
            </w:pPr>
            <w:del w:id="1230" w:author="Zhao, Zheng" w:date="2024-08-16T18:14:00Z">
              <w:r w:rsidRPr="005B3D9A" w:rsidDel="00C225F9">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0E85F8E1" w14:textId="25DF3D07" w:rsidR="00F90CBB" w:rsidRPr="005B3D9A" w:rsidDel="00C225F9" w:rsidRDefault="00F90CBB" w:rsidP="00F90CBB">
            <w:pPr>
              <w:overflowPunct/>
              <w:autoSpaceDE/>
              <w:autoSpaceDN/>
              <w:adjustRightInd/>
              <w:spacing w:after="0"/>
              <w:jc w:val="center"/>
              <w:textAlignment w:val="auto"/>
              <w:rPr>
                <w:del w:id="1231" w:author="Zhao, Zheng" w:date="2024-08-16T18:14:00Z"/>
                <w:rFonts w:ascii="Arial" w:hAnsi="Arial" w:cs="Arial"/>
                <w:sz w:val="16"/>
                <w:szCs w:val="16"/>
                <w:lang w:val="en-US" w:eastAsia="en-US"/>
              </w:rPr>
            </w:pPr>
            <w:del w:id="1232" w:author="Zhao, Zheng" w:date="2024-08-16T18:14:00Z">
              <w:r w:rsidRPr="005B3D9A" w:rsidDel="00C225F9">
                <w:rPr>
                  <w:rFonts w:ascii="Arial" w:hAnsi="Arial" w:cs="Arial"/>
                  <w:sz w:val="16"/>
                  <w:szCs w:val="16"/>
                  <w:lang w:val="en-US" w:eastAsia="en-US"/>
                </w:rPr>
                <w:delText>N/A</w:delText>
              </w:r>
            </w:del>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14:paraId="44A9895C" w14:textId="0E7C55B3" w:rsidR="00F90CBB" w:rsidRPr="005B3D9A" w:rsidDel="00C225F9" w:rsidRDefault="00F90CBB" w:rsidP="00F90CBB">
            <w:pPr>
              <w:overflowPunct/>
              <w:autoSpaceDE/>
              <w:autoSpaceDN/>
              <w:adjustRightInd/>
              <w:spacing w:after="0"/>
              <w:jc w:val="center"/>
              <w:textAlignment w:val="auto"/>
              <w:rPr>
                <w:del w:id="1233" w:author="Zhao, Zheng" w:date="2024-08-16T18:14:00Z"/>
                <w:rFonts w:ascii="Arial" w:hAnsi="Arial" w:cs="Arial"/>
                <w:sz w:val="16"/>
                <w:szCs w:val="16"/>
                <w:lang w:val="en-US" w:eastAsia="en-US"/>
              </w:rPr>
            </w:pPr>
            <w:del w:id="1234" w:author="Zhao, Zheng" w:date="2024-08-16T18:14:00Z">
              <w:r w:rsidRPr="005B3D9A" w:rsidDel="00C225F9">
                <w:rPr>
                  <w:rFonts w:ascii="Arial" w:hAnsi="Arial" w:cs="Arial"/>
                  <w:sz w:val="16"/>
                  <w:szCs w:val="16"/>
                  <w:lang w:val="en-US" w:eastAsia="en-US"/>
                </w:rPr>
                <w:delText>Harmonic Mixing</w:delText>
              </w:r>
            </w:del>
          </w:p>
        </w:tc>
      </w:tr>
      <w:tr w:rsidR="00F90CBB" w:rsidRPr="005B3D9A" w:rsidDel="00C225F9" w14:paraId="0DA4F277" w14:textId="40BD0A8D" w:rsidTr="000F0C2B">
        <w:trPr>
          <w:gridAfter w:val="1"/>
          <w:wAfter w:w="8" w:type="dxa"/>
          <w:trHeight w:val="315"/>
          <w:del w:id="1235" w:author="Zhao, Zheng" w:date="2024-08-16T18:14: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321C5534" w14:textId="2B5439DE" w:rsidR="00F90CBB" w:rsidRPr="005B3D9A" w:rsidDel="00C225F9" w:rsidRDefault="00F90CBB" w:rsidP="00F90CBB">
            <w:pPr>
              <w:overflowPunct/>
              <w:autoSpaceDE/>
              <w:autoSpaceDN/>
              <w:adjustRightInd/>
              <w:spacing w:after="0"/>
              <w:textAlignment w:val="auto"/>
              <w:rPr>
                <w:del w:id="1236" w:author="Zhao, Zheng" w:date="2024-08-16T18:14:00Z"/>
                <w:rFonts w:ascii="Arial" w:hAnsi="Arial" w:cs="Arial"/>
                <w:sz w:val="16"/>
                <w:szCs w:val="16"/>
                <w:lang w:val="en-US" w:eastAsia="en-US"/>
              </w:rPr>
            </w:pPr>
            <w:del w:id="1237" w:author="Zhao, Zheng" w:date="2024-08-16T18:14:00Z">
              <w:r w:rsidRPr="005B3D9A" w:rsidDel="00C225F9">
                <w:rPr>
                  <w:rFonts w:ascii="Arial" w:hAnsi="Arial" w:cs="Arial"/>
                  <w:sz w:val="16"/>
                  <w:szCs w:val="16"/>
                  <w:lang w:val="en-US" w:eastAsia="en-US"/>
                </w:rPr>
                <w:delText>DL3</w:delText>
              </w:r>
            </w:del>
          </w:p>
        </w:tc>
        <w:tc>
          <w:tcPr>
            <w:tcW w:w="911" w:type="dxa"/>
            <w:tcBorders>
              <w:top w:val="nil"/>
              <w:left w:val="nil"/>
              <w:bottom w:val="single" w:sz="8" w:space="0" w:color="auto"/>
              <w:right w:val="single" w:sz="8" w:space="0" w:color="auto"/>
            </w:tcBorders>
            <w:shd w:val="clear" w:color="auto" w:fill="auto"/>
            <w:noWrap/>
            <w:vAlign w:val="center"/>
            <w:hideMark/>
          </w:tcPr>
          <w:p w14:paraId="03FD8296" w14:textId="0D847458" w:rsidR="00F90CBB" w:rsidRPr="005B3D9A" w:rsidDel="00C225F9" w:rsidRDefault="00F90CBB" w:rsidP="00F90CBB">
            <w:pPr>
              <w:overflowPunct/>
              <w:autoSpaceDE/>
              <w:autoSpaceDN/>
              <w:adjustRightInd/>
              <w:spacing w:after="0"/>
              <w:jc w:val="center"/>
              <w:textAlignment w:val="auto"/>
              <w:rPr>
                <w:del w:id="1238" w:author="Zhao, Zheng" w:date="2024-08-16T18:14:00Z"/>
                <w:rFonts w:ascii="Arial" w:hAnsi="Arial" w:cs="Arial"/>
                <w:sz w:val="16"/>
                <w:szCs w:val="16"/>
                <w:lang w:val="en-US" w:eastAsia="en-US"/>
              </w:rPr>
            </w:pPr>
            <w:del w:id="1239" w:author="Zhao, Zheng" w:date="2024-08-16T18:14:00Z">
              <w:r w:rsidRPr="005B3D9A" w:rsidDel="00C225F9">
                <w:rPr>
                  <w:rFonts w:ascii="Arial" w:hAnsi="Arial" w:cs="Arial"/>
                  <w:sz w:val="16"/>
                  <w:szCs w:val="16"/>
                  <w:lang w:val="en-US" w:eastAsia="en-US"/>
                </w:rPr>
                <w:delText>10650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2F876E0A" w14:textId="3F0564A3" w:rsidR="00F90CBB" w:rsidRPr="005B3D9A" w:rsidDel="00C225F9" w:rsidRDefault="00F90CBB" w:rsidP="00F90CBB">
            <w:pPr>
              <w:overflowPunct/>
              <w:autoSpaceDE/>
              <w:autoSpaceDN/>
              <w:adjustRightInd/>
              <w:spacing w:after="0"/>
              <w:jc w:val="center"/>
              <w:textAlignment w:val="auto"/>
              <w:rPr>
                <w:del w:id="1240" w:author="Zhao, Zheng" w:date="2024-08-16T18:14:00Z"/>
                <w:rFonts w:ascii="Arial" w:hAnsi="Arial" w:cs="Arial"/>
                <w:sz w:val="16"/>
                <w:szCs w:val="16"/>
                <w:lang w:val="en-US" w:eastAsia="en-US"/>
              </w:rPr>
            </w:pPr>
            <w:del w:id="1241" w:author="Zhao, Zheng" w:date="2024-08-16T18:14:00Z">
              <w:r w:rsidRPr="005B3D9A" w:rsidDel="00C225F9">
                <w:rPr>
                  <w:rFonts w:ascii="Arial" w:hAnsi="Arial" w:cs="Arial"/>
                  <w:sz w:val="16"/>
                  <w:szCs w:val="16"/>
                  <w:lang w:val="en-US" w:eastAsia="en-US"/>
                </w:rPr>
                <w:delText>11100</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79953C49" w14:textId="112505EB" w:rsidR="00F90CBB" w:rsidRPr="005B3D9A" w:rsidDel="00C225F9" w:rsidRDefault="00F90CBB" w:rsidP="00F90CBB">
            <w:pPr>
              <w:overflowPunct/>
              <w:autoSpaceDE/>
              <w:autoSpaceDN/>
              <w:adjustRightInd/>
              <w:spacing w:after="0"/>
              <w:jc w:val="center"/>
              <w:textAlignment w:val="auto"/>
              <w:rPr>
                <w:del w:id="1242" w:author="Zhao, Zheng" w:date="2024-08-16T18:14:00Z"/>
                <w:rFonts w:ascii="Arial" w:hAnsi="Arial" w:cs="Arial"/>
                <w:sz w:val="16"/>
                <w:szCs w:val="16"/>
                <w:lang w:val="en-US" w:eastAsia="en-US"/>
              </w:rPr>
            </w:pPr>
            <w:del w:id="1243" w:author="Zhao, Zheng" w:date="2024-08-16T18:14:00Z">
              <w:r w:rsidRPr="005B3D9A" w:rsidDel="00C225F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6D36C7BC" w14:textId="1E91BFD1" w:rsidR="00F90CBB" w:rsidRPr="005B3D9A" w:rsidDel="00C225F9" w:rsidRDefault="00F90CBB" w:rsidP="00F90CBB">
            <w:pPr>
              <w:overflowPunct/>
              <w:autoSpaceDE/>
              <w:autoSpaceDN/>
              <w:adjustRightInd/>
              <w:spacing w:after="0"/>
              <w:jc w:val="center"/>
              <w:textAlignment w:val="auto"/>
              <w:rPr>
                <w:del w:id="1244" w:author="Zhao, Zheng" w:date="2024-08-16T18:14:00Z"/>
                <w:rFonts w:ascii="Arial" w:hAnsi="Arial" w:cs="Arial"/>
                <w:sz w:val="16"/>
                <w:szCs w:val="16"/>
                <w:lang w:val="en-US" w:eastAsia="en-US"/>
              </w:rPr>
            </w:pPr>
            <w:del w:id="1245" w:author="Zhao, Zheng" w:date="2024-08-16T18:14:00Z">
              <w:r w:rsidRPr="005B3D9A" w:rsidDel="00C225F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69996404" w14:textId="1FCB37C3" w:rsidR="00F90CBB" w:rsidRPr="005B3D9A" w:rsidDel="00C225F9" w:rsidRDefault="00F90CBB" w:rsidP="00F90CBB">
            <w:pPr>
              <w:overflowPunct/>
              <w:autoSpaceDE/>
              <w:autoSpaceDN/>
              <w:adjustRightInd/>
              <w:spacing w:after="0"/>
              <w:jc w:val="center"/>
              <w:textAlignment w:val="auto"/>
              <w:rPr>
                <w:del w:id="1246" w:author="Zhao, Zheng" w:date="2024-08-16T18:14:00Z"/>
                <w:rFonts w:ascii="Arial" w:hAnsi="Arial" w:cs="Arial"/>
                <w:sz w:val="16"/>
                <w:szCs w:val="16"/>
                <w:lang w:val="en-US" w:eastAsia="en-US"/>
              </w:rPr>
            </w:pPr>
            <w:del w:id="1247" w:author="Zhao, Zheng" w:date="2024-08-16T18:14:00Z">
              <w:r w:rsidRPr="005B3D9A" w:rsidDel="00C225F9">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auto" w:fill="auto"/>
            <w:noWrap/>
            <w:vAlign w:val="center"/>
            <w:hideMark/>
          </w:tcPr>
          <w:p w14:paraId="3C9EDCDF" w14:textId="3CEEB8C8" w:rsidR="00F90CBB" w:rsidRPr="005B3D9A" w:rsidDel="00C225F9" w:rsidRDefault="00F90CBB" w:rsidP="00F90CBB">
            <w:pPr>
              <w:overflowPunct/>
              <w:autoSpaceDE/>
              <w:autoSpaceDN/>
              <w:adjustRightInd/>
              <w:spacing w:after="0"/>
              <w:jc w:val="center"/>
              <w:textAlignment w:val="auto"/>
              <w:rPr>
                <w:del w:id="1248" w:author="Zhao, Zheng" w:date="2024-08-16T18:14:00Z"/>
                <w:rFonts w:ascii="Arial" w:hAnsi="Arial" w:cs="Arial"/>
                <w:sz w:val="16"/>
                <w:szCs w:val="16"/>
                <w:lang w:val="en-US" w:eastAsia="en-US"/>
              </w:rPr>
            </w:pPr>
            <w:del w:id="1249" w:author="Zhao, Zheng" w:date="2024-08-16T18:14:00Z">
              <w:r w:rsidRPr="005B3D9A" w:rsidDel="00C225F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358C34AC" w14:textId="340945D3" w:rsidR="00F90CBB" w:rsidRPr="005B3D9A" w:rsidDel="00C225F9" w:rsidRDefault="00F90CBB" w:rsidP="00F90CBB">
            <w:pPr>
              <w:overflowPunct/>
              <w:autoSpaceDE/>
              <w:autoSpaceDN/>
              <w:adjustRightInd/>
              <w:spacing w:after="0"/>
              <w:jc w:val="center"/>
              <w:textAlignment w:val="auto"/>
              <w:rPr>
                <w:del w:id="1250" w:author="Zhao, Zheng" w:date="2024-08-16T18:14:00Z"/>
                <w:rFonts w:ascii="Arial" w:hAnsi="Arial" w:cs="Arial"/>
                <w:sz w:val="16"/>
                <w:szCs w:val="16"/>
                <w:lang w:val="en-US" w:eastAsia="en-US"/>
              </w:rPr>
            </w:pPr>
            <w:del w:id="1251" w:author="Zhao, Zheng" w:date="2024-08-16T18:14:00Z">
              <w:r w:rsidRPr="005B3D9A" w:rsidDel="00C225F9">
                <w:rPr>
                  <w:rFonts w:ascii="Arial" w:hAnsi="Arial" w:cs="Arial"/>
                  <w:sz w:val="16"/>
                  <w:szCs w:val="16"/>
                  <w:lang w:val="en-US" w:eastAsia="en-US"/>
                </w:rPr>
                <w:delText>N/A</w:delText>
              </w:r>
            </w:del>
          </w:p>
        </w:tc>
        <w:tc>
          <w:tcPr>
            <w:tcW w:w="1240" w:type="dxa"/>
            <w:vMerge/>
            <w:tcBorders>
              <w:top w:val="nil"/>
              <w:left w:val="single" w:sz="8" w:space="0" w:color="auto"/>
              <w:bottom w:val="single" w:sz="8" w:space="0" w:color="000000"/>
              <w:right w:val="single" w:sz="8" w:space="0" w:color="auto"/>
            </w:tcBorders>
            <w:vAlign w:val="center"/>
            <w:hideMark/>
          </w:tcPr>
          <w:p w14:paraId="5ECD8645" w14:textId="62C87F00" w:rsidR="00F90CBB" w:rsidRPr="005B3D9A" w:rsidDel="00C225F9" w:rsidRDefault="00F90CBB" w:rsidP="00F90CBB">
            <w:pPr>
              <w:overflowPunct/>
              <w:autoSpaceDE/>
              <w:autoSpaceDN/>
              <w:adjustRightInd/>
              <w:spacing w:after="0"/>
              <w:textAlignment w:val="auto"/>
              <w:rPr>
                <w:del w:id="1252" w:author="Zhao, Zheng" w:date="2024-08-16T18:14:00Z"/>
                <w:rFonts w:ascii="Arial" w:hAnsi="Arial" w:cs="Arial"/>
                <w:sz w:val="16"/>
                <w:szCs w:val="16"/>
                <w:lang w:val="en-US" w:eastAsia="en-US"/>
              </w:rPr>
            </w:pPr>
          </w:p>
        </w:tc>
      </w:tr>
      <w:tr w:rsidR="00F90CBB" w:rsidRPr="005B3D9A" w:rsidDel="00C225F9" w14:paraId="249665EA" w14:textId="04AED393" w:rsidTr="000F0C2B">
        <w:trPr>
          <w:gridAfter w:val="1"/>
          <w:wAfter w:w="8" w:type="dxa"/>
          <w:trHeight w:val="315"/>
          <w:del w:id="1253" w:author="Zhao, Zheng" w:date="2024-08-16T18:14: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0BF67A34" w14:textId="5CA07EAC" w:rsidR="00F90CBB" w:rsidRPr="005B3D9A" w:rsidDel="00C225F9" w:rsidRDefault="00F90CBB" w:rsidP="00F90CBB">
            <w:pPr>
              <w:overflowPunct/>
              <w:autoSpaceDE/>
              <w:autoSpaceDN/>
              <w:adjustRightInd/>
              <w:spacing w:after="0"/>
              <w:textAlignment w:val="auto"/>
              <w:rPr>
                <w:del w:id="1254" w:author="Zhao, Zheng" w:date="2024-08-16T18:14:00Z"/>
                <w:rFonts w:ascii="Arial" w:hAnsi="Arial" w:cs="Arial"/>
                <w:sz w:val="16"/>
                <w:szCs w:val="16"/>
                <w:lang w:val="en-US" w:eastAsia="en-US"/>
              </w:rPr>
            </w:pPr>
            <w:del w:id="1255" w:author="Zhao, Zheng" w:date="2024-08-16T18:14:00Z">
              <w:r w:rsidRPr="005B3D9A" w:rsidDel="00C225F9">
                <w:rPr>
                  <w:rFonts w:ascii="Arial" w:hAnsi="Arial" w:cs="Arial"/>
                  <w:sz w:val="16"/>
                  <w:szCs w:val="16"/>
                  <w:lang w:val="en-US" w:eastAsia="en-US"/>
                </w:rPr>
                <w:delText>DL4</w:delText>
              </w:r>
            </w:del>
          </w:p>
        </w:tc>
        <w:tc>
          <w:tcPr>
            <w:tcW w:w="911" w:type="dxa"/>
            <w:tcBorders>
              <w:top w:val="nil"/>
              <w:left w:val="nil"/>
              <w:bottom w:val="single" w:sz="8" w:space="0" w:color="auto"/>
              <w:right w:val="single" w:sz="8" w:space="0" w:color="auto"/>
            </w:tcBorders>
            <w:shd w:val="clear" w:color="auto" w:fill="auto"/>
            <w:noWrap/>
            <w:vAlign w:val="center"/>
            <w:hideMark/>
          </w:tcPr>
          <w:p w14:paraId="09BACE7F" w14:textId="6FB32FC0" w:rsidR="00F90CBB" w:rsidRPr="005B3D9A" w:rsidDel="00C225F9" w:rsidRDefault="00F90CBB" w:rsidP="00F90CBB">
            <w:pPr>
              <w:overflowPunct/>
              <w:autoSpaceDE/>
              <w:autoSpaceDN/>
              <w:adjustRightInd/>
              <w:spacing w:after="0"/>
              <w:jc w:val="center"/>
              <w:textAlignment w:val="auto"/>
              <w:rPr>
                <w:del w:id="1256" w:author="Zhao, Zheng" w:date="2024-08-16T18:14:00Z"/>
                <w:rFonts w:ascii="Arial" w:hAnsi="Arial" w:cs="Arial"/>
                <w:sz w:val="16"/>
                <w:szCs w:val="16"/>
                <w:lang w:val="en-US" w:eastAsia="en-US"/>
              </w:rPr>
            </w:pPr>
            <w:del w:id="1257" w:author="Zhao, Zheng" w:date="2024-08-16T18:14:00Z">
              <w:r w:rsidRPr="005B3D9A" w:rsidDel="00C225F9">
                <w:rPr>
                  <w:rFonts w:ascii="Arial" w:hAnsi="Arial" w:cs="Arial"/>
                  <w:sz w:val="16"/>
                  <w:szCs w:val="16"/>
                  <w:lang w:val="en-US" w:eastAsia="en-US"/>
                </w:rPr>
                <w:delText>14200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5E909B0D" w14:textId="373EC595" w:rsidR="00F90CBB" w:rsidRPr="005B3D9A" w:rsidDel="00C225F9" w:rsidRDefault="00F90CBB" w:rsidP="00F90CBB">
            <w:pPr>
              <w:overflowPunct/>
              <w:autoSpaceDE/>
              <w:autoSpaceDN/>
              <w:adjustRightInd/>
              <w:spacing w:after="0"/>
              <w:jc w:val="center"/>
              <w:textAlignment w:val="auto"/>
              <w:rPr>
                <w:del w:id="1258" w:author="Zhao, Zheng" w:date="2024-08-16T18:14:00Z"/>
                <w:rFonts w:ascii="Arial" w:hAnsi="Arial" w:cs="Arial"/>
                <w:sz w:val="16"/>
                <w:szCs w:val="16"/>
                <w:lang w:val="en-US" w:eastAsia="en-US"/>
              </w:rPr>
            </w:pPr>
            <w:del w:id="1259" w:author="Zhao, Zheng" w:date="2024-08-16T18:14:00Z">
              <w:r w:rsidRPr="005B3D9A" w:rsidDel="00C225F9">
                <w:rPr>
                  <w:rFonts w:ascii="Arial" w:hAnsi="Arial" w:cs="Arial"/>
                  <w:sz w:val="16"/>
                  <w:szCs w:val="16"/>
                  <w:lang w:val="en-US" w:eastAsia="en-US"/>
                </w:rPr>
                <w:delText>14800</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6C993569" w14:textId="62A8DE88" w:rsidR="00F90CBB" w:rsidRPr="005B3D9A" w:rsidDel="00C225F9" w:rsidRDefault="00F90CBB" w:rsidP="00F90CBB">
            <w:pPr>
              <w:overflowPunct/>
              <w:autoSpaceDE/>
              <w:autoSpaceDN/>
              <w:adjustRightInd/>
              <w:spacing w:after="0"/>
              <w:jc w:val="center"/>
              <w:textAlignment w:val="auto"/>
              <w:rPr>
                <w:del w:id="1260" w:author="Zhao, Zheng" w:date="2024-08-16T18:14:00Z"/>
                <w:rFonts w:ascii="Arial" w:hAnsi="Arial" w:cs="Arial"/>
                <w:sz w:val="16"/>
                <w:szCs w:val="16"/>
                <w:lang w:val="en-US" w:eastAsia="en-US"/>
              </w:rPr>
            </w:pPr>
            <w:del w:id="1261" w:author="Zhao, Zheng" w:date="2024-08-16T18:14:00Z">
              <w:r w:rsidRPr="005B3D9A" w:rsidDel="00C225F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4CA2E85E" w14:textId="2B276B63" w:rsidR="00F90CBB" w:rsidRPr="005B3D9A" w:rsidDel="00C225F9" w:rsidRDefault="00F90CBB" w:rsidP="00F90CBB">
            <w:pPr>
              <w:overflowPunct/>
              <w:autoSpaceDE/>
              <w:autoSpaceDN/>
              <w:adjustRightInd/>
              <w:spacing w:after="0"/>
              <w:jc w:val="center"/>
              <w:textAlignment w:val="auto"/>
              <w:rPr>
                <w:del w:id="1262" w:author="Zhao, Zheng" w:date="2024-08-16T18:14:00Z"/>
                <w:rFonts w:ascii="Arial" w:hAnsi="Arial" w:cs="Arial"/>
                <w:sz w:val="16"/>
                <w:szCs w:val="16"/>
                <w:lang w:val="en-US" w:eastAsia="en-US"/>
              </w:rPr>
            </w:pPr>
            <w:del w:id="1263" w:author="Zhao, Zheng" w:date="2024-08-16T18:14:00Z">
              <w:r w:rsidRPr="005B3D9A" w:rsidDel="00C225F9">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20B9354B" w14:textId="5CB9B976" w:rsidR="00F90CBB" w:rsidRPr="005B3D9A" w:rsidDel="00C225F9" w:rsidRDefault="00F90CBB" w:rsidP="00F90CBB">
            <w:pPr>
              <w:overflowPunct/>
              <w:autoSpaceDE/>
              <w:autoSpaceDN/>
              <w:adjustRightInd/>
              <w:spacing w:after="0"/>
              <w:jc w:val="center"/>
              <w:textAlignment w:val="auto"/>
              <w:rPr>
                <w:del w:id="1264" w:author="Zhao, Zheng" w:date="2024-08-16T18:14:00Z"/>
                <w:rFonts w:ascii="Arial" w:hAnsi="Arial" w:cs="Arial"/>
                <w:sz w:val="16"/>
                <w:szCs w:val="16"/>
                <w:lang w:val="en-US" w:eastAsia="en-US"/>
              </w:rPr>
            </w:pPr>
            <w:del w:id="1265" w:author="Zhao, Zheng" w:date="2024-08-16T18:14:00Z">
              <w:r w:rsidRPr="005B3D9A" w:rsidDel="00C225F9">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7C3E3B3C" w14:textId="71A285BB" w:rsidR="00F90CBB" w:rsidRPr="005B3D9A" w:rsidDel="00C225F9" w:rsidRDefault="00F90CBB" w:rsidP="00F90CBB">
            <w:pPr>
              <w:overflowPunct/>
              <w:autoSpaceDE/>
              <w:autoSpaceDN/>
              <w:adjustRightInd/>
              <w:spacing w:after="0"/>
              <w:jc w:val="center"/>
              <w:textAlignment w:val="auto"/>
              <w:rPr>
                <w:del w:id="1266" w:author="Zhao, Zheng" w:date="2024-08-16T18:14:00Z"/>
                <w:rFonts w:ascii="Arial" w:hAnsi="Arial" w:cs="Arial"/>
                <w:sz w:val="16"/>
                <w:szCs w:val="16"/>
                <w:lang w:val="en-US" w:eastAsia="en-US"/>
              </w:rPr>
            </w:pPr>
            <w:del w:id="1267" w:author="Zhao, Zheng" w:date="2024-08-16T18:14:00Z">
              <w:r w:rsidRPr="005B3D9A" w:rsidDel="00C225F9">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7A736774" w14:textId="7E8378A6" w:rsidR="00F90CBB" w:rsidRPr="005B3D9A" w:rsidDel="00C225F9" w:rsidRDefault="00F90CBB" w:rsidP="00F90CBB">
            <w:pPr>
              <w:overflowPunct/>
              <w:autoSpaceDE/>
              <w:autoSpaceDN/>
              <w:adjustRightInd/>
              <w:spacing w:after="0"/>
              <w:jc w:val="center"/>
              <w:textAlignment w:val="auto"/>
              <w:rPr>
                <w:del w:id="1268" w:author="Zhao, Zheng" w:date="2024-08-16T18:14:00Z"/>
                <w:rFonts w:ascii="Arial" w:hAnsi="Arial" w:cs="Arial"/>
                <w:sz w:val="16"/>
                <w:szCs w:val="16"/>
                <w:lang w:val="en-US" w:eastAsia="en-US"/>
              </w:rPr>
            </w:pPr>
            <w:del w:id="1269" w:author="Zhao, Zheng" w:date="2024-08-16T18:14:00Z">
              <w:r w:rsidRPr="005B3D9A" w:rsidDel="00C225F9">
                <w:rPr>
                  <w:rFonts w:ascii="Arial" w:hAnsi="Arial" w:cs="Arial"/>
                  <w:sz w:val="16"/>
                  <w:szCs w:val="16"/>
                  <w:lang w:val="en-US" w:eastAsia="en-US"/>
                </w:rPr>
                <w:delText>N/A</w:delText>
              </w:r>
            </w:del>
          </w:p>
        </w:tc>
        <w:tc>
          <w:tcPr>
            <w:tcW w:w="1240" w:type="dxa"/>
            <w:vMerge/>
            <w:tcBorders>
              <w:top w:val="nil"/>
              <w:left w:val="single" w:sz="8" w:space="0" w:color="auto"/>
              <w:bottom w:val="single" w:sz="8" w:space="0" w:color="000000"/>
              <w:right w:val="single" w:sz="8" w:space="0" w:color="auto"/>
            </w:tcBorders>
            <w:vAlign w:val="center"/>
            <w:hideMark/>
          </w:tcPr>
          <w:p w14:paraId="3854B451" w14:textId="14B87D62" w:rsidR="00F90CBB" w:rsidRPr="005B3D9A" w:rsidDel="00C225F9" w:rsidRDefault="00F90CBB" w:rsidP="00F90CBB">
            <w:pPr>
              <w:overflowPunct/>
              <w:autoSpaceDE/>
              <w:autoSpaceDN/>
              <w:adjustRightInd/>
              <w:spacing w:after="0"/>
              <w:textAlignment w:val="auto"/>
              <w:rPr>
                <w:del w:id="1270" w:author="Zhao, Zheng" w:date="2024-08-16T18:14:00Z"/>
                <w:rFonts w:ascii="Arial" w:hAnsi="Arial" w:cs="Arial"/>
                <w:sz w:val="16"/>
                <w:szCs w:val="16"/>
                <w:lang w:val="en-US" w:eastAsia="en-US"/>
              </w:rPr>
            </w:pPr>
          </w:p>
        </w:tc>
      </w:tr>
      <w:tr w:rsidR="00F90CBB" w:rsidRPr="005B3D9A" w:rsidDel="00C225F9" w14:paraId="5403FDC2" w14:textId="5EF2EA49" w:rsidTr="000F0C2B">
        <w:trPr>
          <w:gridAfter w:val="1"/>
          <w:wAfter w:w="8" w:type="dxa"/>
          <w:trHeight w:val="315"/>
          <w:del w:id="1271" w:author="Zhao, Zheng" w:date="2024-08-16T18:14: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38D0775C" w14:textId="4A2AE9A5" w:rsidR="00F90CBB" w:rsidRPr="005B3D9A" w:rsidDel="00C225F9" w:rsidRDefault="00F90CBB" w:rsidP="00F90CBB">
            <w:pPr>
              <w:overflowPunct/>
              <w:autoSpaceDE/>
              <w:autoSpaceDN/>
              <w:adjustRightInd/>
              <w:spacing w:after="0"/>
              <w:textAlignment w:val="auto"/>
              <w:rPr>
                <w:del w:id="1272" w:author="Zhao, Zheng" w:date="2024-08-16T18:14:00Z"/>
                <w:rFonts w:ascii="Arial" w:hAnsi="Arial" w:cs="Arial"/>
                <w:sz w:val="16"/>
                <w:szCs w:val="16"/>
                <w:lang w:val="en-US" w:eastAsia="en-US"/>
              </w:rPr>
            </w:pPr>
            <w:del w:id="1273" w:author="Zhao, Zheng" w:date="2024-08-16T18:14:00Z">
              <w:r w:rsidRPr="005B3D9A" w:rsidDel="00C225F9">
                <w:rPr>
                  <w:rFonts w:ascii="Arial" w:hAnsi="Arial" w:cs="Arial"/>
                  <w:sz w:val="16"/>
                  <w:szCs w:val="16"/>
                  <w:lang w:val="en-US" w:eastAsia="en-US"/>
                </w:rPr>
                <w:delText>DL5</w:delText>
              </w:r>
            </w:del>
          </w:p>
        </w:tc>
        <w:tc>
          <w:tcPr>
            <w:tcW w:w="911" w:type="dxa"/>
            <w:tcBorders>
              <w:top w:val="nil"/>
              <w:left w:val="nil"/>
              <w:bottom w:val="single" w:sz="8" w:space="0" w:color="auto"/>
              <w:right w:val="single" w:sz="8" w:space="0" w:color="auto"/>
            </w:tcBorders>
            <w:shd w:val="clear" w:color="auto" w:fill="auto"/>
            <w:noWrap/>
            <w:vAlign w:val="center"/>
            <w:hideMark/>
          </w:tcPr>
          <w:p w14:paraId="307FC47D" w14:textId="4A7917ED" w:rsidR="00F90CBB" w:rsidRPr="005B3D9A" w:rsidDel="00C225F9" w:rsidRDefault="00F90CBB" w:rsidP="00F90CBB">
            <w:pPr>
              <w:overflowPunct/>
              <w:autoSpaceDE/>
              <w:autoSpaceDN/>
              <w:adjustRightInd/>
              <w:spacing w:after="0"/>
              <w:jc w:val="center"/>
              <w:textAlignment w:val="auto"/>
              <w:rPr>
                <w:del w:id="1274" w:author="Zhao, Zheng" w:date="2024-08-16T18:14:00Z"/>
                <w:rFonts w:ascii="Arial" w:hAnsi="Arial" w:cs="Arial"/>
                <w:sz w:val="16"/>
                <w:szCs w:val="16"/>
                <w:lang w:val="en-US" w:eastAsia="en-US"/>
              </w:rPr>
            </w:pPr>
            <w:del w:id="1275" w:author="Zhao, Zheng" w:date="2024-08-16T18:14:00Z">
              <w:r w:rsidRPr="005B3D9A" w:rsidDel="00C225F9">
                <w:rPr>
                  <w:rFonts w:ascii="Arial" w:hAnsi="Arial" w:cs="Arial"/>
                  <w:sz w:val="16"/>
                  <w:szCs w:val="16"/>
                  <w:lang w:val="en-US" w:eastAsia="en-US"/>
                </w:rPr>
                <w:delText>17750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30A1AE80" w14:textId="31372584" w:rsidR="00F90CBB" w:rsidRPr="005B3D9A" w:rsidDel="00C225F9" w:rsidRDefault="00F90CBB" w:rsidP="00F90CBB">
            <w:pPr>
              <w:overflowPunct/>
              <w:autoSpaceDE/>
              <w:autoSpaceDN/>
              <w:adjustRightInd/>
              <w:spacing w:after="0"/>
              <w:jc w:val="center"/>
              <w:textAlignment w:val="auto"/>
              <w:rPr>
                <w:del w:id="1276" w:author="Zhao, Zheng" w:date="2024-08-16T18:14:00Z"/>
                <w:rFonts w:ascii="Arial" w:hAnsi="Arial" w:cs="Arial"/>
                <w:sz w:val="16"/>
                <w:szCs w:val="16"/>
                <w:lang w:val="en-US" w:eastAsia="en-US"/>
              </w:rPr>
            </w:pPr>
            <w:del w:id="1277" w:author="Zhao, Zheng" w:date="2024-08-16T18:14:00Z">
              <w:r w:rsidRPr="005B3D9A" w:rsidDel="00C225F9">
                <w:rPr>
                  <w:rFonts w:ascii="Arial" w:hAnsi="Arial" w:cs="Arial"/>
                  <w:sz w:val="16"/>
                  <w:szCs w:val="16"/>
                  <w:lang w:val="en-US" w:eastAsia="en-US"/>
                </w:rPr>
                <w:delText>18500</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45B03C17" w14:textId="42B410FD" w:rsidR="00F90CBB" w:rsidRPr="005B3D9A" w:rsidDel="00C225F9" w:rsidRDefault="00F90CBB" w:rsidP="00F90CBB">
            <w:pPr>
              <w:overflowPunct/>
              <w:autoSpaceDE/>
              <w:autoSpaceDN/>
              <w:adjustRightInd/>
              <w:spacing w:after="0"/>
              <w:jc w:val="center"/>
              <w:textAlignment w:val="auto"/>
              <w:rPr>
                <w:del w:id="1278" w:author="Zhao, Zheng" w:date="2024-08-16T18:14:00Z"/>
                <w:rFonts w:ascii="Arial" w:hAnsi="Arial" w:cs="Arial"/>
                <w:sz w:val="16"/>
                <w:szCs w:val="16"/>
                <w:lang w:val="en-US" w:eastAsia="en-US"/>
              </w:rPr>
            </w:pPr>
            <w:del w:id="1279" w:author="Zhao, Zheng" w:date="2024-08-16T18:14:00Z">
              <w:r w:rsidRPr="005B3D9A" w:rsidDel="00C225F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14FE2529" w14:textId="4461028F" w:rsidR="00F90CBB" w:rsidRPr="005B3D9A" w:rsidDel="00C225F9" w:rsidRDefault="00F90CBB" w:rsidP="00F90CBB">
            <w:pPr>
              <w:overflowPunct/>
              <w:autoSpaceDE/>
              <w:autoSpaceDN/>
              <w:adjustRightInd/>
              <w:spacing w:after="0"/>
              <w:jc w:val="center"/>
              <w:textAlignment w:val="auto"/>
              <w:rPr>
                <w:del w:id="1280" w:author="Zhao, Zheng" w:date="2024-08-16T18:14:00Z"/>
                <w:rFonts w:ascii="Arial" w:hAnsi="Arial" w:cs="Arial"/>
                <w:sz w:val="16"/>
                <w:szCs w:val="16"/>
                <w:lang w:val="en-US" w:eastAsia="en-US"/>
              </w:rPr>
            </w:pPr>
            <w:del w:id="1281" w:author="Zhao, Zheng" w:date="2024-08-16T18:14:00Z">
              <w:r w:rsidRPr="005B3D9A" w:rsidDel="00C225F9">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74E45176" w14:textId="5C4017DC" w:rsidR="00F90CBB" w:rsidRPr="005B3D9A" w:rsidDel="00C225F9" w:rsidRDefault="00F90CBB" w:rsidP="00F90CBB">
            <w:pPr>
              <w:overflowPunct/>
              <w:autoSpaceDE/>
              <w:autoSpaceDN/>
              <w:adjustRightInd/>
              <w:spacing w:after="0"/>
              <w:jc w:val="center"/>
              <w:textAlignment w:val="auto"/>
              <w:rPr>
                <w:del w:id="1282" w:author="Zhao, Zheng" w:date="2024-08-16T18:14:00Z"/>
                <w:rFonts w:ascii="Arial" w:hAnsi="Arial" w:cs="Arial"/>
                <w:sz w:val="16"/>
                <w:szCs w:val="16"/>
                <w:lang w:val="en-US" w:eastAsia="en-US"/>
              </w:rPr>
            </w:pPr>
            <w:del w:id="1283" w:author="Zhao, Zheng" w:date="2024-08-16T18:14:00Z">
              <w:r w:rsidRPr="005B3D9A" w:rsidDel="00C225F9">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76160537" w14:textId="336960C0" w:rsidR="00F90CBB" w:rsidRPr="005B3D9A" w:rsidDel="00C225F9" w:rsidRDefault="00F90CBB" w:rsidP="00F90CBB">
            <w:pPr>
              <w:overflowPunct/>
              <w:autoSpaceDE/>
              <w:autoSpaceDN/>
              <w:adjustRightInd/>
              <w:spacing w:after="0"/>
              <w:jc w:val="center"/>
              <w:textAlignment w:val="auto"/>
              <w:rPr>
                <w:del w:id="1284" w:author="Zhao, Zheng" w:date="2024-08-16T18:14:00Z"/>
                <w:rFonts w:ascii="Arial" w:hAnsi="Arial" w:cs="Arial"/>
                <w:sz w:val="16"/>
                <w:szCs w:val="16"/>
                <w:lang w:val="en-US" w:eastAsia="en-US"/>
              </w:rPr>
            </w:pPr>
            <w:del w:id="1285" w:author="Zhao, Zheng" w:date="2024-08-16T18:14:00Z">
              <w:r w:rsidRPr="005B3D9A" w:rsidDel="00C225F9">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45D2F7CE" w14:textId="6E4AEE9D" w:rsidR="00F90CBB" w:rsidRPr="005B3D9A" w:rsidDel="00C225F9" w:rsidRDefault="00F90CBB" w:rsidP="00F90CBB">
            <w:pPr>
              <w:overflowPunct/>
              <w:autoSpaceDE/>
              <w:autoSpaceDN/>
              <w:adjustRightInd/>
              <w:spacing w:after="0"/>
              <w:jc w:val="center"/>
              <w:textAlignment w:val="auto"/>
              <w:rPr>
                <w:del w:id="1286" w:author="Zhao, Zheng" w:date="2024-08-16T18:14:00Z"/>
                <w:rFonts w:ascii="Arial" w:hAnsi="Arial" w:cs="Arial"/>
                <w:sz w:val="16"/>
                <w:szCs w:val="16"/>
                <w:lang w:val="en-US" w:eastAsia="en-US"/>
              </w:rPr>
            </w:pPr>
            <w:del w:id="1287" w:author="Zhao, Zheng" w:date="2024-08-16T18:14:00Z">
              <w:r w:rsidRPr="005B3D9A" w:rsidDel="00C225F9">
                <w:rPr>
                  <w:rFonts w:ascii="Arial" w:hAnsi="Arial" w:cs="Arial"/>
                  <w:sz w:val="16"/>
                  <w:szCs w:val="16"/>
                  <w:lang w:val="en-US" w:eastAsia="en-US"/>
                </w:rPr>
                <w:delText>N/A</w:delText>
              </w:r>
            </w:del>
          </w:p>
        </w:tc>
        <w:tc>
          <w:tcPr>
            <w:tcW w:w="1240" w:type="dxa"/>
            <w:vMerge/>
            <w:tcBorders>
              <w:top w:val="nil"/>
              <w:left w:val="single" w:sz="8" w:space="0" w:color="auto"/>
              <w:bottom w:val="single" w:sz="8" w:space="0" w:color="000000"/>
              <w:right w:val="single" w:sz="8" w:space="0" w:color="auto"/>
            </w:tcBorders>
            <w:vAlign w:val="center"/>
            <w:hideMark/>
          </w:tcPr>
          <w:p w14:paraId="4979782C" w14:textId="4BB0F6A5" w:rsidR="00F90CBB" w:rsidRPr="005B3D9A" w:rsidDel="00C225F9" w:rsidRDefault="00F90CBB" w:rsidP="00F90CBB">
            <w:pPr>
              <w:overflowPunct/>
              <w:autoSpaceDE/>
              <w:autoSpaceDN/>
              <w:adjustRightInd/>
              <w:spacing w:after="0"/>
              <w:textAlignment w:val="auto"/>
              <w:rPr>
                <w:del w:id="1288" w:author="Zhao, Zheng" w:date="2024-08-16T18:14:00Z"/>
                <w:rFonts w:ascii="Arial" w:hAnsi="Arial" w:cs="Arial"/>
                <w:sz w:val="16"/>
                <w:szCs w:val="16"/>
                <w:lang w:val="en-US" w:eastAsia="en-US"/>
              </w:rPr>
            </w:pPr>
          </w:p>
        </w:tc>
      </w:tr>
      <w:tr w:rsidR="00F90CBB" w:rsidRPr="005B3D9A" w:rsidDel="00C225F9" w14:paraId="0BD8D414" w14:textId="03D28885" w:rsidTr="000F0C2B">
        <w:trPr>
          <w:trHeight w:val="315"/>
          <w:del w:id="1289" w:author="Zhao, Zheng" w:date="2024-08-16T18:14:00Z"/>
        </w:trPr>
        <w:tc>
          <w:tcPr>
            <w:tcW w:w="2398"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82AEA25" w14:textId="77CBADD6" w:rsidR="00F90CBB" w:rsidRPr="005B3D9A" w:rsidDel="00C225F9" w:rsidRDefault="00F90CBB" w:rsidP="00F90CBB">
            <w:pPr>
              <w:overflowPunct/>
              <w:autoSpaceDE/>
              <w:autoSpaceDN/>
              <w:adjustRightInd/>
              <w:spacing w:after="0"/>
              <w:jc w:val="center"/>
              <w:textAlignment w:val="auto"/>
              <w:rPr>
                <w:del w:id="1290" w:author="Zhao, Zheng" w:date="2024-08-16T18:14:00Z"/>
                <w:rFonts w:ascii="Arial" w:hAnsi="Arial" w:cs="Arial"/>
                <w:sz w:val="16"/>
                <w:szCs w:val="16"/>
                <w:lang w:val="en-US" w:eastAsia="en-US"/>
              </w:rPr>
            </w:pPr>
            <w:del w:id="1291" w:author="Zhao, Zheng" w:date="2024-08-16T18:14:00Z">
              <w:r w:rsidRPr="005B3D9A" w:rsidDel="00C225F9">
                <w:rPr>
                  <w:rFonts w:ascii="Arial" w:hAnsi="Arial" w:cs="Arial"/>
                  <w:sz w:val="16"/>
                  <w:szCs w:val="16"/>
                  <w:lang w:val="en-US" w:eastAsia="en-US"/>
                </w:rPr>
                <w:delText>Analysis</w:delText>
              </w:r>
            </w:del>
          </w:p>
        </w:tc>
        <w:tc>
          <w:tcPr>
            <w:tcW w:w="6040"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61657225" w14:textId="2A1F0A15" w:rsidR="00F90CBB" w:rsidRPr="005B3D9A" w:rsidDel="00C225F9" w:rsidRDefault="00F90CBB" w:rsidP="00F90CBB">
            <w:pPr>
              <w:overflowPunct/>
              <w:autoSpaceDE/>
              <w:autoSpaceDN/>
              <w:adjustRightInd/>
              <w:spacing w:after="0"/>
              <w:textAlignment w:val="auto"/>
              <w:rPr>
                <w:del w:id="1292" w:author="Zhao, Zheng" w:date="2024-08-16T18:14:00Z"/>
                <w:rFonts w:ascii="Arial" w:hAnsi="Arial" w:cs="Arial"/>
                <w:sz w:val="16"/>
                <w:szCs w:val="16"/>
                <w:lang w:val="en-US" w:eastAsia="en-US"/>
              </w:rPr>
            </w:pPr>
            <w:del w:id="1293" w:author="Zhao, Zheng" w:date="2024-08-16T18:14:00Z">
              <w:r w:rsidRPr="005B3D9A" w:rsidDel="00C225F9">
                <w:rPr>
                  <w:rFonts w:ascii="Arial" w:hAnsi="Arial" w:cs="Arial"/>
                  <w:sz w:val="16"/>
                  <w:szCs w:val="16"/>
                  <w:lang w:val="en-US" w:eastAsia="en-US"/>
                </w:rPr>
                <w:delText>There is no collision detected with both harmonic and harmonic mixing.</w:delText>
              </w:r>
            </w:del>
          </w:p>
        </w:tc>
      </w:tr>
    </w:tbl>
    <w:p w14:paraId="0EC40C3F" w14:textId="3ECC1555" w:rsidR="00E63F7D" w:rsidRPr="005B3D9A" w:rsidDel="00C225F9" w:rsidRDefault="00E63F7D" w:rsidP="00E63F7D">
      <w:pPr>
        <w:spacing w:after="0"/>
        <w:rPr>
          <w:del w:id="1294" w:author="Zhao, Zheng" w:date="2024-08-16T18:14:00Z"/>
          <w:rFonts w:ascii="Arial" w:hAnsi="Arial" w:cs="Arial"/>
          <w:lang w:eastAsia="zh-CN"/>
        </w:rPr>
      </w:pPr>
    </w:p>
    <w:p w14:paraId="53C39339" w14:textId="77777777" w:rsidR="00D94EEA" w:rsidRPr="005B3D9A" w:rsidRDefault="00D94EEA" w:rsidP="0077659A">
      <w:pPr>
        <w:spacing w:after="0"/>
        <w:ind w:firstLine="720"/>
        <w:rPr>
          <w:rFonts w:ascii="Arial" w:hAnsi="Arial" w:cs="Arial"/>
          <w:lang w:eastAsia="zh-CN"/>
        </w:rPr>
      </w:pPr>
    </w:p>
    <w:tbl>
      <w:tblPr>
        <w:tblW w:w="8945" w:type="dxa"/>
        <w:tblLook w:val="04A0" w:firstRow="1" w:lastRow="0" w:firstColumn="1" w:lastColumn="0" w:noHBand="0" w:noVBand="1"/>
      </w:tblPr>
      <w:tblGrid>
        <w:gridCol w:w="519"/>
        <w:gridCol w:w="1426"/>
        <w:gridCol w:w="960"/>
        <w:gridCol w:w="960"/>
        <w:gridCol w:w="960"/>
        <w:gridCol w:w="960"/>
        <w:gridCol w:w="960"/>
        <w:gridCol w:w="960"/>
        <w:gridCol w:w="1240"/>
      </w:tblGrid>
      <w:tr w:rsidR="00D94EEA" w:rsidRPr="005B3D9A" w14:paraId="3A8D98F2" w14:textId="77777777" w:rsidTr="00D94EEA">
        <w:trPr>
          <w:trHeight w:val="315"/>
        </w:trPr>
        <w:tc>
          <w:tcPr>
            <w:tcW w:w="1945" w:type="dxa"/>
            <w:gridSpan w:val="2"/>
            <w:tcBorders>
              <w:top w:val="single" w:sz="8" w:space="0" w:color="auto"/>
              <w:left w:val="single" w:sz="8" w:space="0" w:color="auto"/>
              <w:bottom w:val="nil"/>
              <w:right w:val="single" w:sz="8" w:space="0" w:color="000000"/>
            </w:tcBorders>
            <w:shd w:val="clear" w:color="auto" w:fill="auto"/>
            <w:vAlign w:val="center"/>
            <w:hideMark/>
          </w:tcPr>
          <w:p w14:paraId="5987EE1B" w14:textId="77777777" w:rsidR="00D94EEA" w:rsidRPr="005B3D9A" w:rsidRDefault="00D94EEA" w:rsidP="00D94EEA">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UL/DL</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4EC65BB9" w14:textId="77777777" w:rsidR="00D94EEA" w:rsidRPr="005B3D9A" w:rsidRDefault="00D94EEA" w:rsidP="00D94EEA">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n48</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2AB9A0D9" w14:textId="77777777" w:rsidR="00D94EEA" w:rsidRPr="005B3D9A" w:rsidRDefault="00D94EEA" w:rsidP="00D94EEA">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UL1</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2E5C7A1A" w14:textId="77777777" w:rsidR="00D94EEA" w:rsidRPr="005B3D9A" w:rsidRDefault="00D94EEA" w:rsidP="00D94EEA">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UL2</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2CC5060C" w14:textId="77777777" w:rsidR="00D94EEA" w:rsidRPr="005B3D9A" w:rsidRDefault="00D94EEA" w:rsidP="00D94EEA">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UL3</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1D85C298" w14:textId="77777777" w:rsidR="00D94EEA" w:rsidRPr="005B3D9A" w:rsidRDefault="00D94EEA" w:rsidP="00D94EEA">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UL4</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2F86F898" w14:textId="77777777" w:rsidR="00D94EEA" w:rsidRPr="005B3D9A" w:rsidRDefault="00D94EEA" w:rsidP="00D94EEA">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UL5</w:t>
            </w:r>
          </w:p>
        </w:tc>
        <w:tc>
          <w:tcPr>
            <w:tcW w:w="1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7FB9B9C" w14:textId="77777777" w:rsidR="00D94EEA" w:rsidRPr="005B3D9A" w:rsidRDefault="00D94EEA" w:rsidP="00D94EEA">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MSD type</w:t>
            </w:r>
          </w:p>
        </w:tc>
      </w:tr>
      <w:tr w:rsidR="00D94EEA" w:rsidRPr="005B3D9A" w14:paraId="4DE6359D" w14:textId="77777777" w:rsidTr="00D94EEA">
        <w:trPr>
          <w:trHeight w:val="315"/>
        </w:trPr>
        <w:tc>
          <w:tcPr>
            <w:tcW w:w="1945" w:type="dxa"/>
            <w:gridSpan w:val="2"/>
            <w:tcBorders>
              <w:top w:val="nil"/>
              <w:left w:val="single" w:sz="8" w:space="0" w:color="auto"/>
              <w:bottom w:val="single" w:sz="8" w:space="0" w:color="000000"/>
              <w:right w:val="single" w:sz="8" w:space="0" w:color="000000"/>
            </w:tcBorders>
            <w:shd w:val="clear" w:color="auto" w:fill="auto"/>
            <w:vAlign w:val="center"/>
            <w:hideMark/>
          </w:tcPr>
          <w:p w14:paraId="65315D9E" w14:textId="77777777" w:rsidR="00D94EEA" w:rsidRPr="005B3D9A" w:rsidRDefault="00D94EEA" w:rsidP="00D94EEA">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harmonics</w:t>
            </w:r>
          </w:p>
        </w:tc>
        <w:tc>
          <w:tcPr>
            <w:tcW w:w="960" w:type="dxa"/>
            <w:tcBorders>
              <w:top w:val="nil"/>
              <w:left w:val="nil"/>
              <w:bottom w:val="single" w:sz="8" w:space="0" w:color="auto"/>
              <w:right w:val="single" w:sz="8" w:space="0" w:color="auto"/>
            </w:tcBorders>
            <w:shd w:val="clear" w:color="auto" w:fill="auto"/>
            <w:noWrap/>
            <w:vAlign w:val="center"/>
            <w:hideMark/>
          </w:tcPr>
          <w:p w14:paraId="31E17135" w14:textId="77777777" w:rsidR="00D94EEA" w:rsidRPr="005B3D9A" w:rsidRDefault="00D94EEA" w:rsidP="00D94EEA">
            <w:pPr>
              <w:overflowPunct/>
              <w:autoSpaceDE/>
              <w:autoSpaceDN/>
              <w:adjustRightInd/>
              <w:spacing w:after="0"/>
              <w:jc w:val="center"/>
              <w:textAlignment w:val="auto"/>
              <w:rPr>
                <w:rFonts w:ascii="Arial" w:hAnsi="Arial" w:cs="Arial"/>
                <w:b/>
                <w:bCs/>
                <w:sz w:val="16"/>
                <w:szCs w:val="16"/>
                <w:lang w:val="en-US" w:eastAsia="en-US"/>
              </w:rPr>
            </w:pPr>
            <w:proofErr w:type="spellStart"/>
            <w:r w:rsidRPr="005B3D9A">
              <w:rPr>
                <w:rFonts w:ascii="Arial" w:hAnsi="Arial" w:cs="Arial"/>
                <w:b/>
                <w:bCs/>
                <w:sz w:val="16"/>
                <w:szCs w:val="16"/>
                <w:lang w:val="en-US" w:eastAsia="en-US"/>
              </w:rPr>
              <w:t>fLow</w:t>
            </w:r>
            <w:proofErr w:type="spellEnd"/>
          </w:p>
        </w:tc>
        <w:tc>
          <w:tcPr>
            <w:tcW w:w="960" w:type="dxa"/>
            <w:tcBorders>
              <w:top w:val="nil"/>
              <w:left w:val="nil"/>
              <w:bottom w:val="single" w:sz="8" w:space="0" w:color="auto"/>
              <w:right w:val="single" w:sz="8" w:space="0" w:color="auto"/>
            </w:tcBorders>
            <w:shd w:val="clear" w:color="000000" w:fill="FFFFFF"/>
            <w:vAlign w:val="center"/>
            <w:hideMark/>
          </w:tcPr>
          <w:p w14:paraId="30C0CCEE" w14:textId="77777777"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3550</w:t>
            </w:r>
          </w:p>
        </w:tc>
        <w:tc>
          <w:tcPr>
            <w:tcW w:w="960" w:type="dxa"/>
            <w:tcBorders>
              <w:top w:val="nil"/>
              <w:left w:val="nil"/>
              <w:bottom w:val="single" w:sz="8" w:space="0" w:color="auto"/>
              <w:right w:val="single" w:sz="8" w:space="0" w:color="auto"/>
            </w:tcBorders>
            <w:shd w:val="clear" w:color="auto" w:fill="auto"/>
            <w:noWrap/>
            <w:vAlign w:val="center"/>
            <w:hideMark/>
          </w:tcPr>
          <w:p w14:paraId="6F8295A8" w14:textId="77777777"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7100</w:t>
            </w:r>
          </w:p>
        </w:tc>
        <w:tc>
          <w:tcPr>
            <w:tcW w:w="960" w:type="dxa"/>
            <w:tcBorders>
              <w:top w:val="nil"/>
              <w:left w:val="nil"/>
              <w:bottom w:val="single" w:sz="8" w:space="0" w:color="auto"/>
              <w:right w:val="single" w:sz="8" w:space="0" w:color="auto"/>
            </w:tcBorders>
            <w:shd w:val="clear" w:color="auto" w:fill="auto"/>
            <w:noWrap/>
            <w:vAlign w:val="center"/>
            <w:hideMark/>
          </w:tcPr>
          <w:p w14:paraId="7FB44E01" w14:textId="77777777"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10650</w:t>
            </w:r>
          </w:p>
        </w:tc>
        <w:tc>
          <w:tcPr>
            <w:tcW w:w="960" w:type="dxa"/>
            <w:tcBorders>
              <w:top w:val="nil"/>
              <w:left w:val="nil"/>
              <w:bottom w:val="single" w:sz="8" w:space="0" w:color="auto"/>
              <w:right w:val="single" w:sz="8" w:space="0" w:color="auto"/>
            </w:tcBorders>
            <w:shd w:val="clear" w:color="auto" w:fill="auto"/>
            <w:noWrap/>
            <w:vAlign w:val="center"/>
            <w:hideMark/>
          </w:tcPr>
          <w:p w14:paraId="432185DB" w14:textId="77777777"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14200</w:t>
            </w:r>
          </w:p>
        </w:tc>
        <w:tc>
          <w:tcPr>
            <w:tcW w:w="960" w:type="dxa"/>
            <w:tcBorders>
              <w:top w:val="nil"/>
              <w:left w:val="nil"/>
              <w:bottom w:val="single" w:sz="8" w:space="0" w:color="auto"/>
              <w:right w:val="single" w:sz="8" w:space="0" w:color="auto"/>
            </w:tcBorders>
            <w:shd w:val="clear" w:color="auto" w:fill="auto"/>
            <w:noWrap/>
            <w:vAlign w:val="center"/>
            <w:hideMark/>
          </w:tcPr>
          <w:p w14:paraId="78190862" w14:textId="77777777"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17750</w:t>
            </w:r>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73639208" w14:textId="77777777" w:rsidR="00D94EEA" w:rsidRPr="005B3D9A" w:rsidRDefault="00D94EEA" w:rsidP="00D94EEA">
            <w:pPr>
              <w:overflowPunct/>
              <w:autoSpaceDE/>
              <w:autoSpaceDN/>
              <w:adjustRightInd/>
              <w:spacing w:after="0"/>
              <w:textAlignment w:val="auto"/>
              <w:rPr>
                <w:rFonts w:ascii="Arial" w:hAnsi="Arial" w:cs="Arial"/>
                <w:b/>
                <w:bCs/>
                <w:sz w:val="16"/>
                <w:szCs w:val="16"/>
                <w:lang w:val="en-US" w:eastAsia="en-US"/>
              </w:rPr>
            </w:pPr>
          </w:p>
        </w:tc>
      </w:tr>
      <w:tr w:rsidR="00D94EEA" w:rsidRPr="005B3D9A" w14:paraId="031F5755" w14:textId="77777777" w:rsidTr="00D94EEA">
        <w:trPr>
          <w:trHeight w:val="315"/>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13A3B9DB" w14:textId="77777777" w:rsidR="00D94EEA" w:rsidRPr="005B3D9A" w:rsidRDefault="00D94EEA" w:rsidP="00D94EEA">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n5</w:t>
            </w:r>
          </w:p>
        </w:tc>
        <w:tc>
          <w:tcPr>
            <w:tcW w:w="1426" w:type="dxa"/>
            <w:tcBorders>
              <w:top w:val="nil"/>
              <w:left w:val="nil"/>
              <w:bottom w:val="single" w:sz="8" w:space="0" w:color="auto"/>
              <w:right w:val="single" w:sz="8" w:space="0" w:color="auto"/>
            </w:tcBorders>
            <w:shd w:val="clear" w:color="auto" w:fill="auto"/>
            <w:noWrap/>
            <w:vAlign w:val="center"/>
            <w:hideMark/>
          </w:tcPr>
          <w:p w14:paraId="0B1DB6AB" w14:textId="77777777" w:rsidR="00D94EEA" w:rsidRPr="005B3D9A" w:rsidRDefault="00D94EEA" w:rsidP="00D94EEA">
            <w:pPr>
              <w:overflowPunct/>
              <w:autoSpaceDE/>
              <w:autoSpaceDN/>
              <w:adjustRightInd/>
              <w:spacing w:after="0"/>
              <w:textAlignment w:val="auto"/>
              <w:rPr>
                <w:rFonts w:ascii="Arial" w:hAnsi="Arial" w:cs="Arial"/>
                <w:b/>
                <w:bCs/>
                <w:sz w:val="16"/>
                <w:szCs w:val="16"/>
                <w:lang w:val="en-US" w:eastAsia="en-US"/>
              </w:rPr>
            </w:pPr>
            <w:proofErr w:type="spellStart"/>
            <w:r w:rsidRPr="005B3D9A">
              <w:rPr>
                <w:rFonts w:ascii="Arial" w:hAnsi="Arial" w:cs="Arial"/>
                <w:b/>
                <w:bCs/>
                <w:sz w:val="16"/>
                <w:szCs w:val="16"/>
                <w:lang w:val="en-US" w:eastAsia="en-US"/>
              </w:rPr>
              <w:t>fLow</w:t>
            </w:r>
            <w:proofErr w:type="spellEnd"/>
          </w:p>
        </w:tc>
        <w:tc>
          <w:tcPr>
            <w:tcW w:w="960" w:type="dxa"/>
            <w:tcBorders>
              <w:top w:val="nil"/>
              <w:left w:val="nil"/>
              <w:bottom w:val="single" w:sz="8" w:space="0" w:color="auto"/>
              <w:right w:val="single" w:sz="8" w:space="0" w:color="auto"/>
            </w:tcBorders>
            <w:shd w:val="clear" w:color="auto" w:fill="auto"/>
            <w:noWrap/>
            <w:vAlign w:val="center"/>
            <w:hideMark/>
          </w:tcPr>
          <w:p w14:paraId="0DF562C4" w14:textId="77777777" w:rsidR="00D94EEA" w:rsidRPr="005B3D9A" w:rsidRDefault="00D94EEA" w:rsidP="00D94EEA">
            <w:pPr>
              <w:overflowPunct/>
              <w:autoSpaceDE/>
              <w:autoSpaceDN/>
              <w:adjustRightInd/>
              <w:spacing w:after="0"/>
              <w:jc w:val="center"/>
              <w:textAlignment w:val="auto"/>
              <w:rPr>
                <w:rFonts w:ascii="Arial" w:hAnsi="Arial" w:cs="Arial"/>
                <w:b/>
                <w:bCs/>
                <w:sz w:val="16"/>
                <w:szCs w:val="16"/>
                <w:lang w:val="en-US" w:eastAsia="en-US"/>
              </w:rPr>
            </w:pPr>
            <w:proofErr w:type="spellStart"/>
            <w:r w:rsidRPr="005B3D9A">
              <w:rPr>
                <w:rFonts w:ascii="Arial" w:hAnsi="Arial" w:cs="Arial"/>
                <w:b/>
                <w:bCs/>
                <w:sz w:val="16"/>
                <w:szCs w:val="16"/>
                <w:lang w:val="en-US" w:eastAsia="en-US"/>
              </w:rPr>
              <w:t>fHigh</w:t>
            </w:r>
            <w:proofErr w:type="spellEnd"/>
          </w:p>
        </w:tc>
        <w:tc>
          <w:tcPr>
            <w:tcW w:w="960" w:type="dxa"/>
            <w:tcBorders>
              <w:top w:val="nil"/>
              <w:left w:val="nil"/>
              <w:bottom w:val="single" w:sz="8" w:space="0" w:color="auto"/>
              <w:right w:val="single" w:sz="8" w:space="0" w:color="auto"/>
            </w:tcBorders>
            <w:shd w:val="clear" w:color="000000" w:fill="FFFFFF"/>
            <w:vAlign w:val="center"/>
            <w:hideMark/>
          </w:tcPr>
          <w:p w14:paraId="19DAA5DD" w14:textId="77777777"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3700</w:t>
            </w:r>
          </w:p>
        </w:tc>
        <w:tc>
          <w:tcPr>
            <w:tcW w:w="960" w:type="dxa"/>
            <w:tcBorders>
              <w:top w:val="nil"/>
              <w:left w:val="nil"/>
              <w:bottom w:val="single" w:sz="8" w:space="0" w:color="auto"/>
              <w:right w:val="single" w:sz="8" w:space="0" w:color="auto"/>
            </w:tcBorders>
            <w:shd w:val="clear" w:color="auto" w:fill="auto"/>
            <w:noWrap/>
            <w:vAlign w:val="center"/>
            <w:hideMark/>
          </w:tcPr>
          <w:p w14:paraId="7419CCA6" w14:textId="77777777"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7400</w:t>
            </w:r>
          </w:p>
        </w:tc>
        <w:tc>
          <w:tcPr>
            <w:tcW w:w="960" w:type="dxa"/>
            <w:tcBorders>
              <w:top w:val="nil"/>
              <w:left w:val="nil"/>
              <w:bottom w:val="single" w:sz="8" w:space="0" w:color="auto"/>
              <w:right w:val="single" w:sz="8" w:space="0" w:color="auto"/>
            </w:tcBorders>
            <w:shd w:val="clear" w:color="auto" w:fill="auto"/>
            <w:noWrap/>
            <w:vAlign w:val="center"/>
            <w:hideMark/>
          </w:tcPr>
          <w:p w14:paraId="1CCCF371" w14:textId="77777777"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11100</w:t>
            </w:r>
          </w:p>
        </w:tc>
        <w:tc>
          <w:tcPr>
            <w:tcW w:w="960" w:type="dxa"/>
            <w:tcBorders>
              <w:top w:val="nil"/>
              <w:left w:val="nil"/>
              <w:bottom w:val="single" w:sz="8" w:space="0" w:color="auto"/>
              <w:right w:val="single" w:sz="8" w:space="0" w:color="auto"/>
            </w:tcBorders>
            <w:shd w:val="clear" w:color="auto" w:fill="auto"/>
            <w:noWrap/>
            <w:vAlign w:val="center"/>
            <w:hideMark/>
          </w:tcPr>
          <w:p w14:paraId="7DA408B1" w14:textId="77777777"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14800</w:t>
            </w:r>
          </w:p>
        </w:tc>
        <w:tc>
          <w:tcPr>
            <w:tcW w:w="960" w:type="dxa"/>
            <w:tcBorders>
              <w:top w:val="nil"/>
              <w:left w:val="nil"/>
              <w:bottom w:val="single" w:sz="8" w:space="0" w:color="auto"/>
              <w:right w:val="single" w:sz="8" w:space="0" w:color="auto"/>
            </w:tcBorders>
            <w:shd w:val="clear" w:color="auto" w:fill="auto"/>
            <w:noWrap/>
            <w:vAlign w:val="center"/>
            <w:hideMark/>
          </w:tcPr>
          <w:p w14:paraId="18EE7BEB" w14:textId="77777777"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18500</w:t>
            </w:r>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1014A58A" w14:textId="77777777" w:rsidR="00D94EEA" w:rsidRPr="005B3D9A" w:rsidRDefault="00D94EEA" w:rsidP="00D94EEA">
            <w:pPr>
              <w:overflowPunct/>
              <w:autoSpaceDE/>
              <w:autoSpaceDN/>
              <w:adjustRightInd/>
              <w:spacing w:after="0"/>
              <w:textAlignment w:val="auto"/>
              <w:rPr>
                <w:rFonts w:ascii="Arial" w:hAnsi="Arial" w:cs="Arial"/>
                <w:b/>
                <w:bCs/>
                <w:sz w:val="16"/>
                <w:szCs w:val="16"/>
                <w:lang w:val="en-US" w:eastAsia="en-US"/>
              </w:rPr>
            </w:pPr>
          </w:p>
        </w:tc>
      </w:tr>
      <w:tr w:rsidR="00D94EEA" w:rsidRPr="005B3D9A" w14:paraId="19F86779" w14:textId="77777777" w:rsidTr="008C3FBE">
        <w:trPr>
          <w:trHeight w:val="315"/>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64661432" w14:textId="77777777" w:rsidR="00D94EEA" w:rsidRPr="005B3D9A" w:rsidRDefault="00D94EEA" w:rsidP="00D94EEA">
            <w:pPr>
              <w:overflowPunct/>
              <w:autoSpaceDE/>
              <w:autoSpaceDN/>
              <w:adjustRightInd/>
              <w:spacing w:after="0"/>
              <w:textAlignment w:val="auto"/>
              <w:rPr>
                <w:rFonts w:ascii="Arial" w:hAnsi="Arial" w:cs="Arial"/>
                <w:b/>
                <w:bCs/>
                <w:sz w:val="16"/>
                <w:szCs w:val="16"/>
                <w:lang w:val="en-US" w:eastAsia="en-US"/>
              </w:rPr>
            </w:pPr>
            <w:r w:rsidRPr="005B3D9A">
              <w:rPr>
                <w:rFonts w:ascii="Arial" w:hAnsi="Arial" w:cs="Arial"/>
                <w:b/>
                <w:bCs/>
                <w:sz w:val="16"/>
                <w:szCs w:val="16"/>
                <w:lang w:val="en-US" w:eastAsia="en-US"/>
              </w:rPr>
              <w:t>DL1</w:t>
            </w:r>
          </w:p>
        </w:tc>
        <w:tc>
          <w:tcPr>
            <w:tcW w:w="1426" w:type="dxa"/>
            <w:tcBorders>
              <w:top w:val="nil"/>
              <w:left w:val="nil"/>
              <w:bottom w:val="single" w:sz="8" w:space="0" w:color="auto"/>
              <w:right w:val="single" w:sz="8" w:space="0" w:color="auto"/>
            </w:tcBorders>
            <w:shd w:val="clear" w:color="000000" w:fill="FFFFFF"/>
            <w:vAlign w:val="center"/>
            <w:hideMark/>
          </w:tcPr>
          <w:p w14:paraId="3B21A479" w14:textId="77777777"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869</w:t>
            </w:r>
          </w:p>
        </w:tc>
        <w:tc>
          <w:tcPr>
            <w:tcW w:w="960" w:type="dxa"/>
            <w:tcBorders>
              <w:top w:val="nil"/>
              <w:left w:val="nil"/>
              <w:bottom w:val="single" w:sz="8" w:space="0" w:color="auto"/>
              <w:right w:val="single" w:sz="8" w:space="0" w:color="auto"/>
            </w:tcBorders>
            <w:shd w:val="clear" w:color="000000" w:fill="FFFFFF"/>
            <w:vAlign w:val="center"/>
            <w:hideMark/>
          </w:tcPr>
          <w:p w14:paraId="14AF8C6D" w14:textId="77777777"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894</w:t>
            </w:r>
          </w:p>
        </w:tc>
        <w:tc>
          <w:tcPr>
            <w:tcW w:w="960" w:type="dxa"/>
            <w:tcBorders>
              <w:top w:val="nil"/>
              <w:left w:val="nil"/>
              <w:bottom w:val="single" w:sz="8" w:space="0" w:color="auto"/>
              <w:right w:val="single" w:sz="8" w:space="0" w:color="auto"/>
            </w:tcBorders>
            <w:shd w:val="clear" w:color="000000" w:fill="A6A6A6"/>
            <w:noWrap/>
            <w:vAlign w:val="center"/>
            <w:hideMark/>
          </w:tcPr>
          <w:p w14:paraId="2DAAFC9A" w14:textId="77777777"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tcPr>
          <w:p w14:paraId="13A972F8" w14:textId="047874B7"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auto" w:fill="auto"/>
            <w:noWrap/>
            <w:vAlign w:val="center"/>
          </w:tcPr>
          <w:p w14:paraId="66AC5175" w14:textId="1D13322C"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auto" w:fill="auto"/>
            <w:noWrap/>
            <w:vAlign w:val="center"/>
          </w:tcPr>
          <w:p w14:paraId="7BBDECA3" w14:textId="615F38CE"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auto" w:fill="auto"/>
            <w:noWrap/>
            <w:vAlign w:val="center"/>
          </w:tcPr>
          <w:p w14:paraId="402C2213" w14:textId="53FE646B"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p>
        </w:tc>
        <w:tc>
          <w:tcPr>
            <w:tcW w:w="1240" w:type="dxa"/>
            <w:tcBorders>
              <w:top w:val="nil"/>
              <w:left w:val="nil"/>
              <w:bottom w:val="single" w:sz="8" w:space="0" w:color="auto"/>
              <w:right w:val="single" w:sz="8" w:space="0" w:color="auto"/>
            </w:tcBorders>
            <w:shd w:val="clear" w:color="auto" w:fill="auto"/>
            <w:noWrap/>
            <w:vAlign w:val="center"/>
            <w:hideMark/>
          </w:tcPr>
          <w:p w14:paraId="78240C4A" w14:textId="77777777" w:rsidR="00D94EEA" w:rsidRPr="005B3D9A" w:rsidRDefault="00D94EEA" w:rsidP="00D94EEA">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UL Harmonic</w:t>
            </w:r>
          </w:p>
        </w:tc>
      </w:tr>
      <w:tr w:rsidR="00D94EEA" w:rsidRPr="005B3D9A" w14:paraId="2BC17CE9" w14:textId="77777777" w:rsidTr="008C3FBE">
        <w:trPr>
          <w:trHeight w:val="315"/>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69A658B5" w14:textId="77777777" w:rsidR="00D94EEA" w:rsidRPr="005B3D9A" w:rsidRDefault="00D94EEA" w:rsidP="00D94EEA">
            <w:pPr>
              <w:overflowPunct/>
              <w:autoSpaceDE/>
              <w:autoSpaceDN/>
              <w:adjustRightInd/>
              <w:spacing w:after="0"/>
              <w:textAlignment w:val="auto"/>
              <w:rPr>
                <w:rFonts w:ascii="Arial" w:hAnsi="Arial" w:cs="Arial"/>
                <w:b/>
                <w:bCs/>
                <w:sz w:val="16"/>
                <w:szCs w:val="16"/>
                <w:lang w:val="en-US" w:eastAsia="en-US"/>
              </w:rPr>
            </w:pPr>
            <w:r w:rsidRPr="005B3D9A">
              <w:rPr>
                <w:rFonts w:ascii="Arial" w:hAnsi="Arial" w:cs="Arial"/>
                <w:b/>
                <w:bCs/>
                <w:sz w:val="16"/>
                <w:szCs w:val="16"/>
                <w:lang w:val="en-US" w:eastAsia="en-US"/>
              </w:rPr>
              <w:t>DL2</w:t>
            </w:r>
          </w:p>
        </w:tc>
        <w:tc>
          <w:tcPr>
            <w:tcW w:w="1426" w:type="dxa"/>
            <w:tcBorders>
              <w:top w:val="nil"/>
              <w:left w:val="nil"/>
              <w:bottom w:val="single" w:sz="8" w:space="0" w:color="auto"/>
              <w:right w:val="single" w:sz="8" w:space="0" w:color="auto"/>
            </w:tcBorders>
            <w:shd w:val="clear" w:color="auto" w:fill="auto"/>
            <w:noWrap/>
            <w:vAlign w:val="center"/>
            <w:hideMark/>
          </w:tcPr>
          <w:p w14:paraId="2DA60A19" w14:textId="77777777"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1738</w:t>
            </w:r>
          </w:p>
        </w:tc>
        <w:tc>
          <w:tcPr>
            <w:tcW w:w="960" w:type="dxa"/>
            <w:tcBorders>
              <w:top w:val="nil"/>
              <w:left w:val="nil"/>
              <w:bottom w:val="single" w:sz="8" w:space="0" w:color="auto"/>
              <w:right w:val="single" w:sz="8" w:space="0" w:color="auto"/>
            </w:tcBorders>
            <w:shd w:val="clear" w:color="auto" w:fill="auto"/>
            <w:noWrap/>
            <w:vAlign w:val="center"/>
            <w:hideMark/>
          </w:tcPr>
          <w:p w14:paraId="55DE1B9A" w14:textId="77777777"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1788</w:t>
            </w:r>
          </w:p>
        </w:tc>
        <w:tc>
          <w:tcPr>
            <w:tcW w:w="960" w:type="dxa"/>
            <w:tcBorders>
              <w:top w:val="nil"/>
              <w:left w:val="nil"/>
              <w:bottom w:val="single" w:sz="8" w:space="0" w:color="auto"/>
              <w:right w:val="single" w:sz="8" w:space="0" w:color="auto"/>
            </w:tcBorders>
            <w:shd w:val="clear" w:color="auto" w:fill="auto"/>
            <w:noWrap/>
            <w:vAlign w:val="center"/>
          </w:tcPr>
          <w:p w14:paraId="44D5B777" w14:textId="167478EF"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000000" w:fill="A6A6A6"/>
            <w:noWrap/>
            <w:vAlign w:val="center"/>
            <w:hideMark/>
          </w:tcPr>
          <w:p w14:paraId="55EC25DF" w14:textId="77777777"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5F75CD74" w14:textId="265450AF"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000000" w:fill="A6A6A6"/>
            <w:noWrap/>
            <w:vAlign w:val="center"/>
            <w:hideMark/>
          </w:tcPr>
          <w:p w14:paraId="4557B521" w14:textId="77777777"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50CC9299" w14:textId="77777777"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14:paraId="5320C8BB" w14:textId="77777777" w:rsidR="00D94EEA" w:rsidRPr="005B3D9A" w:rsidRDefault="00D94EEA" w:rsidP="00D94EEA">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Harmonic Mixing</w:t>
            </w:r>
          </w:p>
        </w:tc>
      </w:tr>
      <w:tr w:rsidR="00D94EEA" w:rsidRPr="005B3D9A" w14:paraId="765F8327" w14:textId="77777777" w:rsidTr="008C3FBE">
        <w:trPr>
          <w:trHeight w:val="315"/>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38E1BB5B" w14:textId="77777777" w:rsidR="00D94EEA" w:rsidRPr="005B3D9A" w:rsidRDefault="00D94EEA" w:rsidP="00D94EEA">
            <w:pPr>
              <w:overflowPunct/>
              <w:autoSpaceDE/>
              <w:autoSpaceDN/>
              <w:adjustRightInd/>
              <w:spacing w:after="0"/>
              <w:textAlignment w:val="auto"/>
              <w:rPr>
                <w:rFonts w:ascii="Arial" w:hAnsi="Arial" w:cs="Arial"/>
                <w:b/>
                <w:bCs/>
                <w:sz w:val="16"/>
                <w:szCs w:val="16"/>
                <w:lang w:val="en-US" w:eastAsia="en-US"/>
              </w:rPr>
            </w:pPr>
            <w:r w:rsidRPr="005B3D9A">
              <w:rPr>
                <w:rFonts w:ascii="Arial" w:hAnsi="Arial" w:cs="Arial"/>
                <w:b/>
                <w:bCs/>
                <w:sz w:val="16"/>
                <w:szCs w:val="16"/>
                <w:lang w:val="en-US" w:eastAsia="en-US"/>
              </w:rPr>
              <w:t>DL3</w:t>
            </w:r>
          </w:p>
        </w:tc>
        <w:tc>
          <w:tcPr>
            <w:tcW w:w="1426" w:type="dxa"/>
            <w:tcBorders>
              <w:top w:val="nil"/>
              <w:left w:val="nil"/>
              <w:bottom w:val="single" w:sz="8" w:space="0" w:color="auto"/>
              <w:right w:val="single" w:sz="8" w:space="0" w:color="auto"/>
            </w:tcBorders>
            <w:shd w:val="clear" w:color="auto" w:fill="auto"/>
            <w:noWrap/>
            <w:vAlign w:val="center"/>
            <w:hideMark/>
          </w:tcPr>
          <w:p w14:paraId="46DD5B30" w14:textId="77777777"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2607</w:t>
            </w:r>
          </w:p>
        </w:tc>
        <w:tc>
          <w:tcPr>
            <w:tcW w:w="960" w:type="dxa"/>
            <w:tcBorders>
              <w:top w:val="nil"/>
              <w:left w:val="nil"/>
              <w:bottom w:val="single" w:sz="8" w:space="0" w:color="auto"/>
              <w:right w:val="single" w:sz="8" w:space="0" w:color="auto"/>
            </w:tcBorders>
            <w:shd w:val="clear" w:color="auto" w:fill="auto"/>
            <w:noWrap/>
            <w:vAlign w:val="center"/>
            <w:hideMark/>
          </w:tcPr>
          <w:p w14:paraId="35002511" w14:textId="77777777"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2682</w:t>
            </w:r>
          </w:p>
        </w:tc>
        <w:tc>
          <w:tcPr>
            <w:tcW w:w="960" w:type="dxa"/>
            <w:tcBorders>
              <w:top w:val="nil"/>
              <w:left w:val="nil"/>
              <w:bottom w:val="single" w:sz="8" w:space="0" w:color="auto"/>
              <w:right w:val="single" w:sz="8" w:space="0" w:color="auto"/>
            </w:tcBorders>
            <w:shd w:val="clear" w:color="auto" w:fill="auto"/>
            <w:noWrap/>
            <w:vAlign w:val="center"/>
          </w:tcPr>
          <w:p w14:paraId="619AD4D7" w14:textId="0D501988"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auto" w:fill="auto"/>
            <w:noWrap/>
            <w:vAlign w:val="center"/>
            <w:hideMark/>
          </w:tcPr>
          <w:p w14:paraId="0BE429E1" w14:textId="173FD3CE"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000000" w:fill="A6A6A6"/>
            <w:noWrap/>
            <w:vAlign w:val="center"/>
            <w:hideMark/>
          </w:tcPr>
          <w:p w14:paraId="4B27542F" w14:textId="77777777"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3ED578CC" w14:textId="74E55928"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000000" w:fill="A6A6A6"/>
            <w:noWrap/>
            <w:vAlign w:val="center"/>
            <w:hideMark/>
          </w:tcPr>
          <w:p w14:paraId="1E880F44" w14:textId="77777777"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1240" w:type="dxa"/>
            <w:vMerge/>
            <w:tcBorders>
              <w:top w:val="nil"/>
              <w:left w:val="single" w:sz="8" w:space="0" w:color="auto"/>
              <w:bottom w:val="single" w:sz="8" w:space="0" w:color="000000"/>
              <w:right w:val="single" w:sz="8" w:space="0" w:color="auto"/>
            </w:tcBorders>
            <w:vAlign w:val="center"/>
            <w:hideMark/>
          </w:tcPr>
          <w:p w14:paraId="64BE5F6B" w14:textId="77777777" w:rsidR="00D94EEA" w:rsidRPr="005B3D9A" w:rsidRDefault="00D94EEA" w:rsidP="00D94EEA">
            <w:pPr>
              <w:overflowPunct/>
              <w:autoSpaceDE/>
              <w:autoSpaceDN/>
              <w:adjustRightInd/>
              <w:spacing w:after="0"/>
              <w:textAlignment w:val="auto"/>
              <w:rPr>
                <w:rFonts w:ascii="Arial" w:hAnsi="Arial" w:cs="Arial"/>
                <w:b/>
                <w:bCs/>
                <w:sz w:val="16"/>
                <w:szCs w:val="16"/>
                <w:lang w:val="en-US" w:eastAsia="en-US"/>
              </w:rPr>
            </w:pPr>
          </w:p>
        </w:tc>
      </w:tr>
      <w:tr w:rsidR="00D94EEA" w:rsidRPr="005B3D9A" w14:paraId="5E713454" w14:textId="77777777" w:rsidTr="001B46EE">
        <w:trPr>
          <w:trHeight w:val="315"/>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493775F7" w14:textId="77777777" w:rsidR="00D94EEA" w:rsidRPr="005B3D9A" w:rsidRDefault="00D94EEA" w:rsidP="00D94EEA">
            <w:pPr>
              <w:overflowPunct/>
              <w:autoSpaceDE/>
              <w:autoSpaceDN/>
              <w:adjustRightInd/>
              <w:spacing w:after="0"/>
              <w:textAlignment w:val="auto"/>
              <w:rPr>
                <w:rFonts w:ascii="Arial" w:hAnsi="Arial" w:cs="Arial"/>
                <w:b/>
                <w:bCs/>
                <w:sz w:val="16"/>
                <w:szCs w:val="16"/>
                <w:lang w:val="en-US" w:eastAsia="en-US"/>
              </w:rPr>
            </w:pPr>
            <w:r w:rsidRPr="005B3D9A">
              <w:rPr>
                <w:rFonts w:ascii="Arial" w:hAnsi="Arial" w:cs="Arial"/>
                <w:b/>
                <w:bCs/>
                <w:sz w:val="16"/>
                <w:szCs w:val="16"/>
                <w:lang w:val="en-US" w:eastAsia="en-US"/>
              </w:rPr>
              <w:t>DL4</w:t>
            </w:r>
          </w:p>
        </w:tc>
        <w:tc>
          <w:tcPr>
            <w:tcW w:w="1426" w:type="dxa"/>
            <w:tcBorders>
              <w:top w:val="nil"/>
              <w:left w:val="nil"/>
              <w:bottom w:val="single" w:sz="8" w:space="0" w:color="auto"/>
              <w:right w:val="single" w:sz="8" w:space="0" w:color="auto"/>
            </w:tcBorders>
            <w:shd w:val="clear" w:color="auto" w:fill="auto"/>
            <w:noWrap/>
            <w:vAlign w:val="center"/>
            <w:hideMark/>
          </w:tcPr>
          <w:p w14:paraId="6FB555E0" w14:textId="77777777"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3476</w:t>
            </w:r>
          </w:p>
        </w:tc>
        <w:tc>
          <w:tcPr>
            <w:tcW w:w="960" w:type="dxa"/>
            <w:tcBorders>
              <w:top w:val="nil"/>
              <w:left w:val="nil"/>
              <w:bottom w:val="single" w:sz="8" w:space="0" w:color="auto"/>
              <w:right w:val="single" w:sz="8" w:space="0" w:color="auto"/>
            </w:tcBorders>
            <w:shd w:val="clear" w:color="auto" w:fill="auto"/>
            <w:noWrap/>
            <w:vAlign w:val="center"/>
            <w:hideMark/>
          </w:tcPr>
          <w:p w14:paraId="1AAC67B7" w14:textId="77777777"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3576</w:t>
            </w:r>
          </w:p>
        </w:tc>
        <w:tc>
          <w:tcPr>
            <w:tcW w:w="960" w:type="dxa"/>
            <w:tcBorders>
              <w:top w:val="nil"/>
              <w:left w:val="nil"/>
              <w:bottom w:val="single" w:sz="8" w:space="0" w:color="auto"/>
              <w:right w:val="single" w:sz="8" w:space="0" w:color="auto"/>
            </w:tcBorders>
            <w:shd w:val="clear" w:color="auto" w:fill="auto"/>
            <w:noWrap/>
            <w:vAlign w:val="center"/>
            <w:hideMark/>
          </w:tcPr>
          <w:p w14:paraId="63139C56" w14:textId="77777777"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D</w:t>
            </w:r>
          </w:p>
        </w:tc>
        <w:tc>
          <w:tcPr>
            <w:tcW w:w="960" w:type="dxa"/>
            <w:tcBorders>
              <w:top w:val="nil"/>
              <w:left w:val="nil"/>
              <w:bottom w:val="single" w:sz="8" w:space="0" w:color="auto"/>
              <w:right w:val="single" w:sz="8" w:space="0" w:color="auto"/>
            </w:tcBorders>
            <w:shd w:val="clear" w:color="000000" w:fill="A6A6A6"/>
            <w:noWrap/>
            <w:vAlign w:val="center"/>
            <w:hideMark/>
          </w:tcPr>
          <w:p w14:paraId="02618CAD" w14:textId="77777777"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735E7EDE" w14:textId="77777777"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0B36096F" w14:textId="77777777"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33149867" w14:textId="77777777"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1240" w:type="dxa"/>
            <w:vMerge/>
            <w:tcBorders>
              <w:top w:val="nil"/>
              <w:left w:val="single" w:sz="8" w:space="0" w:color="auto"/>
              <w:bottom w:val="single" w:sz="8" w:space="0" w:color="000000"/>
              <w:right w:val="single" w:sz="8" w:space="0" w:color="auto"/>
            </w:tcBorders>
            <w:vAlign w:val="center"/>
            <w:hideMark/>
          </w:tcPr>
          <w:p w14:paraId="38278049" w14:textId="77777777" w:rsidR="00D94EEA" w:rsidRPr="005B3D9A" w:rsidRDefault="00D94EEA" w:rsidP="00D94EEA">
            <w:pPr>
              <w:overflowPunct/>
              <w:autoSpaceDE/>
              <w:autoSpaceDN/>
              <w:adjustRightInd/>
              <w:spacing w:after="0"/>
              <w:textAlignment w:val="auto"/>
              <w:rPr>
                <w:rFonts w:ascii="Arial" w:hAnsi="Arial" w:cs="Arial"/>
                <w:b/>
                <w:bCs/>
                <w:sz w:val="16"/>
                <w:szCs w:val="16"/>
                <w:lang w:val="en-US" w:eastAsia="en-US"/>
              </w:rPr>
            </w:pPr>
          </w:p>
        </w:tc>
      </w:tr>
      <w:tr w:rsidR="00D94EEA" w:rsidRPr="005B3D9A" w14:paraId="7E789E38" w14:textId="77777777" w:rsidTr="008C3FBE">
        <w:trPr>
          <w:trHeight w:val="315"/>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37F1631E" w14:textId="77777777" w:rsidR="00D94EEA" w:rsidRPr="005B3D9A" w:rsidRDefault="00D94EEA" w:rsidP="00D94EEA">
            <w:pPr>
              <w:overflowPunct/>
              <w:autoSpaceDE/>
              <w:autoSpaceDN/>
              <w:adjustRightInd/>
              <w:spacing w:after="0"/>
              <w:textAlignment w:val="auto"/>
              <w:rPr>
                <w:rFonts w:ascii="Arial" w:hAnsi="Arial" w:cs="Arial"/>
                <w:b/>
                <w:bCs/>
                <w:sz w:val="16"/>
                <w:szCs w:val="16"/>
                <w:lang w:val="en-US" w:eastAsia="en-US"/>
              </w:rPr>
            </w:pPr>
            <w:r w:rsidRPr="005B3D9A">
              <w:rPr>
                <w:rFonts w:ascii="Arial" w:hAnsi="Arial" w:cs="Arial"/>
                <w:b/>
                <w:bCs/>
                <w:sz w:val="16"/>
                <w:szCs w:val="16"/>
                <w:lang w:val="en-US" w:eastAsia="en-US"/>
              </w:rPr>
              <w:t>DL5</w:t>
            </w:r>
          </w:p>
        </w:tc>
        <w:tc>
          <w:tcPr>
            <w:tcW w:w="1426" w:type="dxa"/>
            <w:tcBorders>
              <w:top w:val="nil"/>
              <w:left w:val="nil"/>
              <w:bottom w:val="single" w:sz="8" w:space="0" w:color="auto"/>
              <w:right w:val="single" w:sz="8" w:space="0" w:color="auto"/>
            </w:tcBorders>
            <w:shd w:val="clear" w:color="auto" w:fill="auto"/>
            <w:noWrap/>
            <w:vAlign w:val="center"/>
            <w:hideMark/>
          </w:tcPr>
          <w:p w14:paraId="42743F41" w14:textId="77777777"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4345</w:t>
            </w:r>
          </w:p>
        </w:tc>
        <w:tc>
          <w:tcPr>
            <w:tcW w:w="960" w:type="dxa"/>
            <w:tcBorders>
              <w:top w:val="nil"/>
              <w:left w:val="nil"/>
              <w:bottom w:val="single" w:sz="8" w:space="0" w:color="auto"/>
              <w:right w:val="single" w:sz="8" w:space="0" w:color="auto"/>
            </w:tcBorders>
            <w:shd w:val="clear" w:color="auto" w:fill="auto"/>
            <w:noWrap/>
            <w:vAlign w:val="center"/>
            <w:hideMark/>
          </w:tcPr>
          <w:p w14:paraId="00AB73CA" w14:textId="77777777"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4470</w:t>
            </w:r>
          </w:p>
        </w:tc>
        <w:tc>
          <w:tcPr>
            <w:tcW w:w="960" w:type="dxa"/>
            <w:tcBorders>
              <w:top w:val="nil"/>
              <w:left w:val="nil"/>
              <w:bottom w:val="single" w:sz="8" w:space="0" w:color="auto"/>
              <w:right w:val="single" w:sz="8" w:space="0" w:color="auto"/>
            </w:tcBorders>
            <w:shd w:val="clear" w:color="auto" w:fill="auto"/>
            <w:noWrap/>
            <w:vAlign w:val="center"/>
          </w:tcPr>
          <w:p w14:paraId="4C85B152" w14:textId="55A5960D"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auto" w:fill="auto"/>
            <w:noWrap/>
            <w:vAlign w:val="center"/>
          </w:tcPr>
          <w:p w14:paraId="3FF085AF" w14:textId="57DD08C0"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000000" w:fill="A6A6A6"/>
            <w:noWrap/>
            <w:vAlign w:val="center"/>
            <w:hideMark/>
          </w:tcPr>
          <w:p w14:paraId="0945694A" w14:textId="77777777"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46E4DFC6" w14:textId="77777777"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556988FE" w14:textId="77777777"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1240" w:type="dxa"/>
            <w:vMerge/>
            <w:tcBorders>
              <w:top w:val="nil"/>
              <w:left w:val="single" w:sz="8" w:space="0" w:color="auto"/>
              <w:bottom w:val="single" w:sz="8" w:space="0" w:color="000000"/>
              <w:right w:val="single" w:sz="8" w:space="0" w:color="auto"/>
            </w:tcBorders>
            <w:vAlign w:val="center"/>
            <w:hideMark/>
          </w:tcPr>
          <w:p w14:paraId="4CB95EDA" w14:textId="77777777" w:rsidR="00D94EEA" w:rsidRPr="005B3D9A" w:rsidRDefault="00D94EEA" w:rsidP="00D94EEA">
            <w:pPr>
              <w:overflowPunct/>
              <w:autoSpaceDE/>
              <w:autoSpaceDN/>
              <w:adjustRightInd/>
              <w:spacing w:after="0"/>
              <w:textAlignment w:val="auto"/>
              <w:rPr>
                <w:rFonts w:ascii="Arial" w:hAnsi="Arial" w:cs="Arial"/>
                <w:b/>
                <w:bCs/>
                <w:sz w:val="16"/>
                <w:szCs w:val="16"/>
                <w:lang w:val="en-US" w:eastAsia="en-US"/>
              </w:rPr>
            </w:pPr>
          </w:p>
        </w:tc>
      </w:tr>
      <w:tr w:rsidR="00D94EEA" w:rsidRPr="005B3D9A" w14:paraId="449BE80C" w14:textId="77777777" w:rsidTr="00D94EEA">
        <w:trPr>
          <w:trHeight w:val="315"/>
        </w:trPr>
        <w:tc>
          <w:tcPr>
            <w:tcW w:w="2905"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45AC00E" w14:textId="77777777" w:rsidR="00D94EEA" w:rsidRPr="005B3D9A" w:rsidRDefault="00D94EEA" w:rsidP="00D94EEA">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Analysis</w:t>
            </w:r>
          </w:p>
        </w:tc>
        <w:tc>
          <w:tcPr>
            <w:tcW w:w="6040"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5886C0B6" w14:textId="725A603C" w:rsidR="00D94EEA" w:rsidRPr="001003CA" w:rsidRDefault="00D94EEA" w:rsidP="00D94EEA">
            <w:pPr>
              <w:overflowPunct/>
              <w:autoSpaceDE/>
              <w:autoSpaceDN/>
              <w:adjustRightInd/>
              <w:spacing w:after="0"/>
              <w:textAlignment w:val="auto"/>
              <w:rPr>
                <w:rFonts w:ascii="Arial" w:hAnsi="Arial" w:cs="Arial"/>
                <w:sz w:val="18"/>
                <w:szCs w:val="18"/>
                <w:lang w:val="en-US" w:eastAsia="en-US"/>
              </w:rPr>
            </w:pPr>
            <w:r w:rsidRPr="001003CA">
              <w:rPr>
                <w:rFonts w:ascii="Arial" w:hAnsi="Arial" w:cs="Arial"/>
                <w:sz w:val="18"/>
                <w:szCs w:val="18"/>
                <w:lang w:val="en-US" w:eastAsia="en-US"/>
              </w:rPr>
              <w:t>There is collision detected from downlink band n5 4</w:t>
            </w:r>
            <w:r w:rsidRPr="001003CA">
              <w:rPr>
                <w:rFonts w:ascii="Arial" w:hAnsi="Arial" w:cs="Arial"/>
                <w:sz w:val="18"/>
                <w:szCs w:val="18"/>
                <w:vertAlign w:val="superscript"/>
                <w:lang w:val="en-US" w:eastAsia="en-US"/>
              </w:rPr>
              <w:t>th</w:t>
            </w:r>
            <w:r w:rsidRPr="001003CA">
              <w:rPr>
                <w:rFonts w:ascii="Arial" w:hAnsi="Arial" w:cs="Arial"/>
                <w:sz w:val="18"/>
                <w:szCs w:val="18"/>
                <w:lang w:val="en-US" w:eastAsia="en-US"/>
              </w:rPr>
              <w:t xml:space="preserve"> harmonic mixing with n48 uplink.</w:t>
            </w:r>
          </w:p>
        </w:tc>
      </w:tr>
      <w:tr w:rsidR="00D94EEA" w:rsidRPr="005B3D9A" w14:paraId="06D64206" w14:textId="77777777" w:rsidTr="00D94EEA">
        <w:trPr>
          <w:trHeight w:val="315"/>
        </w:trPr>
        <w:tc>
          <w:tcPr>
            <w:tcW w:w="1945" w:type="dxa"/>
            <w:gridSpan w:val="2"/>
            <w:tcBorders>
              <w:top w:val="single" w:sz="8" w:space="0" w:color="auto"/>
              <w:left w:val="single" w:sz="8" w:space="0" w:color="auto"/>
              <w:bottom w:val="nil"/>
              <w:right w:val="single" w:sz="8" w:space="0" w:color="000000"/>
            </w:tcBorders>
            <w:shd w:val="clear" w:color="auto" w:fill="auto"/>
            <w:vAlign w:val="center"/>
            <w:hideMark/>
          </w:tcPr>
          <w:p w14:paraId="2C21FDB6" w14:textId="77777777" w:rsidR="00D94EEA" w:rsidRPr="005B3D9A" w:rsidRDefault="00D94EEA" w:rsidP="00D94EEA">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UL/DL</w:t>
            </w:r>
          </w:p>
        </w:tc>
        <w:tc>
          <w:tcPr>
            <w:tcW w:w="960" w:type="dxa"/>
            <w:tcBorders>
              <w:top w:val="nil"/>
              <w:left w:val="nil"/>
              <w:bottom w:val="single" w:sz="8" w:space="0" w:color="auto"/>
              <w:right w:val="single" w:sz="8" w:space="0" w:color="auto"/>
            </w:tcBorders>
            <w:shd w:val="clear" w:color="auto" w:fill="auto"/>
            <w:noWrap/>
            <w:vAlign w:val="center"/>
            <w:hideMark/>
          </w:tcPr>
          <w:p w14:paraId="2F0EF16E" w14:textId="77777777" w:rsidR="00D94EEA" w:rsidRPr="005B3D9A" w:rsidRDefault="00D94EEA" w:rsidP="00D94EEA">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n5</w:t>
            </w:r>
          </w:p>
        </w:tc>
        <w:tc>
          <w:tcPr>
            <w:tcW w:w="960" w:type="dxa"/>
            <w:tcBorders>
              <w:top w:val="nil"/>
              <w:left w:val="nil"/>
              <w:bottom w:val="single" w:sz="8" w:space="0" w:color="auto"/>
              <w:right w:val="single" w:sz="8" w:space="0" w:color="auto"/>
            </w:tcBorders>
            <w:shd w:val="clear" w:color="auto" w:fill="auto"/>
            <w:noWrap/>
            <w:vAlign w:val="center"/>
            <w:hideMark/>
          </w:tcPr>
          <w:p w14:paraId="6B50D948" w14:textId="77777777" w:rsidR="00D94EEA" w:rsidRPr="005B3D9A" w:rsidRDefault="00D94EEA" w:rsidP="00D94EEA">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UL1</w:t>
            </w:r>
            <w:r w:rsidRPr="005B3D9A">
              <w:rPr>
                <w:rFonts w:ascii="Arial" w:hAnsi="Arial" w:cs="Arial"/>
                <w:b/>
                <w:bCs/>
                <w:sz w:val="16"/>
                <w:szCs w:val="16"/>
                <w:vertAlign w:val="superscript"/>
                <w:lang w:val="en-US" w:eastAsia="en-US"/>
              </w:rPr>
              <w:t>3</w:t>
            </w:r>
          </w:p>
        </w:tc>
        <w:tc>
          <w:tcPr>
            <w:tcW w:w="960" w:type="dxa"/>
            <w:tcBorders>
              <w:top w:val="nil"/>
              <w:left w:val="nil"/>
              <w:bottom w:val="single" w:sz="8" w:space="0" w:color="auto"/>
              <w:right w:val="single" w:sz="8" w:space="0" w:color="auto"/>
            </w:tcBorders>
            <w:shd w:val="clear" w:color="auto" w:fill="auto"/>
            <w:noWrap/>
            <w:vAlign w:val="center"/>
            <w:hideMark/>
          </w:tcPr>
          <w:p w14:paraId="17AC9492" w14:textId="77777777" w:rsidR="00D94EEA" w:rsidRPr="005B3D9A" w:rsidRDefault="00D94EEA" w:rsidP="00D94EEA">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UL2</w:t>
            </w:r>
          </w:p>
        </w:tc>
        <w:tc>
          <w:tcPr>
            <w:tcW w:w="960" w:type="dxa"/>
            <w:tcBorders>
              <w:top w:val="nil"/>
              <w:left w:val="nil"/>
              <w:bottom w:val="single" w:sz="8" w:space="0" w:color="auto"/>
              <w:right w:val="single" w:sz="8" w:space="0" w:color="auto"/>
            </w:tcBorders>
            <w:shd w:val="clear" w:color="auto" w:fill="auto"/>
            <w:noWrap/>
            <w:vAlign w:val="center"/>
            <w:hideMark/>
          </w:tcPr>
          <w:p w14:paraId="52CC70CA" w14:textId="77777777" w:rsidR="00D94EEA" w:rsidRPr="005B3D9A" w:rsidRDefault="00D94EEA" w:rsidP="00D94EEA">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UL3</w:t>
            </w:r>
          </w:p>
        </w:tc>
        <w:tc>
          <w:tcPr>
            <w:tcW w:w="960" w:type="dxa"/>
            <w:tcBorders>
              <w:top w:val="nil"/>
              <w:left w:val="nil"/>
              <w:bottom w:val="single" w:sz="8" w:space="0" w:color="auto"/>
              <w:right w:val="single" w:sz="8" w:space="0" w:color="auto"/>
            </w:tcBorders>
            <w:shd w:val="clear" w:color="auto" w:fill="auto"/>
            <w:noWrap/>
            <w:vAlign w:val="center"/>
            <w:hideMark/>
          </w:tcPr>
          <w:p w14:paraId="080FE7BA" w14:textId="77777777" w:rsidR="00D94EEA" w:rsidRPr="005B3D9A" w:rsidRDefault="00D94EEA" w:rsidP="00D94EEA">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UL4</w:t>
            </w:r>
          </w:p>
        </w:tc>
        <w:tc>
          <w:tcPr>
            <w:tcW w:w="960" w:type="dxa"/>
            <w:tcBorders>
              <w:top w:val="nil"/>
              <w:left w:val="nil"/>
              <w:bottom w:val="single" w:sz="8" w:space="0" w:color="auto"/>
              <w:right w:val="single" w:sz="8" w:space="0" w:color="auto"/>
            </w:tcBorders>
            <w:shd w:val="clear" w:color="auto" w:fill="auto"/>
            <w:noWrap/>
            <w:vAlign w:val="center"/>
            <w:hideMark/>
          </w:tcPr>
          <w:p w14:paraId="65398516" w14:textId="77777777" w:rsidR="00D94EEA" w:rsidRPr="005B3D9A" w:rsidRDefault="00D94EEA" w:rsidP="00D94EEA">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UL5</w:t>
            </w:r>
          </w:p>
        </w:tc>
        <w:tc>
          <w:tcPr>
            <w:tcW w:w="12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AB397DF" w14:textId="77777777" w:rsidR="00D94EEA" w:rsidRPr="005B3D9A" w:rsidRDefault="00D94EEA" w:rsidP="00D94EEA">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MSD type</w:t>
            </w:r>
          </w:p>
        </w:tc>
      </w:tr>
      <w:tr w:rsidR="00D94EEA" w:rsidRPr="005B3D9A" w14:paraId="11688758" w14:textId="77777777" w:rsidTr="00D94EEA">
        <w:trPr>
          <w:trHeight w:val="315"/>
        </w:trPr>
        <w:tc>
          <w:tcPr>
            <w:tcW w:w="1945" w:type="dxa"/>
            <w:gridSpan w:val="2"/>
            <w:tcBorders>
              <w:top w:val="nil"/>
              <w:left w:val="single" w:sz="8" w:space="0" w:color="auto"/>
              <w:bottom w:val="single" w:sz="8" w:space="0" w:color="auto"/>
              <w:right w:val="single" w:sz="8" w:space="0" w:color="000000"/>
            </w:tcBorders>
            <w:shd w:val="clear" w:color="auto" w:fill="auto"/>
            <w:vAlign w:val="center"/>
            <w:hideMark/>
          </w:tcPr>
          <w:p w14:paraId="64AF84E5" w14:textId="77777777" w:rsidR="00D94EEA" w:rsidRPr="005B3D9A" w:rsidRDefault="00D94EEA" w:rsidP="00D94EEA">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harmonics</w:t>
            </w:r>
          </w:p>
        </w:tc>
        <w:tc>
          <w:tcPr>
            <w:tcW w:w="960" w:type="dxa"/>
            <w:tcBorders>
              <w:top w:val="nil"/>
              <w:left w:val="nil"/>
              <w:bottom w:val="single" w:sz="8" w:space="0" w:color="auto"/>
              <w:right w:val="single" w:sz="8" w:space="0" w:color="auto"/>
            </w:tcBorders>
            <w:shd w:val="clear" w:color="auto" w:fill="auto"/>
            <w:noWrap/>
            <w:vAlign w:val="center"/>
            <w:hideMark/>
          </w:tcPr>
          <w:p w14:paraId="3C8A1F2E" w14:textId="77777777" w:rsidR="00D94EEA" w:rsidRPr="005B3D9A" w:rsidRDefault="00D94EEA" w:rsidP="00D94EEA">
            <w:pPr>
              <w:overflowPunct/>
              <w:autoSpaceDE/>
              <w:autoSpaceDN/>
              <w:adjustRightInd/>
              <w:spacing w:after="0"/>
              <w:jc w:val="center"/>
              <w:textAlignment w:val="auto"/>
              <w:rPr>
                <w:rFonts w:ascii="Arial" w:hAnsi="Arial" w:cs="Arial"/>
                <w:b/>
                <w:bCs/>
                <w:sz w:val="16"/>
                <w:szCs w:val="16"/>
                <w:lang w:val="en-US" w:eastAsia="en-US"/>
              </w:rPr>
            </w:pPr>
            <w:proofErr w:type="spellStart"/>
            <w:r w:rsidRPr="005B3D9A">
              <w:rPr>
                <w:rFonts w:ascii="Arial" w:hAnsi="Arial" w:cs="Arial"/>
                <w:b/>
                <w:bCs/>
                <w:sz w:val="16"/>
                <w:szCs w:val="16"/>
                <w:lang w:val="en-US" w:eastAsia="en-US"/>
              </w:rPr>
              <w:t>fLow</w:t>
            </w:r>
            <w:proofErr w:type="spellEnd"/>
          </w:p>
        </w:tc>
        <w:tc>
          <w:tcPr>
            <w:tcW w:w="960" w:type="dxa"/>
            <w:tcBorders>
              <w:top w:val="nil"/>
              <w:left w:val="nil"/>
              <w:bottom w:val="single" w:sz="8" w:space="0" w:color="auto"/>
              <w:right w:val="single" w:sz="8" w:space="0" w:color="auto"/>
            </w:tcBorders>
            <w:shd w:val="clear" w:color="000000" w:fill="FFFFFF"/>
            <w:vAlign w:val="center"/>
            <w:hideMark/>
          </w:tcPr>
          <w:p w14:paraId="19DB0752" w14:textId="77777777"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824</w:t>
            </w:r>
          </w:p>
        </w:tc>
        <w:tc>
          <w:tcPr>
            <w:tcW w:w="960" w:type="dxa"/>
            <w:tcBorders>
              <w:top w:val="nil"/>
              <w:left w:val="nil"/>
              <w:bottom w:val="single" w:sz="8" w:space="0" w:color="auto"/>
              <w:right w:val="single" w:sz="8" w:space="0" w:color="auto"/>
            </w:tcBorders>
            <w:shd w:val="clear" w:color="auto" w:fill="auto"/>
            <w:noWrap/>
            <w:vAlign w:val="center"/>
            <w:hideMark/>
          </w:tcPr>
          <w:p w14:paraId="02B4A5F1" w14:textId="77777777"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1648</w:t>
            </w:r>
          </w:p>
        </w:tc>
        <w:tc>
          <w:tcPr>
            <w:tcW w:w="960" w:type="dxa"/>
            <w:tcBorders>
              <w:top w:val="nil"/>
              <w:left w:val="nil"/>
              <w:bottom w:val="single" w:sz="8" w:space="0" w:color="auto"/>
              <w:right w:val="single" w:sz="8" w:space="0" w:color="auto"/>
            </w:tcBorders>
            <w:shd w:val="clear" w:color="auto" w:fill="auto"/>
            <w:noWrap/>
            <w:vAlign w:val="center"/>
            <w:hideMark/>
          </w:tcPr>
          <w:p w14:paraId="674EB729" w14:textId="77777777"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2472</w:t>
            </w:r>
          </w:p>
        </w:tc>
        <w:tc>
          <w:tcPr>
            <w:tcW w:w="960" w:type="dxa"/>
            <w:tcBorders>
              <w:top w:val="nil"/>
              <w:left w:val="nil"/>
              <w:bottom w:val="single" w:sz="8" w:space="0" w:color="auto"/>
              <w:right w:val="single" w:sz="8" w:space="0" w:color="auto"/>
            </w:tcBorders>
            <w:shd w:val="clear" w:color="auto" w:fill="auto"/>
            <w:noWrap/>
            <w:vAlign w:val="center"/>
            <w:hideMark/>
          </w:tcPr>
          <w:p w14:paraId="51D58AF8" w14:textId="77777777"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3296</w:t>
            </w:r>
          </w:p>
        </w:tc>
        <w:tc>
          <w:tcPr>
            <w:tcW w:w="960" w:type="dxa"/>
            <w:tcBorders>
              <w:top w:val="nil"/>
              <w:left w:val="nil"/>
              <w:bottom w:val="single" w:sz="8" w:space="0" w:color="auto"/>
              <w:right w:val="single" w:sz="8" w:space="0" w:color="auto"/>
            </w:tcBorders>
            <w:shd w:val="clear" w:color="auto" w:fill="auto"/>
            <w:noWrap/>
            <w:vAlign w:val="center"/>
            <w:hideMark/>
          </w:tcPr>
          <w:p w14:paraId="08412C3B" w14:textId="77777777"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4120</w:t>
            </w:r>
          </w:p>
        </w:tc>
        <w:tc>
          <w:tcPr>
            <w:tcW w:w="1240" w:type="dxa"/>
            <w:vMerge/>
            <w:tcBorders>
              <w:top w:val="nil"/>
              <w:left w:val="single" w:sz="8" w:space="0" w:color="auto"/>
              <w:bottom w:val="single" w:sz="8" w:space="0" w:color="000000"/>
              <w:right w:val="single" w:sz="8" w:space="0" w:color="auto"/>
            </w:tcBorders>
            <w:vAlign w:val="center"/>
            <w:hideMark/>
          </w:tcPr>
          <w:p w14:paraId="474A88A2" w14:textId="77777777" w:rsidR="00D94EEA" w:rsidRPr="005B3D9A" w:rsidRDefault="00D94EEA" w:rsidP="00D94EEA">
            <w:pPr>
              <w:overflowPunct/>
              <w:autoSpaceDE/>
              <w:autoSpaceDN/>
              <w:adjustRightInd/>
              <w:spacing w:after="0"/>
              <w:textAlignment w:val="auto"/>
              <w:rPr>
                <w:rFonts w:ascii="Arial" w:hAnsi="Arial" w:cs="Arial"/>
                <w:b/>
                <w:bCs/>
                <w:sz w:val="16"/>
                <w:szCs w:val="16"/>
                <w:lang w:val="en-US" w:eastAsia="en-US"/>
              </w:rPr>
            </w:pPr>
          </w:p>
        </w:tc>
      </w:tr>
      <w:tr w:rsidR="00D94EEA" w:rsidRPr="005B3D9A" w14:paraId="7DBBF0D1" w14:textId="77777777" w:rsidTr="00D94EEA">
        <w:trPr>
          <w:trHeight w:val="315"/>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721D024C" w14:textId="77777777" w:rsidR="00D94EEA" w:rsidRPr="005B3D9A" w:rsidRDefault="00D94EEA" w:rsidP="00D94EEA">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n48</w:t>
            </w:r>
          </w:p>
        </w:tc>
        <w:tc>
          <w:tcPr>
            <w:tcW w:w="1426" w:type="dxa"/>
            <w:tcBorders>
              <w:top w:val="nil"/>
              <w:left w:val="nil"/>
              <w:bottom w:val="single" w:sz="8" w:space="0" w:color="auto"/>
              <w:right w:val="single" w:sz="8" w:space="0" w:color="auto"/>
            </w:tcBorders>
            <w:shd w:val="clear" w:color="auto" w:fill="auto"/>
            <w:noWrap/>
            <w:vAlign w:val="center"/>
            <w:hideMark/>
          </w:tcPr>
          <w:p w14:paraId="5DEE1AD0" w14:textId="77777777" w:rsidR="00D94EEA" w:rsidRPr="005B3D9A" w:rsidRDefault="00D94EEA" w:rsidP="00D94EEA">
            <w:pPr>
              <w:overflowPunct/>
              <w:autoSpaceDE/>
              <w:autoSpaceDN/>
              <w:adjustRightInd/>
              <w:spacing w:after="0"/>
              <w:jc w:val="center"/>
              <w:textAlignment w:val="auto"/>
              <w:rPr>
                <w:rFonts w:ascii="Arial" w:hAnsi="Arial" w:cs="Arial"/>
                <w:b/>
                <w:bCs/>
                <w:sz w:val="16"/>
                <w:szCs w:val="16"/>
                <w:lang w:val="en-US" w:eastAsia="en-US"/>
              </w:rPr>
            </w:pPr>
            <w:proofErr w:type="spellStart"/>
            <w:r w:rsidRPr="005B3D9A">
              <w:rPr>
                <w:rFonts w:ascii="Arial" w:hAnsi="Arial" w:cs="Arial"/>
                <w:b/>
                <w:bCs/>
                <w:sz w:val="16"/>
                <w:szCs w:val="16"/>
                <w:lang w:val="en-US" w:eastAsia="en-US"/>
              </w:rPr>
              <w:t>fLow</w:t>
            </w:r>
            <w:proofErr w:type="spellEnd"/>
          </w:p>
        </w:tc>
        <w:tc>
          <w:tcPr>
            <w:tcW w:w="960" w:type="dxa"/>
            <w:tcBorders>
              <w:top w:val="nil"/>
              <w:left w:val="nil"/>
              <w:bottom w:val="single" w:sz="8" w:space="0" w:color="auto"/>
              <w:right w:val="single" w:sz="8" w:space="0" w:color="auto"/>
            </w:tcBorders>
            <w:shd w:val="clear" w:color="auto" w:fill="auto"/>
            <w:noWrap/>
            <w:vAlign w:val="center"/>
            <w:hideMark/>
          </w:tcPr>
          <w:p w14:paraId="12878B7C" w14:textId="77777777" w:rsidR="00D94EEA" w:rsidRPr="005B3D9A" w:rsidRDefault="00D94EEA" w:rsidP="00D94EEA">
            <w:pPr>
              <w:overflowPunct/>
              <w:autoSpaceDE/>
              <w:autoSpaceDN/>
              <w:adjustRightInd/>
              <w:spacing w:after="0"/>
              <w:jc w:val="center"/>
              <w:textAlignment w:val="auto"/>
              <w:rPr>
                <w:rFonts w:ascii="Arial" w:hAnsi="Arial" w:cs="Arial"/>
                <w:b/>
                <w:bCs/>
                <w:sz w:val="16"/>
                <w:szCs w:val="16"/>
                <w:lang w:val="en-US" w:eastAsia="en-US"/>
              </w:rPr>
            </w:pPr>
            <w:proofErr w:type="spellStart"/>
            <w:r w:rsidRPr="005B3D9A">
              <w:rPr>
                <w:rFonts w:ascii="Arial" w:hAnsi="Arial" w:cs="Arial"/>
                <w:b/>
                <w:bCs/>
                <w:sz w:val="16"/>
                <w:szCs w:val="16"/>
                <w:lang w:val="en-US" w:eastAsia="en-US"/>
              </w:rPr>
              <w:t>fHigh</w:t>
            </w:r>
            <w:proofErr w:type="spellEnd"/>
          </w:p>
        </w:tc>
        <w:tc>
          <w:tcPr>
            <w:tcW w:w="960" w:type="dxa"/>
            <w:tcBorders>
              <w:top w:val="nil"/>
              <w:left w:val="nil"/>
              <w:bottom w:val="single" w:sz="8" w:space="0" w:color="auto"/>
              <w:right w:val="single" w:sz="8" w:space="0" w:color="auto"/>
            </w:tcBorders>
            <w:shd w:val="clear" w:color="000000" w:fill="FFFFFF"/>
            <w:vAlign w:val="center"/>
            <w:hideMark/>
          </w:tcPr>
          <w:p w14:paraId="74FED96D" w14:textId="77777777"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849</w:t>
            </w:r>
          </w:p>
        </w:tc>
        <w:tc>
          <w:tcPr>
            <w:tcW w:w="960" w:type="dxa"/>
            <w:tcBorders>
              <w:top w:val="nil"/>
              <w:left w:val="nil"/>
              <w:bottom w:val="single" w:sz="8" w:space="0" w:color="auto"/>
              <w:right w:val="single" w:sz="8" w:space="0" w:color="auto"/>
            </w:tcBorders>
            <w:shd w:val="clear" w:color="auto" w:fill="auto"/>
            <w:noWrap/>
            <w:vAlign w:val="center"/>
            <w:hideMark/>
          </w:tcPr>
          <w:p w14:paraId="6FE83271" w14:textId="77777777"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1698</w:t>
            </w:r>
          </w:p>
        </w:tc>
        <w:tc>
          <w:tcPr>
            <w:tcW w:w="960" w:type="dxa"/>
            <w:tcBorders>
              <w:top w:val="nil"/>
              <w:left w:val="nil"/>
              <w:bottom w:val="single" w:sz="8" w:space="0" w:color="auto"/>
              <w:right w:val="single" w:sz="8" w:space="0" w:color="auto"/>
            </w:tcBorders>
            <w:shd w:val="clear" w:color="auto" w:fill="auto"/>
            <w:noWrap/>
            <w:vAlign w:val="center"/>
            <w:hideMark/>
          </w:tcPr>
          <w:p w14:paraId="39E3FF07" w14:textId="77777777"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2547</w:t>
            </w:r>
          </w:p>
        </w:tc>
        <w:tc>
          <w:tcPr>
            <w:tcW w:w="960" w:type="dxa"/>
            <w:tcBorders>
              <w:top w:val="nil"/>
              <w:left w:val="nil"/>
              <w:bottom w:val="single" w:sz="8" w:space="0" w:color="auto"/>
              <w:right w:val="single" w:sz="8" w:space="0" w:color="auto"/>
            </w:tcBorders>
            <w:shd w:val="clear" w:color="auto" w:fill="auto"/>
            <w:noWrap/>
            <w:vAlign w:val="center"/>
            <w:hideMark/>
          </w:tcPr>
          <w:p w14:paraId="7ABB919F" w14:textId="77777777"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3396</w:t>
            </w:r>
          </w:p>
        </w:tc>
        <w:tc>
          <w:tcPr>
            <w:tcW w:w="960" w:type="dxa"/>
            <w:tcBorders>
              <w:top w:val="nil"/>
              <w:left w:val="nil"/>
              <w:bottom w:val="single" w:sz="8" w:space="0" w:color="auto"/>
              <w:right w:val="single" w:sz="8" w:space="0" w:color="auto"/>
            </w:tcBorders>
            <w:shd w:val="clear" w:color="auto" w:fill="auto"/>
            <w:noWrap/>
            <w:vAlign w:val="center"/>
            <w:hideMark/>
          </w:tcPr>
          <w:p w14:paraId="08CE780D" w14:textId="77777777"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4245</w:t>
            </w:r>
          </w:p>
        </w:tc>
        <w:tc>
          <w:tcPr>
            <w:tcW w:w="1240" w:type="dxa"/>
            <w:vMerge/>
            <w:tcBorders>
              <w:top w:val="nil"/>
              <w:left w:val="single" w:sz="8" w:space="0" w:color="auto"/>
              <w:bottom w:val="single" w:sz="8" w:space="0" w:color="000000"/>
              <w:right w:val="single" w:sz="8" w:space="0" w:color="auto"/>
            </w:tcBorders>
            <w:vAlign w:val="center"/>
            <w:hideMark/>
          </w:tcPr>
          <w:p w14:paraId="73E044CA" w14:textId="77777777" w:rsidR="00D94EEA" w:rsidRPr="005B3D9A" w:rsidRDefault="00D94EEA" w:rsidP="00D94EEA">
            <w:pPr>
              <w:overflowPunct/>
              <w:autoSpaceDE/>
              <w:autoSpaceDN/>
              <w:adjustRightInd/>
              <w:spacing w:after="0"/>
              <w:textAlignment w:val="auto"/>
              <w:rPr>
                <w:rFonts w:ascii="Arial" w:hAnsi="Arial" w:cs="Arial"/>
                <w:b/>
                <w:bCs/>
                <w:sz w:val="16"/>
                <w:szCs w:val="16"/>
                <w:lang w:val="en-US" w:eastAsia="en-US"/>
              </w:rPr>
            </w:pPr>
          </w:p>
        </w:tc>
      </w:tr>
      <w:tr w:rsidR="00D94EEA" w:rsidRPr="005B3D9A" w14:paraId="3D55BC56" w14:textId="77777777" w:rsidTr="008C3FBE">
        <w:trPr>
          <w:trHeight w:val="315"/>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2E127072" w14:textId="77777777" w:rsidR="00D94EEA" w:rsidRPr="005B3D9A" w:rsidRDefault="00D94EEA" w:rsidP="00D94EEA">
            <w:pPr>
              <w:overflowPunct/>
              <w:autoSpaceDE/>
              <w:autoSpaceDN/>
              <w:adjustRightInd/>
              <w:spacing w:after="0"/>
              <w:textAlignment w:val="auto"/>
              <w:rPr>
                <w:rFonts w:ascii="Arial" w:hAnsi="Arial" w:cs="Arial"/>
                <w:b/>
                <w:bCs/>
                <w:sz w:val="16"/>
                <w:szCs w:val="16"/>
                <w:lang w:val="en-US" w:eastAsia="en-US"/>
              </w:rPr>
            </w:pPr>
            <w:r w:rsidRPr="005B3D9A">
              <w:rPr>
                <w:rFonts w:ascii="Arial" w:hAnsi="Arial" w:cs="Arial"/>
                <w:b/>
                <w:bCs/>
                <w:sz w:val="16"/>
                <w:szCs w:val="16"/>
                <w:lang w:val="en-US" w:eastAsia="en-US"/>
              </w:rPr>
              <w:t>DL1</w:t>
            </w:r>
          </w:p>
        </w:tc>
        <w:tc>
          <w:tcPr>
            <w:tcW w:w="1426" w:type="dxa"/>
            <w:tcBorders>
              <w:top w:val="nil"/>
              <w:left w:val="nil"/>
              <w:bottom w:val="single" w:sz="8" w:space="0" w:color="auto"/>
              <w:right w:val="single" w:sz="8" w:space="0" w:color="auto"/>
            </w:tcBorders>
            <w:shd w:val="clear" w:color="000000" w:fill="FFFFFF"/>
            <w:vAlign w:val="center"/>
            <w:hideMark/>
          </w:tcPr>
          <w:p w14:paraId="14709C42" w14:textId="77777777"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3550</w:t>
            </w:r>
          </w:p>
        </w:tc>
        <w:tc>
          <w:tcPr>
            <w:tcW w:w="960" w:type="dxa"/>
            <w:tcBorders>
              <w:top w:val="nil"/>
              <w:left w:val="nil"/>
              <w:bottom w:val="single" w:sz="8" w:space="0" w:color="auto"/>
              <w:right w:val="single" w:sz="8" w:space="0" w:color="auto"/>
            </w:tcBorders>
            <w:shd w:val="clear" w:color="000000" w:fill="FFFFFF"/>
            <w:vAlign w:val="center"/>
            <w:hideMark/>
          </w:tcPr>
          <w:p w14:paraId="3F275775" w14:textId="77777777"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3700</w:t>
            </w:r>
          </w:p>
        </w:tc>
        <w:tc>
          <w:tcPr>
            <w:tcW w:w="960" w:type="dxa"/>
            <w:tcBorders>
              <w:top w:val="nil"/>
              <w:left w:val="nil"/>
              <w:bottom w:val="single" w:sz="8" w:space="0" w:color="auto"/>
              <w:right w:val="single" w:sz="8" w:space="0" w:color="auto"/>
            </w:tcBorders>
            <w:shd w:val="clear" w:color="000000" w:fill="A6A6A6"/>
            <w:noWrap/>
            <w:vAlign w:val="center"/>
            <w:hideMark/>
          </w:tcPr>
          <w:p w14:paraId="63530848" w14:textId="77777777"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tcPr>
          <w:p w14:paraId="037197C3" w14:textId="2E7CCCAF"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auto" w:fill="auto"/>
            <w:noWrap/>
            <w:vAlign w:val="center"/>
          </w:tcPr>
          <w:p w14:paraId="37D7D301" w14:textId="3F1F4A93"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auto" w:fill="auto"/>
            <w:noWrap/>
            <w:vAlign w:val="center"/>
          </w:tcPr>
          <w:p w14:paraId="6DC6ABEC" w14:textId="733E7BC6"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auto" w:fill="auto"/>
            <w:noWrap/>
            <w:vAlign w:val="center"/>
          </w:tcPr>
          <w:p w14:paraId="79BE5F69" w14:textId="01E2C223"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p>
        </w:tc>
        <w:tc>
          <w:tcPr>
            <w:tcW w:w="1240" w:type="dxa"/>
            <w:tcBorders>
              <w:top w:val="nil"/>
              <w:left w:val="nil"/>
              <w:bottom w:val="single" w:sz="8" w:space="0" w:color="auto"/>
              <w:right w:val="single" w:sz="8" w:space="0" w:color="auto"/>
            </w:tcBorders>
            <w:shd w:val="clear" w:color="auto" w:fill="auto"/>
            <w:noWrap/>
            <w:vAlign w:val="center"/>
            <w:hideMark/>
          </w:tcPr>
          <w:p w14:paraId="175F47E4" w14:textId="77777777" w:rsidR="00D94EEA" w:rsidRPr="005B3D9A" w:rsidRDefault="00D94EEA" w:rsidP="00D94EEA">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UL Harmonic</w:t>
            </w:r>
          </w:p>
        </w:tc>
      </w:tr>
      <w:tr w:rsidR="00D94EEA" w:rsidRPr="005B3D9A" w14:paraId="404CD89B" w14:textId="77777777" w:rsidTr="008C3FBE">
        <w:trPr>
          <w:trHeight w:val="315"/>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1D270629" w14:textId="77777777" w:rsidR="00D94EEA" w:rsidRPr="005B3D9A" w:rsidRDefault="00D94EEA" w:rsidP="00D94EEA">
            <w:pPr>
              <w:overflowPunct/>
              <w:autoSpaceDE/>
              <w:autoSpaceDN/>
              <w:adjustRightInd/>
              <w:spacing w:after="0"/>
              <w:textAlignment w:val="auto"/>
              <w:rPr>
                <w:rFonts w:ascii="Arial" w:hAnsi="Arial" w:cs="Arial"/>
                <w:b/>
                <w:bCs/>
                <w:sz w:val="16"/>
                <w:szCs w:val="16"/>
                <w:lang w:val="en-US" w:eastAsia="en-US"/>
              </w:rPr>
            </w:pPr>
            <w:r w:rsidRPr="005B3D9A">
              <w:rPr>
                <w:rFonts w:ascii="Arial" w:hAnsi="Arial" w:cs="Arial"/>
                <w:b/>
                <w:bCs/>
                <w:sz w:val="16"/>
                <w:szCs w:val="16"/>
                <w:lang w:val="en-US" w:eastAsia="en-US"/>
              </w:rPr>
              <w:t>DL2</w:t>
            </w:r>
          </w:p>
        </w:tc>
        <w:tc>
          <w:tcPr>
            <w:tcW w:w="1426" w:type="dxa"/>
            <w:tcBorders>
              <w:top w:val="nil"/>
              <w:left w:val="nil"/>
              <w:bottom w:val="single" w:sz="8" w:space="0" w:color="auto"/>
              <w:right w:val="single" w:sz="8" w:space="0" w:color="auto"/>
            </w:tcBorders>
            <w:shd w:val="clear" w:color="auto" w:fill="auto"/>
            <w:noWrap/>
            <w:vAlign w:val="center"/>
            <w:hideMark/>
          </w:tcPr>
          <w:p w14:paraId="7D242157" w14:textId="77777777"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7100</w:t>
            </w:r>
          </w:p>
        </w:tc>
        <w:tc>
          <w:tcPr>
            <w:tcW w:w="960" w:type="dxa"/>
            <w:tcBorders>
              <w:top w:val="nil"/>
              <w:left w:val="nil"/>
              <w:bottom w:val="single" w:sz="8" w:space="0" w:color="auto"/>
              <w:right w:val="single" w:sz="8" w:space="0" w:color="auto"/>
            </w:tcBorders>
            <w:shd w:val="clear" w:color="auto" w:fill="auto"/>
            <w:noWrap/>
            <w:vAlign w:val="center"/>
            <w:hideMark/>
          </w:tcPr>
          <w:p w14:paraId="6E200DA0" w14:textId="77777777"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7400</w:t>
            </w:r>
          </w:p>
        </w:tc>
        <w:tc>
          <w:tcPr>
            <w:tcW w:w="960" w:type="dxa"/>
            <w:tcBorders>
              <w:top w:val="nil"/>
              <w:left w:val="nil"/>
              <w:bottom w:val="single" w:sz="8" w:space="0" w:color="auto"/>
              <w:right w:val="single" w:sz="8" w:space="0" w:color="auto"/>
            </w:tcBorders>
            <w:shd w:val="clear" w:color="auto" w:fill="auto"/>
            <w:noWrap/>
            <w:vAlign w:val="center"/>
          </w:tcPr>
          <w:p w14:paraId="5EB79940" w14:textId="0F2C96B7"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000000" w:fill="A6A6A6"/>
            <w:noWrap/>
            <w:vAlign w:val="center"/>
            <w:hideMark/>
          </w:tcPr>
          <w:p w14:paraId="447F1C45" w14:textId="77777777"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5B6C4BBF" w14:textId="58106DF8"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000000" w:fill="A6A6A6"/>
            <w:noWrap/>
            <w:vAlign w:val="center"/>
            <w:hideMark/>
          </w:tcPr>
          <w:p w14:paraId="64A2BF91" w14:textId="77777777"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529C0E11" w14:textId="77777777"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14:paraId="47D48DB3" w14:textId="77777777" w:rsidR="00D94EEA" w:rsidRPr="005B3D9A" w:rsidRDefault="00D94EEA" w:rsidP="00D94EEA">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Harmonic Mixing</w:t>
            </w:r>
          </w:p>
        </w:tc>
      </w:tr>
      <w:tr w:rsidR="00D94EEA" w:rsidRPr="005B3D9A" w14:paraId="54527A0B" w14:textId="77777777" w:rsidTr="008C3FBE">
        <w:trPr>
          <w:trHeight w:val="315"/>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5F1E7E36" w14:textId="77777777" w:rsidR="00D94EEA" w:rsidRPr="005B3D9A" w:rsidRDefault="00D94EEA" w:rsidP="00D94EEA">
            <w:pPr>
              <w:overflowPunct/>
              <w:autoSpaceDE/>
              <w:autoSpaceDN/>
              <w:adjustRightInd/>
              <w:spacing w:after="0"/>
              <w:textAlignment w:val="auto"/>
              <w:rPr>
                <w:rFonts w:ascii="Arial" w:hAnsi="Arial" w:cs="Arial"/>
                <w:b/>
                <w:bCs/>
                <w:sz w:val="16"/>
                <w:szCs w:val="16"/>
                <w:lang w:val="en-US" w:eastAsia="en-US"/>
              </w:rPr>
            </w:pPr>
            <w:r w:rsidRPr="005B3D9A">
              <w:rPr>
                <w:rFonts w:ascii="Arial" w:hAnsi="Arial" w:cs="Arial"/>
                <w:b/>
                <w:bCs/>
                <w:sz w:val="16"/>
                <w:szCs w:val="16"/>
                <w:lang w:val="en-US" w:eastAsia="en-US"/>
              </w:rPr>
              <w:t>DL3</w:t>
            </w:r>
          </w:p>
        </w:tc>
        <w:tc>
          <w:tcPr>
            <w:tcW w:w="1426" w:type="dxa"/>
            <w:tcBorders>
              <w:top w:val="nil"/>
              <w:left w:val="nil"/>
              <w:bottom w:val="single" w:sz="8" w:space="0" w:color="auto"/>
              <w:right w:val="single" w:sz="8" w:space="0" w:color="auto"/>
            </w:tcBorders>
            <w:shd w:val="clear" w:color="auto" w:fill="auto"/>
            <w:noWrap/>
            <w:vAlign w:val="center"/>
            <w:hideMark/>
          </w:tcPr>
          <w:p w14:paraId="2FDCB788" w14:textId="77777777"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10650</w:t>
            </w:r>
          </w:p>
        </w:tc>
        <w:tc>
          <w:tcPr>
            <w:tcW w:w="960" w:type="dxa"/>
            <w:tcBorders>
              <w:top w:val="nil"/>
              <w:left w:val="nil"/>
              <w:bottom w:val="single" w:sz="8" w:space="0" w:color="auto"/>
              <w:right w:val="single" w:sz="8" w:space="0" w:color="auto"/>
            </w:tcBorders>
            <w:shd w:val="clear" w:color="auto" w:fill="auto"/>
            <w:noWrap/>
            <w:vAlign w:val="center"/>
            <w:hideMark/>
          </w:tcPr>
          <w:p w14:paraId="4179B50C" w14:textId="77777777"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11100</w:t>
            </w:r>
          </w:p>
        </w:tc>
        <w:tc>
          <w:tcPr>
            <w:tcW w:w="960" w:type="dxa"/>
            <w:tcBorders>
              <w:top w:val="nil"/>
              <w:left w:val="nil"/>
              <w:bottom w:val="single" w:sz="8" w:space="0" w:color="auto"/>
              <w:right w:val="single" w:sz="8" w:space="0" w:color="auto"/>
            </w:tcBorders>
            <w:shd w:val="clear" w:color="auto" w:fill="auto"/>
            <w:noWrap/>
            <w:vAlign w:val="center"/>
          </w:tcPr>
          <w:p w14:paraId="752362A0" w14:textId="3C9EA6A6"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auto" w:fill="auto"/>
            <w:noWrap/>
            <w:vAlign w:val="center"/>
            <w:hideMark/>
          </w:tcPr>
          <w:p w14:paraId="698B8916" w14:textId="0257F40F"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000000" w:fill="A6A6A6"/>
            <w:noWrap/>
            <w:vAlign w:val="center"/>
            <w:hideMark/>
          </w:tcPr>
          <w:p w14:paraId="2916FFAA" w14:textId="77777777"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725ADB18" w14:textId="2728D3C2"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000000" w:fill="A6A6A6"/>
            <w:noWrap/>
            <w:vAlign w:val="center"/>
            <w:hideMark/>
          </w:tcPr>
          <w:p w14:paraId="22942CB8" w14:textId="77777777"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1240" w:type="dxa"/>
            <w:vMerge/>
            <w:tcBorders>
              <w:top w:val="nil"/>
              <w:left w:val="single" w:sz="8" w:space="0" w:color="auto"/>
              <w:bottom w:val="single" w:sz="8" w:space="0" w:color="000000"/>
              <w:right w:val="single" w:sz="8" w:space="0" w:color="auto"/>
            </w:tcBorders>
            <w:vAlign w:val="center"/>
            <w:hideMark/>
          </w:tcPr>
          <w:p w14:paraId="29845235" w14:textId="77777777" w:rsidR="00D94EEA" w:rsidRPr="005B3D9A" w:rsidRDefault="00D94EEA" w:rsidP="00D94EEA">
            <w:pPr>
              <w:overflowPunct/>
              <w:autoSpaceDE/>
              <w:autoSpaceDN/>
              <w:adjustRightInd/>
              <w:spacing w:after="0"/>
              <w:textAlignment w:val="auto"/>
              <w:rPr>
                <w:rFonts w:ascii="Arial" w:hAnsi="Arial" w:cs="Arial"/>
                <w:b/>
                <w:bCs/>
                <w:sz w:val="16"/>
                <w:szCs w:val="16"/>
                <w:lang w:val="en-US" w:eastAsia="en-US"/>
              </w:rPr>
            </w:pPr>
          </w:p>
        </w:tc>
      </w:tr>
      <w:tr w:rsidR="00D94EEA" w:rsidRPr="005B3D9A" w14:paraId="3CDFB677" w14:textId="77777777" w:rsidTr="008C3FBE">
        <w:trPr>
          <w:trHeight w:val="315"/>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7B20DA13" w14:textId="77777777" w:rsidR="00D94EEA" w:rsidRPr="005B3D9A" w:rsidRDefault="00D94EEA" w:rsidP="00D94EEA">
            <w:pPr>
              <w:overflowPunct/>
              <w:autoSpaceDE/>
              <w:autoSpaceDN/>
              <w:adjustRightInd/>
              <w:spacing w:after="0"/>
              <w:textAlignment w:val="auto"/>
              <w:rPr>
                <w:rFonts w:ascii="Arial" w:hAnsi="Arial" w:cs="Arial"/>
                <w:b/>
                <w:bCs/>
                <w:sz w:val="16"/>
                <w:szCs w:val="16"/>
                <w:lang w:val="en-US" w:eastAsia="en-US"/>
              </w:rPr>
            </w:pPr>
            <w:r w:rsidRPr="005B3D9A">
              <w:rPr>
                <w:rFonts w:ascii="Arial" w:hAnsi="Arial" w:cs="Arial"/>
                <w:b/>
                <w:bCs/>
                <w:sz w:val="16"/>
                <w:szCs w:val="16"/>
                <w:lang w:val="en-US" w:eastAsia="en-US"/>
              </w:rPr>
              <w:t>DL4</w:t>
            </w:r>
          </w:p>
        </w:tc>
        <w:tc>
          <w:tcPr>
            <w:tcW w:w="1426" w:type="dxa"/>
            <w:tcBorders>
              <w:top w:val="nil"/>
              <w:left w:val="nil"/>
              <w:bottom w:val="single" w:sz="8" w:space="0" w:color="auto"/>
              <w:right w:val="single" w:sz="8" w:space="0" w:color="auto"/>
            </w:tcBorders>
            <w:shd w:val="clear" w:color="auto" w:fill="auto"/>
            <w:noWrap/>
            <w:vAlign w:val="center"/>
            <w:hideMark/>
          </w:tcPr>
          <w:p w14:paraId="365B0230" w14:textId="77777777"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14200</w:t>
            </w:r>
          </w:p>
        </w:tc>
        <w:tc>
          <w:tcPr>
            <w:tcW w:w="960" w:type="dxa"/>
            <w:tcBorders>
              <w:top w:val="nil"/>
              <w:left w:val="nil"/>
              <w:bottom w:val="single" w:sz="8" w:space="0" w:color="auto"/>
              <w:right w:val="single" w:sz="8" w:space="0" w:color="auto"/>
            </w:tcBorders>
            <w:shd w:val="clear" w:color="auto" w:fill="auto"/>
            <w:noWrap/>
            <w:vAlign w:val="center"/>
            <w:hideMark/>
          </w:tcPr>
          <w:p w14:paraId="5C6FCBDE" w14:textId="77777777"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14800</w:t>
            </w:r>
          </w:p>
        </w:tc>
        <w:tc>
          <w:tcPr>
            <w:tcW w:w="960" w:type="dxa"/>
            <w:tcBorders>
              <w:top w:val="nil"/>
              <w:left w:val="nil"/>
              <w:bottom w:val="single" w:sz="8" w:space="0" w:color="auto"/>
              <w:right w:val="single" w:sz="8" w:space="0" w:color="auto"/>
            </w:tcBorders>
            <w:shd w:val="clear" w:color="auto" w:fill="auto"/>
            <w:noWrap/>
            <w:vAlign w:val="center"/>
          </w:tcPr>
          <w:p w14:paraId="47ECFB15" w14:textId="2D6C02AD"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000000" w:fill="A6A6A6"/>
            <w:noWrap/>
            <w:vAlign w:val="center"/>
            <w:hideMark/>
          </w:tcPr>
          <w:p w14:paraId="696942FF" w14:textId="77777777"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063C1FD6" w14:textId="77777777"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4B9DF722" w14:textId="77777777"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061EBB81" w14:textId="77777777"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1240" w:type="dxa"/>
            <w:vMerge/>
            <w:tcBorders>
              <w:top w:val="nil"/>
              <w:left w:val="single" w:sz="8" w:space="0" w:color="auto"/>
              <w:bottom w:val="single" w:sz="8" w:space="0" w:color="000000"/>
              <w:right w:val="single" w:sz="8" w:space="0" w:color="auto"/>
            </w:tcBorders>
            <w:vAlign w:val="center"/>
            <w:hideMark/>
          </w:tcPr>
          <w:p w14:paraId="640C09C5" w14:textId="77777777" w:rsidR="00D94EEA" w:rsidRPr="005B3D9A" w:rsidRDefault="00D94EEA" w:rsidP="00D94EEA">
            <w:pPr>
              <w:overflowPunct/>
              <w:autoSpaceDE/>
              <w:autoSpaceDN/>
              <w:adjustRightInd/>
              <w:spacing w:after="0"/>
              <w:textAlignment w:val="auto"/>
              <w:rPr>
                <w:rFonts w:ascii="Arial" w:hAnsi="Arial" w:cs="Arial"/>
                <w:b/>
                <w:bCs/>
                <w:sz w:val="16"/>
                <w:szCs w:val="16"/>
                <w:lang w:val="en-US" w:eastAsia="en-US"/>
              </w:rPr>
            </w:pPr>
          </w:p>
        </w:tc>
      </w:tr>
      <w:tr w:rsidR="00D94EEA" w:rsidRPr="005B3D9A" w14:paraId="1417EDFD" w14:textId="77777777" w:rsidTr="008C3FBE">
        <w:trPr>
          <w:trHeight w:val="315"/>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6D67BC48" w14:textId="77777777" w:rsidR="00D94EEA" w:rsidRPr="005B3D9A" w:rsidRDefault="00D94EEA" w:rsidP="00D94EEA">
            <w:pPr>
              <w:overflowPunct/>
              <w:autoSpaceDE/>
              <w:autoSpaceDN/>
              <w:adjustRightInd/>
              <w:spacing w:after="0"/>
              <w:textAlignment w:val="auto"/>
              <w:rPr>
                <w:rFonts w:ascii="Arial" w:hAnsi="Arial" w:cs="Arial"/>
                <w:b/>
                <w:bCs/>
                <w:sz w:val="16"/>
                <w:szCs w:val="16"/>
                <w:lang w:val="en-US" w:eastAsia="en-US"/>
              </w:rPr>
            </w:pPr>
            <w:r w:rsidRPr="005B3D9A">
              <w:rPr>
                <w:rFonts w:ascii="Arial" w:hAnsi="Arial" w:cs="Arial"/>
                <w:b/>
                <w:bCs/>
                <w:sz w:val="16"/>
                <w:szCs w:val="16"/>
                <w:lang w:val="en-US" w:eastAsia="en-US"/>
              </w:rPr>
              <w:t>DL5</w:t>
            </w:r>
          </w:p>
        </w:tc>
        <w:tc>
          <w:tcPr>
            <w:tcW w:w="1426" w:type="dxa"/>
            <w:tcBorders>
              <w:top w:val="nil"/>
              <w:left w:val="nil"/>
              <w:bottom w:val="single" w:sz="8" w:space="0" w:color="auto"/>
              <w:right w:val="single" w:sz="8" w:space="0" w:color="auto"/>
            </w:tcBorders>
            <w:shd w:val="clear" w:color="auto" w:fill="auto"/>
            <w:noWrap/>
            <w:vAlign w:val="center"/>
            <w:hideMark/>
          </w:tcPr>
          <w:p w14:paraId="3FAF1A2E" w14:textId="77777777"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17750</w:t>
            </w:r>
          </w:p>
        </w:tc>
        <w:tc>
          <w:tcPr>
            <w:tcW w:w="960" w:type="dxa"/>
            <w:tcBorders>
              <w:top w:val="nil"/>
              <w:left w:val="nil"/>
              <w:bottom w:val="single" w:sz="8" w:space="0" w:color="auto"/>
              <w:right w:val="single" w:sz="8" w:space="0" w:color="auto"/>
            </w:tcBorders>
            <w:shd w:val="clear" w:color="auto" w:fill="auto"/>
            <w:noWrap/>
            <w:vAlign w:val="center"/>
            <w:hideMark/>
          </w:tcPr>
          <w:p w14:paraId="3B8C32A6" w14:textId="77777777"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18500</w:t>
            </w:r>
          </w:p>
        </w:tc>
        <w:tc>
          <w:tcPr>
            <w:tcW w:w="960" w:type="dxa"/>
            <w:tcBorders>
              <w:top w:val="nil"/>
              <w:left w:val="nil"/>
              <w:bottom w:val="single" w:sz="8" w:space="0" w:color="auto"/>
              <w:right w:val="single" w:sz="8" w:space="0" w:color="auto"/>
            </w:tcBorders>
            <w:shd w:val="clear" w:color="auto" w:fill="auto"/>
            <w:noWrap/>
            <w:vAlign w:val="center"/>
          </w:tcPr>
          <w:p w14:paraId="0C7FDF47" w14:textId="23AF6E8E"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auto" w:fill="auto"/>
            <w:noWrap/>
            <w:vAlign w:val="center"/>
            <w:hideMark/>
          </w:tcPr>
          <w:p w14:paraId="20A55986" w14:textId="792D1726"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000000" w:fill="A6A6A6"/>
            <w:noWrap/>
            <w:vAlign w:val="center"/>
            <w:hideMark/>
          </w:tcPr>
          <w:p w14:paraId="02681C09" w14:textId="77777777"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6F083B24" w14:textId="77777777"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29D1C4ED" w14:textId="77777777" w:rsidR="00D94EEA" w:rsidRPr="005B3D9A" w:rsidRDefault="00D94EEA" w:rsidP="00D94EE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1240" w:type="dxa"/>
            <w:vMerge/>
            <w:tcBorders>
              <w:top w:val="nil"/>
              <w:left w:val="single" w:sz="8" w:space="0" w:color="auto"/>
              <w:bottom w:val="single" w:sz="8" w:space="0" w:color="000000"/>
              <w:right w:val="single" w:sz="8" w:space="0" w:color="auto"/>
            </w:tcBorders>
            <w:vAlign w:val="center"/>
            <w:hideMark/>
          </w:tcPr>
          <w:p w14:paraId="6F7C716A" w14:textId="77777777" w:rsidR="00D94EEA" w:rsidRPr="005B3D9A" w:rsidRDefault="00D94EEA" w:rsidP="00D94EEA">
            <w:pPr>
              <w:overflowPunct/>
              <w:autoSpaceDE/>
              <w:autoSpaceDN/>
              <w:adjustRightInd/>
              <w:spacing w:after="0"/>
              <w:textAlignment w:val="auto"/>
              <w:rPr>
                <w:rFonts w:ascii="Arial" w:hAnsi="Arial" w:cs="Arial"/>
                <w:b/>
                <w:bCs/>
                <w:sz w:val="16"/>
                <w:szCs w:val="16"/>
                <w:lang w:val="en-US" w:eastAsia="en-US"/>
              </w:rPr>
            </w:pPr>
          </w:p>
        </w:tc>
      </w:tr>
      <w:tr w:rsidR="00D94EEA" w:rsidRPr="005B3D9A" w14:paraId="3D11E5A4" w14:textId="77777777" w:rsidTr="00D94EEA">
        <w:trPr>
          <w:trHeight w:val="315"/>
        </w:trPr>
        <w:tc>
          <w:tcPr>
            <w:tcW w:w="2905"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511CDC3" w14:textId="77777777" w:rsidR="00D94EEA" w:rsidRPr="005B3D9A" w:rsidRDefault="00D94EEA" w:rsidP="00D94EEA">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Analysis</w:t>
            </w:r>
          </w:p>
        </w:tc>
        <w:tc>
          <w:tcPr>
            <w:tcW w:w="6040"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470F9D49" w14:textId="30E99F88" w:rsidR="00D94EEA" w:rsidRPr="001003CA" w:rsidRDefault="00D94EEA" w:rsidP="00D94EEA">
            <w:pPr>
              <w:overflowPunct/>
              <w:autoSpaceDE/>
              <w:autoSpaceDN/>
              <w:adjustRightInd/>
              <w:spacing w:after="0"/>
              <w:textAlignment w:val="auto"/>
              <w:rPr>
                <w:rFonts w:ascii="Arial" w:hAnsi="Arial" w:cs="Arial"/>
                <w:b/>
                <w:bCs/>
                <w:sz w:val="18"/>
                <w:szCs w:val="18"/>
                <w:lang w:val="en-US" w:eastAsia="en-US"/>
              </w:rPr>
            </w:pPr>
            <w:r w:rsidRPr="001003CA">
              <w:rPr>
                <w:rFonts w:ascii="Arial" w:hAnsi="Arial" w:cs="Arial"/>
                <w:sz w:val="18"/>
                <w:szCs w:val="18"/>
                <w:lang w:val="en-US" w:eastAsia="en-US"/>
              </w:rPr>
              <w:t>There is no collision detected with both harmonic and harmonic mixing.</w:t>
            </w:r>
          </w:p>
        </w:tc>
      </w:tr>
    </w:tbl>
    <w:p w14:paraId="75DFB3FE" w14:textId="77777777" w:rsidR="00D94EEA" w:rsidRPr="005B3D9A" w:rsidRDefault="00D94EEA" w:rsidP="0077659A">
      <w:pPr>
        <w:spacing w:after="0"/>
        <w:ind w:firstLine="720"/>
        <w:rPr>
          <w:rFonts w:ascii="Arial" w:hAnsi="Arial" w:cs="Arial"/>
          <w:lang w:eastAsia="zh-CN"/>
        </w:rPr>
      </w:pPr>
    </w:p>
    <w:p w14:paraId="7517A4F9" w14:textId="10F3D930" w:rsidR="00E63F7D" w:rsidRPr="005B3D9A" w:rsidRDefault="00E63F7D" w:rsidP="0077659A">
      <w:pPr>
        <w:spacing w:after="0"/>
        <w:ind w:firstLine="720"/>
        <w:rPr>
          <w:rFonts w:ascii="Arial" w:hAnsi="Arial" w:cs="Arial"/>
          <w:lang w:eastAsia="zh-CN"/>
        </w:rPr>
      </w:pPr>
      <w:r w:rsidRPr="005B3D9A">
        <w:rPr>
          <w:rFonts w:ascii="Arial" w:hAnsi="Arial" w:cs="Arial"/>
          <w:lang w:eastAsia="zh-CN"/>
        </w:rPr>
        <w:t>Based on the above table:</w:t>
      </w:r>
    </w:p>
    <w:p w14:paraId="03B3D0DA" w14:textId="71888B03" w:rsidR="00FC2B7F" w:rsidRPr="005B3D9A" w:rsidRDefault="00FC2B7F" w:rsidP="00A6456F">
      <w:pPr>
        <w:pStyle w:val="TH"/>
        <w:numPr>
          <w:ilvl w:val="0"/>
          <w:numId w:val="22"/>
        </w:numPr>
        <w:jc w:val="left"/>
        <w:rPr>
          <w:rFonts w:cs="Arial"/>
          <w:b w:val="0"/>
          <w:bCs/>
          <w:lang w:eastAsia="ja-JP"/>
        </w:rPr>
      </w:pPr>
      <w:r w:rsidRPr="005B3D9A">
        <w:rPr>
          <w:rFonts w:cs="Arial"/>
          <w:b w:val="0"/>
          <w:bCs/>
          <w:lang w:eastAsia="zh-CN"/>
        </w:rPr>
        <w:t>For t</w:t>
      </w:r>
      <w:r w:rsidR="00B70541" w:rsidRPr="005B3D9A">
        <w:rPr>
          <w:rFonts w:cs="Arial"/>
          <w:b w:val="0"/>
          <w:bCs/>
          <w:lang w:eastAsia="zh-CN"/>
        </w:rPr>
        <w:t xml:space="preserve">he </w:t>
      </w:r>
      <w:r w:rsidR="00E63F7D" w:rsidRPr="005B3D9A">
        <w:rPr>
          <w:rFonts w:cs="Arial"/>
          <w:b w:val="0"/>
          <w:bCs/>
          <w:lang w:eastAsia="zh-CN"/>
        </w:rPr>
        <w:t>4</w:t>
      </w:r>
      <w:r w:rsidR="00E63F7D" w:rsidRPr="005B3D9A">
        <w:rPr>
          <w:rFonts w:cs="Arial"/>
          <w:b w:val="0"/>
          <w:bCs/>
          <w:vertAlign w:val="superscript"/>
          <w:lang w:eastAsia="zh-CN"/>
        </w:rPr>
        <w:t>th</w:t>
      </w:r>
      <w:r w:rsidR="00E63F7D" w:rsidRPr="005B3D9A">
        <w:rPr>
          <w:rFonts w:cs="Arial"/>
          <w:b w:val="0"/>
          <w:bCs/>
          <w:lang w:eastAsia="zh-CN"/>
        </w:rPr>
        <w:t xml:space="preserve"> DL harmonic</w:t>
      </w:r>
      <w:r w:rsidRPr="005B3D9A">
        <w:rPr>
          <w:rFonts w:cs="Arial"/>
          <w:b w:val="0"/>
          <w:bCs/>
          <w:lang w:eastAsia="zh-CN"/>
        </w:rPr>
        <w:t>-</w:t>
      </w:r>
      <w:r w:rsidR="00E63F7D" w:rsidRPr="005B3D9A">
        <w:rPr>
          <w:rFonts w:cs="Arial"/>
          <w:b w:val="0"/>
          <w:bCs/>
          <w:lang w:eastAsia="zh-CN"/>
        </w:rPr>
        <w:t xml:space="preserve">mixing </w:t>
      </w:r>
      <w:r w:rsidRPr="005B3D9A">
        <w:rPr>
          <w:rFonts w:cs="Arial"/>
          <w:b w:val="0"/>
          <w:bCs/>
          <w:lang w:eastAsia="zh-CN"/>
        </w:rPr>
        <w:t xml:space="preserve">falling </w:t>
      </w:r>
      <w:r w:rsidR="00E63F7D" w:rsidRPr="005B3D9A">
        <w:rPr>
          <w:rFonts w:cs="Arial"/>
          <w:b w:val="0"/>
          <w:bCs/>
          <w:lang w:eastAsia="zh-CN"/>
        </w:rPr>
        <w:t xml:space="preserve">on the </w:t>
      </w:r>
      <w:r w:rsidR="006708E6" w:rsidRPr="005B3D9A">
        <w:rPr>
          <w:rFonts w:cs="Arial"/>
          <w:b w:val="0"/>
          <w:bCs/>
          <w:lang w:eastAsia="zh-CN"/>
        </w:rPr>
        <w:t>d</w:t>
      </w:r>
      <w:r w:rsidR="0077659A" w:rsidRPr="005B3D9A">
        <w:rPr>
          <w:rFonts w:cs="Arial"/>
          <w:b w:val="0"/>
          <w:bCs/>
          <w:lang w:eastAsia="zh-CN"/>
        </w:rPr>
        <w:t>ownlin</w:t>
      </w:r>
      <w:r w:rsidR="004A2CC5" w:rsidRPr="005B3D9A">
        <w:rPr>
          <w:rFonts w:cs="Arial"/>
          <w:b w:val="0"/>
          <w:bCs/>
          <w:lang w:eastAsia="zh-CN"/>
        </w:rPr>
        <w:t>k</w:t>
      </w:r>
      <w:r w:rsidRPr="005B3D9A">
        <w:rPr>
          <w:rFonts w:cs="Arial"/>
          <w:b w:val="0"/>
          <w:bCs/>
          <w:lang w:eastAsia="zh-CN"/>
        </w:rPr>
        <w:t>,</w:t>
      </w:r>
      <w:r w:rsidR="006708E6" w:rsidRPr="005B3D9A">
        <w:rPr>
          <w:rFonts w:cs="Arial"/>
          <w:b w:val="0"/>
          <w:bCs/>
          <w:lang w:eastAsia="zh-CN"/>
        </w:rPr>
        <w:t xml:space="preserve"> t</w:t>
      </w:r>
      <w:r w:rsidR="006722CA" w:rsidRPr="005B3D9A">
        <w:rPr>
          <w:rFonts w:cs="Arial"/>
          <w:b w:val="0"/>
          <w:bCs/>
          <w:lang w:eastAsia="ja-JP"/>
        </w:rPr>
        <w:t xml:space="preserve">he </w:t>
      </w:r>
      <w:r w:rsidR="00F124A0" w:rsidRPr="005B3D9A">
        <w:rPr>
          <w:rFonts w:cs="Arial"/>
          <w:b w:val="0"/>
          <w:bCs/>
          <w:lang w:eastAsia="ja-JP"/>
        </w:rPr>
        <w:t>BSD for CA_n5-n48 for P</w:t>
      </w:r>
      <w:r w:rsidR="00A6413A" w:rsidRPr="005B3D9A">
        <w:rPr>
          <w:rFonts w:cs="Arial"/>
          <w:b w:val="0"/>
          <w:bCs/>
          <w:lang w:val="en-US"/>
        </w:rPr>
        <w:t xml:space="preserve">C3 </w:t>
      </w:r>
      <w:r w:rsidR="009E38B2" w:rsidRPr="005B3D9A">
        <w:rPr>
          <w:rFonts w:cs="Arial"/>
          <w:b w:val="0"/>
          <w:bCs/>
          <w:lang w:val="en-US"/>
        </w:rPr>
        <w:t xml:space="preserve">should be </w:t>
      </w:r>
      <w:r w:rsidR="00A6413A" w:rsidRPr="005B3D9A">
        <w:rPr>
          <w:rFonts w:eastAsia="SimSun" w:cs="Arial"/>
          <w:b w:val="0"/>
          <w:bCs/>
          <w:lang w:val="en-US" w:eastAsia="zh-CN"/>
        </w:rPr>
        <w:t xml:space="preserve">same as the </w:t>
      </w:r>
      <w:r w:rsidR="00A6413A" w:rsidRPr="005B3D9A">
        <w:rPr>
          <w:rFonts w:cs="Arial"/>
          <w:b w:val="0"/>
          <w:bCs/>
        </w:rPr>
        <w:t>defined CA_n26-n48</w:t>
      </w:r>
      <w:r w:rsidR="006708E6" w:rsidRPr="005B3D9A">
        <w:rPr>
          <w:rFonts w:cs="Arial"/>
          <w:b w:val="0"/>
          <w:bCs/>
        </w:rPr>
        <w:t xml:space="preserve">. This is </w:t>
      </w:r>
      <w:r w:rsidR="006708E6" w:rsidRPr="005B3D9A">
        <w:rPr>
          <w:rFonts w:cs="Arial"/>
          <w:b w:val="0"/>
          <w:bCs/>
          <w:lang w:eastAsia="zh-CN"/>
        </w:rPr>
        <w:t xml:space="preserve">because the new higher </w:t>
      </w:r>
      <w:r w:rsidR="006708E6" w:rsidRPr="005B3D9A">
        <w:rPr>
          <w:rFonts w:cs="Arial"/>
          <w:b w:val="0"/>
          <w:bCs/>
          <w:lang w:eastAsia="ja-JP"/>
        </w:rPr>
        <w:t xml:space="preserve">channel bandwidth introduced for </w:t>
      </w:r>
      <w:r w:rsidR="00F53589" w:rsidRPr="005B3D9A">
        <w:rPr>
          <w:rFonts w:cs="Arial"/>
          <w:b w:val="0"/>
          <w:bCs/>
          <w:lang w:eastAsia="ja-JP"/>
        </w:rPr>
        <w:t xml:space="preserve">band n48 </w:t>
      </w:r>
      <w:r w:rsidR="006708E6" w:rsidRPr="005B3D9A">
        <w:rPr>
          <w:rFonts w:cs="Arial"/>
          <w:b w:val="0"/>
          <w:bCs/>
          <w:lang w:eastAsia="ja-JP"/>
        </w:rPr>
        <w:t xml:space="preserve">BCS 4 and 5 is </w:t>
      </w:r>
      <w:r w:rsidR="008F7A92" w:rsidRPr="005B3D9A">
        <w:rPr>
          <w:rFonts w:cs="Arial"/>
          <w:b w:val="0"/>
          <w:bCs/>
          <w:lang w:eastAsia="ja-JP"/>
        </w:rPr>
        <w:t xml:space="preserve">the </w:t>
      </w:r>
      <w:r w:rsidR="006708E6" w:rsidRPr="005B3D9A">
        <w:rPr>
          <w:rFonts w:cs="Arial"/>
          <w:b w:val="0"/>
          <w:bCs/>
          <w:lang w:eastAsia="ja-JP"/>
        </w:rPr>
        <w:t>same as the BCS 0 and 1</w:t>
      </w:r>
      <w:r w:rsidR="00A6413A" w:rsidRPr="005B3D9A">
        <w:rPr>
          <w:rFonts w:cs="Arial"/>
          <w:b w:val="0"/>
          <w:bCs/>
          <w:lang w:val="en-US"/>
        </w:rPr>
        <w:t>.</w:t>
      </w:r>
    </w:p>
    <w:tbl>
      <w:tblPr>
        <w:tblW w:w="8460" w:type="dxa"/>
        <w:tblInd w:w="980" w:type="dxa"/>
        <w:shd w:val="clear" w:color="auto" w:fill="FFFFFF"/>
        <w:tblCellMar>
          <w:left w:w="0" w:type="dxa"/>
          <w:right w:w="0" w:type="dxa"/>
        </w:tblCellMar>
        <w:tblLook w:val="04A0" w:firstRow="1" w:lastRow="0" w:firstColumn="1" w:lastColumn="0" w:noHBand="0" w:noVBand="1"/>
      </w:tblPr>
      <w:tblGrid>
        <w:gridCol w:w="702"/>
        <w:gridCol w:w="706"/>
        <w:gridCol w:w="858"/>
        <w:gridCol w:w="833"/>
        <w:gridCol w:w="1475"/>
        <w:gridCol w:w="810"/>
        <w:gridCol w:w="720"/>
        <w:gridCol w:w="1026"/>
        <w:gridCol w:w="1330"/>
      </w:tblGrid>
      <w:tr w:rsidR="00FC2B7F" w:rsidRPr="005B3D9A" w14:paraId="05E4185F" w14:textId="77777777" w:rsidTr="00FC2B7F">
        <w:trPr>
          <w:trHeight w:val="732"/>
        </w:trPr>
        <w:tc>
          <w:tcPr>
            <w:tcW w:w="702"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5FF498" w14:textId="77777777" w:rsidR="00FC2B7F" w:rsidRPr="005B3D9A" w:rsidRDefault="00FC2B7F" w:rsidP="00FC2B7F">
            <w:pPr>
              <w:overflowPunct/>
              <w:autoSpaceDE/>
              <w:autoSpaceDN/>
              <w:adjustRightInd/>
              <w:spacing w:after="0"/>
              <w:jc w:val="center"/>
              <w:textAlignment w:val="auto"/>
              <w:rPr>
                <w:rFonts w:ascii="Arial" w:hAnsi="Arial" w:cs="Arial"/>
                <w:color w:val="222222"/>
                <w:sz w:val="24"/>
                <w:szCs w:val="24"/>
                <w:lang w:val="en-US" w:eastAsia="en-US"/>
              </w:rPr>
            </w:pPr>
            <w:r w:rsidRPr="005B3D9A">
              <w:rPr>
                <w:rFonts w:ascii="Arial" w:hAnsi="Arial" w:cs="Arial"/>
                <w:b/>
                <w:bCs/>
                <w:color w:val="222222"/>
                <w:sz w:val="18"/>
                <w:szCs w:val="18"/>
                <w:lang w:eastAsia="en-US"/>
              </w:rPr>
              <w:t>UL band</w:t>
            </w:r>
          </w:p>
        </w:tc>
        <w:tc>
          <w:tcPr>
            <w:tcW w:w="706"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3723F1" w14:textId="77777777" w:rsidR="00FC2B7F" w:rsidRPr="005B3D9A" w:rsidRDefault="00FC2B7F" w:rsidP="00FC2B7F">
            <w:pPr>
              <w:overflowPunct/>
              <w:autoSpaceDE/>
              <w:autoSpaceDN/>
              <w:adjustRightInd/>
              <w:spacing w:after="0"/>
              <w:jc w:val="center"/>
              <w:textAlignment w:val="auto"/>
              <w:rPr>
                <w:rFonts w:ascii="Arial" w:hAnsi="Arial" w:cs="Arial"/>
                <w:color w:val="222222"/>
                <w:sz w:val="24"/>
                <w:szCs w:val="24"/>
                <w:lang w:val="en-US" w:eastAsia="en-US"/>
              </w:rPr>
            </w:pPr>
            <w:r w:rsidRPr="005B3D9A">
              <w:rPr>
                <w:rFonts w:ascii="Arial" w:hAnsi="Arial" w:cs="Arial"/>
                <w:b/>
                <w:bCs/>
                <w:color w:val="222222"/>
                <w:sz w:val="18"/>
                <w:szCs w:val="18"/>
                <w:lang w:eastAsia="en-US"/>
              </w:rPr>
              <w:t>DL band</w:t>
            </w:r>
          </w:p>
        </w:tc>
        <w:tc>
          <w:tcPr>
            <w:tcW w:w="8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6A9B49" w14:textId="77777777" w:rsidR="00FC2B7F" w:rsidRPr="005B3D9A" w:rsidRDefault="00FC2B7F" w:rsidP="00FC2B7F">
            <w:pPr>
              <w:overflowPunct/>
              <w:autoSpaceDE/>
              <w:autoSpaceDN/>
              <w:adjustRightInd/>
              <w:spacing w:after="0"/>
              <w:jc w:val="center"/>
              <w:textAlignment w:val="auto"/>
              <w:rPr>
                <w:rFonts w:ascii="Arial" w:hAnsi="Arial" w:cs="Arial"/>
                <w:color w:val="222222"/>
                <w:sz w:val="24"/>
                <w:szCs w:val="24"/>
                <w:lang w:val="en-US" w:eastAsia="en-US"/>
              </w:rPr>
            </w:pPr>
            <w:r w:rsidRPr="005B3D9A">
              <w:rPr>
                <w:rFonts w:ascii="Arial" w:hAnsi="Arial" w:cs="Arial"/>
                <w:b/>
                <w:bCs/>
                <w:color w:val="222222"/>
                <w:sz w:val="18"/>
                <w:szCs w:val="18"/>
                <w:lang w:eastAsia="en-US"/>
              </w:rPr>
              <w:t>UL BW</w:t>
            </w:r>
          </w:p>
        </w:tc>
        <w:tc>
          <w:tcPr>
            <w:tcW w:w="83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D404FA" w14:textId="77777777" w:rsidR="00FC2B7F" w:rsidRPr="005B3D9A" w:rsidRDefault="00FC2B7F" w:rsidP="00FC2B7F">
            <w:pPr>
              <w:overflowPunct/>
              <w:autoSpaceDE/>
              <w:autoSpaceDN/>
              <w:adjustRightInd/>
              <w:spacing w:after="0"/>
              <w:jc w:val="center"/>
              <w:textAlignment w:val="auto"/>
              <w:rPr>
                <w:rFonts w:ascii="Arial" w:hAnsi="Arial" w:cs="Arial"/>
                <w:color w:val="222222"/>
                <w:sz w:val="24"/>
                <w:szCs w:val="24"/>
                <w:lang w:val="en-US" w:eastAsia="en-US"/>
              </w:rPr>
            </w:pPr>
            <w:r w:rsidRPr="005B3D9A">
              <w:rPr>
                <w:rFonts w:ascii="Arial" w:hAnsi="Arial" w:cs="Arial"/>
                <w:b/>
                <w:bCs/>
                <w:color w:val="222222"/>
                <w:sz w:val="18"/>
                <w:szCs w:val="18"/>
                <w:lang w:eastAsia="en-US"/>
              </w:rPr>
              <w:t>SCS of UL band</w:t>
            </w:r>
          </w:p>
        </w:tc>
        <w:tc>
          <w:tcPr>
            <w:tcW w:w="14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CFD345" w14:textId="77777777" w:rsidR="00FC2B7F" w:rsidRPr="005B3D9A" w:rsidRDefault="00FC2B7F" w:rsidP="00FC2B7F">
            <w:pPr>
              <w:overflowPunct/>
              <w:autoSpaceDE/>
              <w:autoSpaceDN/>
              <w:adjustRightInd/>
              <w:spacing w:after="0"/>
              <w:jc w:val="center"/>
              <w:textAlignment w:val="auto"/>
              <w:rPr>
                <w:rFonts w:ascii="Arial" w:hAnsi="Arial" w:cs="Arial"/>
                <w:color w:val="222222"/>
                <w:sz w:val="24"/>
                <w:szCs w:val="24"/>
                <w:lang w:val="en-US" w:eastAsia="en-US"/>
              </w:rPr>
            </w:pPr>
            <w:r w:rsidRPr="005B3D9A">
              <w:rPr>
                <w:rFonts w:ascii="Arial" w:hAnsi="Arial" w:cs="Arial"/>
                <w:b/>
                <w:bCs/>
                <w:color w:val="222222"/>
                <w:sz w:val="18"/>
                <w:szCs w:val="18"/>
                <w:lang w:eastAsia="en-US"/>
              </w:rPr>
              <w:t>UL RB Allocation</w:t>
            </w:r>
          </w:p>
        </w:tc>
        <w:tc>
          <w:tcPr>
            <w:tcW w:w="8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E8DFD9" w14:textId="77777777" w:rsidR="00FC2B7F" w:rsidRPr="005B3D9A" w:rsidRDefault="00FC2B7F" w:rsidP="00FC2B7F">
            <w:pPr>
              <w:overflowPunct/>
              <w:autoSpaceDE/>
              <w:autoSpaceDN/>
              <w:adjustRightInd/>
              <w:spacing w:after="0"/>
              <w:jc w:val="center"/>
              <w:textAlignment w:val="auto"/>
              <w:rPr>
                <w:rFonts w:ascii="Arial" w:hAnsi="Arial" w:cs="Arial"/>
                <w:color w:val="222222"/>
                <w:sz w:val="24"/>
                <w:szCs w:val="24"/>
                <w:lang w:val="en-US" w:eastAsia="en-US"/>
              </w:rPr>
            </w:pPr>
            <w:r w:rsidRPr="005B3D9A">
              <w:rPr>
                <w:rFonts w:ascii="Arial" w:hAnsi="Arial" w:cs="Arial"/>
                <w:b/>
                <w:bCs/>
                <w:color w:val="222222"/>
                <w:sz w:val="18"/>
                <w:szCs w:val="18"/>
                <w:lang w:eastAsia="en-US"/>
              </w:rPr>
              <w:t>DL BW</w:t>
            </w:r>
          </w:p>
        </w:tc>
        <w:tc>
          <w:tcPr>
            <w:tcW w:w="7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E0633F" w14:textId="77777777" w:rsidR="00FC2B7F" w:rsidRPr="005B3D9A" w:rsidRDefault="00FC2B7F" w:rsidP="00FC2B7F">
            <w:pPr>
              <w:overflowPunct/>
              <w:autoSpaceDE/>
              <w:autoSpaceDN/>
              <w:adjustRightInd/>
              <w:spacing w:after="0"/>
              <w:jc w:val="center"/>
              <w:textAlignment w:val="auto"/>
              <w:rPr>
                <w:rFonts w:ascii="Arial" w:hAnsi="Arial" w:cs="Arial"/>
                <w:color w:val="222222"/>
                <w:sz w:val="24"/>
                <w:szCs w:val="24"/>
                <w:lang w:val="en-US" w:eastAsia="en-US"/>
              </w:rPr>
            </w:pPr>
            <w:r w:rsidRPr="005B3D9A">
              <w:rPr>
                <w:rFonts w:ascii="Arial" w:hAnsi="Arial" w:cs="Arial"/>
                <w:b/>
                <w:bCs/>
                <w:color w:val="222222"/>
                <w:sz w:val="18"/>
                <w:szCs w:val="18"/>
                <w:lang w:eastAsia="en-US"/>
              </w:rPr>
              <w:t>MSD</w:t>
            </w:r>
          </w:p>
        </w:tc>
        <w:tc>
          <w:tcPr>
            <w:tcW w:w="1026"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4C3270" w14:textId="77777777" w:rsidR="00FC2B7F" w:rsidRPr="005B3D9A" w:rsidRDefault="00FC2B7F" w:rsidP="00FC2B7F">
            <w:pPr>
              <w:overflowPunct/>
              <w:autoSpaceDE/>
              <w:autoSpaceDN/>
              <w:adjustRightInd/>
              <w:spacing w:after="0"/>
              <w:jc w:val="center"/>
              <w:textAlignment w:val="auto"/>
              <w:rPr>
                <w:rFonts w:ascii="Arial" w:hAnsi="Arial" w:cs="Arial"/>
                <w:color w:val="222222"/>
                <w:sz w:val="24"/>
                <w:szCs w:val="24"/>
                <w:lang w:val="en-US" w:eastAsia="en-US"/>
              </w:rPr>
            </w:pPr>
            <w:r w:rsidRPr="005B3D9A">
              <w:rPr>
                <w:rFonts w:ascii="Arial" w:hAnsi="Arial" w:cs="Arial"/>
                <w:b/>
                <w:bCs/>
                <w:color w:val="222222"/>
                <w:sz w:val="18"/>
                <w:szCs w:val="18"/>
                <w:lang w:eastAsia="en-US"/>
              </w:rPr>
              <w:t>UL/DL fc condition</w:t>
            </w:r>
          </w:p>
        </w:tc>
        <w:tc>
          <w:tcPr>
            <w:tcW w:w="1330"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37E8A1" w14:textId="77777777" w:rsidR="00FC2B7F" w:rsidRPr="005B3D9A" w:rsidRDefault="00FC2B7F" w:rsidP="00FC2B7F">
            <w:pPr>
              <w:overflowPunct/>
              <w:autoSpaceDE/>
              <w:autoSpaceDN/>
              <w:adjustRightInd/>
              <w:spacing w:after="0"/>
              <w:jc w:val="center"/>
              <w:textAlignment w:val="auto"/>
              <w:rPr>
                <w:rFonts w:ascii="Arial" w:hAnsi="Arial" w:cs="Arial"/>
                <w:color w:val="222222"/>
                <w:sz w:val="24"/>
                <w:szCs w:val="24"/>
                <w:lang w:val="en-US" w:eastAsia="en-US"/>
              </w:rPr>
            </w:pPr>
            <w:r w:rsidRPr="005B3D9A">
              <w:rPr>
                <w:rFonts w:ascii="Arial" w:hAnsi="Arial" w:cs="Arial"/>
                <w:b/>
                <w:bCs/>
                <w:color w:val="222222"/>
                <w:sz w:val="18"/>
                <w:szCs w:val="18"/>
                <w:lang w:eastAsia="en-US"/>
              </w:rPr>
              <w:t>UL/DL harmonic order</w:t>
            </w:r>
          </w:p>
        </w:tc>
      </w:tr>
      <w:tr w:rsidR="00FC2B7F" w:rsidRPr="005B3D9A" w14:paraId="2311D80E" w14:textId="77777777" w:rsidTr="00FC2B7F">
        <w:trPr>
          <w:trHeight w:val="492"/>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1A87AA9D" w14:textId="77777777" w:rsidR="00FC2B7F" w:rsidRPr="005B3D9A" w:rsidRDefault="00FC2B7F" w:rsidP="00FC2B7F">
            <w:pPr>
              <w:overflowPunct/>
              <w:autoSpaceDE/>
              <w:autoSpaceDN/>
              <w:adjustRightInd/>
              <w:spacing w:after="0"/>
              <w:textAlignment w:val="auto"/>
              <w:rPr>
                <w:rFonts w:ascii="Arial" w:hAnsi="Arial" w:cs="Arial"/>
                <w:color w:val="222222"/>
                <w:sz w:val="24"/>
                <w:szCs w:val="24"/>
                <w:lang w:val="en-US" w:eastAsia="en-US"/>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61A9020E" w14:textId="77777777" w:rsidR="00FC2B7F" w:rsidRPr="005B3D9A" w:rsidRDefault="00FC2B7F" w:rsidP="00FC2B7F">
            <w:pPr>
              <w:overflowPunct/>
              <w:autoSpaceDE/>
              <w:autoSpaceDN/>
              <w:adjustRightInd/>
              <w:spacing w:after="0"/>
              <w:textAlignment w:val="auto"/>
              <w:rPr>
                <w:rFonts w:ascii="Arial" w:hAnsi="Arial" w:cs="Arial"/>
                <w:color w:val="222222"/>
                <w:sz w:val="24"/>
                <w:szCs w:val="24"/>
                <w:lang w:val="en-US" w:eastAsia="en-US"/>
              </w:rPr>
            </w:pPr>
          </w:p>
        </w:tc>
        <w:tc>
          <w:tcPr>
            <w:tcW w:w="8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C0B5B1" w14:textId="77777777" w:rsidR="00FC2B7F" w:rsidRPr="005B3D9A" w:rsidRDefault="00FC2B7F" w:rsidP="00FC2B7F">
            <w:pPr>
              <w:overflowPunct/>
              <w:autoSpaceDE/>
              <w:autoSpaceDN/>
              <w:adjustRightInd/>
              <w:spacing w:after="0"/>
              <w:jc w:val="center"/>
              <w:textAlignment w:val="auto"/>
              <w:rPr>
                <w:rFonts w:ascii="Arial" w:hAnsi="Arial" w:cs="Arial"/>
                <w:color w:val="222222"/>
                <w:sz w:val="24"/>
                <w:szCs w:val="24"/>
                <w:lang w:val="en-US" w:eastAsia="en-US"/>
              </w:rPr>
            </w:pPr>
            <w:r w:rsidRPr="005B3D9A">
              <w:rPr>
                <w:rFonts w:ascii="Arial" w:hAnsi="Arial" w:cs="Arial"/>
                <w:b/>
                <w:bCs/>
                <w:color w:val="222222"/>
                <w:sz w:val="18"/>
                <w:szCs w:val="18"/>
                <w:lang w:eastAsia="en-US"/>
              </w:rPr>
              <w:t>(MHz)</w:t>
            </w:r>
          </w:p>
        </w:tc>
        <w:tc>
          <w:tcPr>
            <w:tcW w:w="8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0722A4" w14:textId="77777777" w:rsidR="00FC2B7F" w:rsidRPr="005B3D9A" w:rsidRDefault="00FC2B7F" w:rsidP="00FC2B7F">
            <w:pPr>
              <w:overflowPunct/>
              <w:autoSpaceDE/>
              <w:autoSpaceDN/>
              <w:adjustRightInd/>
              <w:spacing w:after="0"/>
              <w:jc w:val="center"/>
              <w:textAlignment w:val="auto"/>
              <w:rPr>
                <w:rFonts w:ascii="Arial" w:hAnsi="Arial" w:cs="Arial"/>
                <w:color w:val="222222"/>
                <w:sz w:val="24"/>
                <w:szCs w:val="24"/>
                <w:lang w:val="en-US" w:eastAsia="en-US"/>
              </w:rPr>
            </w:pPr>
            <w:r w:rsidRPr="005B3D9A">
              <w:rPr>
                <w:rFonts w:ascii="Arial" w:hAnsi="Arial" w:cs="Arial"/>
                <w:b/>
                <w:bCs/>
                <w:color w:val="222222"/>
                <w:sz w:val="18"/>
                <w:szCs w:val="18"/>
                <w:lang w:eastAsia="en-US"/>
              </w:rPr>
              <w:t>(kHz)</w:t>
            </w:r>
          </w:p>
        </w:tc>
        <w:tc>
          <w:tcPr>
            <w:tcW w:w="14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C8B129" w14:textId="77777777" w:rsidR="00FC2B7F" w:rsidRPr="005B3D9A" w:rsidRDefault="00FC2B7F" w:rsidP="00FC2B7F">
            <w:pPr>
              <w:overflowPunct/>
              <w:autoSpaceDE/>
              <w:autoSpaceDN/>
              <w:adjustRightInd/>
              <w:spacing w:after="0"/>
              <w:jc w:val="center"/>
              <w:textAlignment w:val="auto"/>
              <w:rPr>
                <w:rFonts w:ascii="Arial" w:hAnsi="Arial" w:cs="Arial"/>
                <w:color w:val="222222"/>
                <w:sz w:val="24"/>
                <w:szCs w:val="24"/>
                <w:lang w:val="en-US" w:eastAsia="en-US"/>
              </w:rPr>
            </w:pPr>
            <w:r w:rsidRPr="005B3D9A">
              <w:rPr>
                <w:rFonts w:ascii="Arial" w:hAnsi="Arial" w:cs="Arial"/>
                <w:b/>
                <w:bCs/>
                <w:color w:val="222222"/>
                <w:sz w:val="18"/>
                <w:szCs w:val="18"/>
                <w:lang w:eastAsia="en-US"/>
              </w:rPr>
              <w:t>L</w:t>
            </w:r>
            <w:r w:rsidRPr="005B3D9A">
              <w:rPr>
                <w:rFonts w:ascii="Arial" w:hAnsi="Arial" w:cs="Arial"/>
                <w:b/>
                <w:bCs/>
                <w:color w:val="222222"/>
                <w:sz w:val="18"/>
                <w:szCs w:val="18"/>
                <w:vertAlign w:val="subscript"/>
                <w:lang w:eastAsia="en-US"/>
              </w:rPr>
              <w:t>CRB</w:t>
            </w:r>
          </w:p>
        </w:tc>
        <w:tc>
          <w:tcPr>
            <w:tcW w:w="8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416BF4" w14:textId="77777777" w:rsidR="00FC2B7F" w:rsidRPr="005B3D9A" w:rsidRDefault="00FC2B7F" w:rsidP="00FC2B7F">
            <w:pPr>
              <w:overflowPunct/>
              <w:autoSpaceDE/>
              <w:autoSpaceDN/>
              <w:adjustRightInd/>
              <w:spacing w:after="0"/>
              <w:jc w:val="center"/>
              <w:textAlignment w:val="auto"/>
              <w:rPr>
                <w:rFonts w:ascii="Arial" w:hAnsi="Arial" w:cs="Arial"/>
                <w:color w:val="222222"/>
                <w:sz w:val="24"/>
                <w:szCs w:val="24"/>
                <w:lang w:val="en-US" w:eastAsia="en-US"/>
              </w:rPr>
            </w:pPr>
            <w:r w:rsidRPr="005B3D9A">
              <w:rPr>
                <w:rFonts w:ascii="Arial" w:hAnsi="Arial" w:cs="Arial"/>
                <w:b/>
                <w:bCs/>
                <w:color w:val="222222"/>
                <w:sz w:val="18"/>
                <w:szCs w:val="18"/>
                <w:lang w:eastAsia="en-US"/>
              </w:rPr>
              <w:t>(MHz)</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D7456F" w14:textId="77777777" w:rsidR="00FC2B7F" w:rsidRPr="005B3D9A" w:rsidRDefault="00FC2B7F" w:rsidP="00FC2B7F">
            <w:pPr>
              <w:overflowPunct/>
              <w:autoSpaceDE/>
              <w:autoSpaceDN/>
              <w:adjustRightInd/>
              <w:spacing w:after="0"/>
              <w:jc w:val="center"/>
              <w:textAlignment w:val="auto"/>
              <w:rPr>
                <w:rFonts w:ascii="Arial" w:hAnsi="Arial" w:cs="Arial"/>
                <w:color w:val="222222"/>
                <w:sz w:val="24"/>
                <w:szCs w:val="24"/>
                <w:lang w:val="en-US" w:eastAsia="en-US"/>
              </w:rPr>
            </w:pPr>
            <w:r w:rsidRPr="005B3D9A">
              <w:rPr>
                <w:rFonts w:ascii="Arial" w:hAnsi="Arial" w:cs="Arial"/>
                <w:b/>
                <w:bCs/>
                <w:color w:val="222222"/>
                <w:sz w:val="18"/>
                <w:szCs w:val="18"/>
                <w:lang w:eastAsia="en-US"/>
              </w:rPr>
              <w:t>(dB)</w:t>
            </w:r>
          </w:p>
        </w:tc>
        <w:tc>
          <w:tcPr>
            <w:tcW w:w="1026" w:type="dxa"/>
            <w:vMerge/>
            <w:tcBorders>
              <w:top w:val="single" w:sz="8" w:space="0" w:color="auto"/>
              <w:left w:val="nil"/>
              <w:bottom w:val="single" w:sz="8" w:space="0" w:color="auto"/>
              <w:right w:val="single" w:sz="8" w:space="0" w:color="auto"/>
            </w:tcBorders>
            <w:shd w:val="clear" w:color="auto" w:fill="FFFFFF"/>
            <w:vAlign w:val="center"/>
            <w:hideMark/>
          </w:tcPr>
          <w:p w14:paraId="2A8F8C57" w14:textId="77777777" w:rsidR="00FC2B7F" w:rsidRPr="005B3D9A" w:rsidRDefault="00FC2B7F" w:rsidP="00FC2B7F">
            <w:pPr>
              <w:overflowPunct/>
              <w:autoSpaceDE/>
              <w:autoSpaceDN/>
              <w:adjustRightInd/>
              <w:spacing w:after="0"/>
              <w:textAlignment w:val="auto"/>
              <w:rPr>
                <w:rFonts w:ascii="Arial" w:hAnsi="Arial" w:cs="Arial"/>
                <w:color w:val="222222"/>
                <w:sz w:val="24"/>
                <w:szCs w:val="24"/>
                <w:lang w:val="en-US" w:eastAsia="en-US"/>
              </w:rPr>
            </w:pPr>
          </w:p>
        </w:tc>
        <w:tc>
          <w:tcPr>
            <w:tcW w:w="1330" w:type="dxa"/>
            <w:vMerge/>
            <w:tcBorders>
              <w:top w:val="single" w:sz="8" w:space="0" w:color="auto"/>
              <w:left w:val="nil"/>
              <w:bottom w:val="single" w:sz="8" w:space="0" w:color="auto"/>
              <w:right w:val="single" w:sz="8" w:space="0" w:color="auto"/>
            </w:tcBorders>
            <w:shd w:val="clear" w:color="auto" w:fill="FFFFFF"/>
            <w:vAlign w:val="center"/>
            <w:hideMark/>
          </w:tcPr>
          <w:p w14:paraId="6007B75A" w14:textId="77777777" w:rsidR="00FC2B7F" w:rsidRPr="005B3D9A" w:rsidRDefault="00FC2B7F" w:rsidP="00FC2B7F">
            <w:pPr>
              <w:overflowPunct/>
              <w:autoSpaceDE/>
              <w:autoSpaceDN/>
              <w:adjustRightInd/>
              <w:spacing w:after="0"/>
              <w:textAlignment w:val="auto"/>
              <w:rPr>
                <w:rFonts w:ascii="Arial" w:hAnsi="Arial" w:cs="Arial"/>
                <w:color w:val="222222"/>
                <w:sz w:val="24"/>
                <w:szCs w:val="24"/>
                <w:lang w:val="en-US" w:eastAsia="en-US"/>
              </w:rPr>
            </w:pPr>
          </w:p>
        </w:tc>
      </w:tr>
      <w:tr w:rsidR="00FC2B7F" w:rsidRPr="005B3D9A" w14:paraId="02D196A0" w14:textId="77777777" w:rsidTr="00FC2B7F">
        <w:trPr>
          <w:trHeight w:val="300"/>
        </w:trPr>
        <w:tc>
          <w:tcPr>
            <w:tcW w:w="702"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7E9A5B30" w14:textId="77777777" w:rsidR="00FC2B7F" w:rsidRPr="005B3D9A" w:rsidRDefault="00FC2B7F" w:rsidP="00FC2B7F">
            <w:pPr>
              <w:overflowPunct/>
              <w:autoSpaceDE/>
              <w:autoSpaceDN/>
              <w:adjustRightInd/>
              <w:spacing w:after="0"/>
              <w:jc w:val="center"/>
              <w:textAlignment w:val="auto"/>
              <w:rPr>
                <w:rFonts w:ascii="Arial" w:hAnsi="Arial" w:cs="Arial"/>
                <w:color w:val="222222"/>
                <w:sz w:val="24"/>
                <w:szCs w:val="24"/>
                <w:lang w:val="en-US" w:eastAsia="en-US"/>
              </w:rPr>
            </w:pPr>
            <w:r w:rsidRPr="005B3D9A">
              <w:rPr>
                <w:rFonts w:ascii="Arial" w:hAnsi="Arial" w:cs="Arial"/>
                <w:color w:val="000000"/>
                <w:sz w:val="18"/>
                <w:szCs w:val="18"/>
                <w:lang w:eastAsia="en-US"/>
              </w:rPr>
              <w:lastRenderedPageBreak/>
              <w:t>n48</w:t>
            </w:r>
          </w:p>
        </w:tc>
        <w:tc>
          <w:tcPr>
            <w:tcW w:w="70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02A932EF" w14:textId="77777777" w:rsidR="00FC2B7F" w:rsidRPr="005B3D9A" w:rsidRDefault="00FC2B7F" w:rsidP="00FC2B7F">
            <w:pPr>
              <w:overflowPunct/>
              <w:autoSpaceDE/>
              <w:autoSpaceDN/>
              <w:adjustRightInd/>
              <w:spacing w:after="0"/>
              <w:jc w:val="center"/>
              <w:textAlignment w:val="auto"/>
              <w:rPr>
                <w:rFonts w:ascii="Arial" w:hAnsi="Arial" w:cs="Arial"/>
                <w:color w:val="222222"/>
                <w:sz w:val="24"/>
                <w:szCs w:val="24"/>
                <w:lang w:val="en-US" w:eastAsia="en-US"/>
              </w:rPr>
            </w:pPr>
            <w:r w:rsidRPr="005B3D9A">
              <w:rPr>
                <w:rFonts w:ascii="Arial" w:hAnsi="Arial" w:cs="Arial"/>
                <w:color w:val="000000"/>
                <w:sz w:val="18"/>
                <w:szCs w:val="18"/>
                <w:lang w:eastAsia="en-US"/>
              </w:rPr>
              <w:t>n5</w:t>
            </w:r>
          </w:p>
        </w:tc>
        <w:tc>
          <w:tcPr>
            <w:tcW w:w="858"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30139CEB" w14:textId="77777777" w:rsidR="00FC2B7F" w:rsidRPr="005B3D9A" w:rsidRDefault="00FC2B7F" w:rsidP="00FC2B7F">
            <w:pPr>
              <w:overflowPunct/>
              <w:autoSpaceDE/>
              <w:autoSpaceDN/>
              <w:adjustRightInd/>
              <w:spacing w:after="0"/>
              <w:jc w:val="center"/>
              <w:textAlignment w:val="auto"/>
              <w:rPr>
                <w:rFonts w:ascii="Arial" w:hAnsi="Arial" w:cs="Arial"/>
                <w:color w:val="222222"/>
                <w:sz w:val="24"/>
                <w:szCs w:val="24"/>
                <w:lang w:val="en-US" w:eastAsia="en-US"/>
              </w:rPr>
            </w:pPr>
            <w:r w:rsidRPr="005B3D9A">
              <w:rPr>
                <w:rFonts w:ascii="Arial" w:hAnsi="Arial" w:cs="Arial"/>
                <w:color w:val="000000"/>
                <w:sz w:val="18"/>
                <w:szCs w:val="18"/>
                <w:lang w:eastAsia="en-US"/>
              </w:rPr>
              <w:t>10</w:t>
            </w:r>
          </w:p>
        </w:tc>
        <w:tc>
          <w:tcPr>
            <w:tcW w:w="83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7B77AFA6" w14:textId="77777777" w:rsidR="00FC2B7F" w:rsidRPr="005B3D9A" w:rsidRDefault="00FC2B7F" w:rsidP="00FC2B7F">
            <w:pPr>
              <w:overflowPunct/>
              <w:autoSpaceDE/>
              <w:autoSpaceDN/>
              <w:adjustRightInd/>
              <w:spacing w:after="0"/>
              <w:jc w:val="center"/>
              <w:textAlignment w:val="auto"/>
              <w:rPr>
                <w:rFonts w:ascii="Arial" w:hAnsi="Arial" w:cs="Arial"/>
                <w:color w:val="222222"/>
                <w:sz w:val="24"/>
                <w:szCs w:val="24"/>
                <w:lang w:val="en-US" w:eastAsia="en-US"/>
              </w:rPr>
            </w:pPr>
            <w:r w:rsidRPr="005B3D9A">
              <w:rPr>
                <w:rFonts w:ascii="Arial" w:hAnsi="Arial" w:cs="Arial"/>
                <w:color w:val="000000"/>
                <w:sz w:val="18"/>
                <w:szCs w:val="18"/>
                <w:lang w:eastAsia="en-US"/>
              </w:rPr>
              <w:t>15</w:t>
            </w:r>
          </w:p>
        </w:tc>
        <w:tc>
          <w:tcPr>
            <w:tcW w:w="1475"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399A60B3" w14:textId="77777777" w:rsidR="00FC2B7F" w:rsidRPr="005B3D9A" w:rsidRDefault="00FC2B7F" w:rsidP="00FC2B7F">
            <w:pPr>
              <w:overflowPunct/>
              <w:autoSpaceDE/>
              <w:autoSpaceDN/>
              <w:adjustRightInd/>
              <w:spacing w:after="0"/>
              <w:jc w:val="center"/>
              <w:textAlignment w:val="auto"/>
              <w:rPr>
                <w:rFonts w:ascii="Arial" w:hAnsi="Arial" w:cs="Arial"/>
                <w:color w:val="222222"/>
                <w:sz w:val="24"/>
                <w:szCs w:val="24"/>
                <w:lang w:val="en-US" w:eastAsia="en-US"/>
              </w:rPr>
            </w:pPr>
            <w:r w:rsidRPr="005B3D9A">
              <w:rPr>
                <w:rFonts w:ascii="Arial" w:hAnsi="Arial" w:cs="Arial"/>
                <w:color w:val="000000"/>
                <w:sz w:val="18"/>
                <w:szCs w:val="18"/>
                <w:lang w:eastAsia="en-US"/>
              </w:rPr>
              <w:t>25 (</w:t>
            </w:r>
            <w:proofErr w:type="spellStart"/>
            <w:r w:rsidRPr="005B3D9A">
              <w:rPr>
                <w:rFonts w:ascii="Arial" w:hAnsi="Arial" w:cs="Arial"/>
                <w:color w:val="000000"/>
                <w:sz w:val="18"/>
                <w:szCs w:val="18"/>
                <w:lang w:eastAsia="en-US"/>
              </w:rPr>
              <w:t>RBstart</w:t>
            </w:r>
            <w:proofErr w:type="spellEnd"/>
            <w:r w:rsidRPr="005B3D9A">
              <w:rPr>
                <w:rFonts w:ascii="Arial" w:hAnsi="Arial" w:cs="Arial"/>
                <w:color w:val="000000"/>
                <w:sz w:val="18"/>
                <w:szCs w:val="18"/>
                <w:lang w:eastAsia="en-US"/>
              </w:rPr>
              <w:t>=0)</w:t>
            </w:r>
          </w:p>
        </w:tc>
        <w:tc>
          <w:tcPr>
            <w:tcW w:w="81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727C945B" w14:textId="77777777" w:rsidR="00FC2B7F" w:rsidRPr="005B3D9A" w:rsidRDefault="00FC2B7F" w:rsidP="00FC2B7F">
            <w:pPr>
              <w:overflowPunct/>
              <w:autoSpaceDE/>
              <w:autoSpaceDN/>
              <w:adjustRightInd/>
              <w:spacing w:after="0"/>
              <w:jc w:val="center"/>
              <w:textAlignment w:val="auto"/>
              <w:rPr>
                <w:rFonts w:ascii="Arial" w:hAnsi="Arial" w:cs="Arial"/>
                <w:color w:val="222222"/>
                <w:sz w:val="24"/>
                <w:szCs w:val="24"/>
                <w:lang w:val="en-US" w:eastAsia="en-US"/>
              </w:rPr>
            </w:pPr>
            <w:r w:rsidRPr="005B3D9A">
              <w:rPr>
                <w:rFonts w:ascii="Arial" w:hAnsi="Arial" w:cs="Arial"/>
                <w:color w:val="000000"/>
                <w:sz w:val="18"/>
                <w:szCs w:val="18"/>
                <w:lang w:eastAsia="en-US"/>
              </w:rPr>
              <w:t>5</w:t>
            </w:r>
          </w:p>
        </w:tc>
        <w:tc>
          <w:tcPr>
            <w:tcW w:w="72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30546564" w14:textId="77777777" w:rsidR="00FC2B7F" w:rsidRPr="005B3D9A" w:rsidRDefault="00FC2B7F" w:rsidP="00FC2B7F">
            <w:pPr>
              <w:overflowPunct/>
              <w:autoSpaceDE/>
              <w:autoSpaceDN/>
              <w:adjustRightInd/>
              <w:spacing w:after="0"/>
              <w:jc w:val="center"/>
              <w:textAlignment w:val="auto"/>
              <w:rPr>
                <w:rFonts w:ascii="Arial" w:hAnsi="Arial" w:cs="Arial"/>
                <w:color w:val="222222"/>
                <w:sz w:val="24"/>
                <w:szCs w:val="24"/>
                <w:lang w:val="en-US" w:eastAsia="en-US"/>
              </w:rPr>
            </w:pPr>
            <w:r w:rsidRPr="005B3D9A">
              <w:rPr>
                <w:rFonts w:ascii="Arial" w:hAnsi="Arial" w:cs="Arial"/>
                <w:color w:val="000000"/>
                <w:sz w:val="18"/>
                <w:szCs w:val="18"/>
                <w:lang w:eastAsia="en-US"/>
              </w:rPr>
              <w:t>5.7</w:t>
            </w:r>
          </w:p>
        </w:tc>
        <w:tc>
          <w:tcPr>
            <w:tcW w:w="102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30C26A65" w14:textId="77777777" w:rsidR="00FC2B7F" w:rsidRPr="005B3D9A" w:rsidRDefault="00FC2B7F" w:rsidP="00FC2B7F">
            <w:pPr>
              <w:overflowPunct/>
              <w:autoSpaceDE/>
              <w:autoSpaceDN/>
              <w:adjustRightInd/>
              <w:spacing w:after="0"/>
              <w:jc w:val="center"/>
              <w:textAlignment w:val="auto"/>
              <w:rPr>
                <w:rFonts w:ascii="Arial" w:hAnsi="Arial" w:cs="Arial"/>
                <w:color w:val="222222"/>
                <w:sz w:val="24"/>
                <w:szCs w:val="24"/>
                <w:lang w:val="en-US" w:eastAsia="en-US"/>
              </w:rPr>
            </w:pPr>
            <w:r w:rsidRPr="005B3D9A">
              <w:rPr>
                <w:rFonts w:ascii="Arial" w:hAnsi="Arial" w:cs="Arial"/>
                <w:color w:val="000000"/>
                <w:sz w:val="18"/>
                <w:szCs w:val="18"/>
                <w:lang w:eastAsia="en-US"/>
              </w:rPr>
              <w:t>NOTE </w:t>
            </w:r>
            <w:r w:rsidRPr="005B3D9A">
              <w:rPr>
                <w:rFonts w:ascii="Arial" w:hAnsi="Arial" w:cs="Arial"/>
                <w:color w:val="000000"/>
                <w:sz w:val="18"/>
                <w:szCs w:val="18"/>
                <w:lang w:val="en-US" w:eastAsia="en-US"/>
              </w:rPr>
              <w:t>8</w:t>
            </w:r>
          </w:p>
        </w:tc>
        <w:tc>
          <w:tcPr>
            <w:tcW w:w="133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2D787FF5" w14:textId="77777777" w:rsidR="00FC2B7F" w:rsidRPr="005B3D9A" w:rsidRDefault="00FC2B7F" w:rsidP="00FC2B7F">
            <w:pPr>
              <w:overflowPunct/>
              <w:autoSpaceDE/>
              <w:autoSpaceDN/>
              <w:adjustRightInd/>
              <w:spacing w:after="0"/>
              <w:jc w:val="center"/>
              <w:textAlignment w:val="auto"/>
              <w:rPr>
                <w:rFonts w:ascii="Arial" w:hAnsi="Arial" w:cs="Arial"/>
                <w:color w:val="222222"/>
                <w:sz w:val="24"/>
                <w:szCs w:val="24"/>
                <w:lang w:val="en-US" w:eastAsia="en-US"/>
              </w:rPr>
            </w:pPr>
            <w:r w:rsidRPr="005B3D9A">
              <w:rPr>
                <w:rFonts w:ascii="Arial" w:hAnsi="Arial" w:cs="Arial"/>
                <w:color w:val="000000"/>
                <w:sz w:val="18"/>
                <w:szCs w:val="18"/>
                <w:lang w:val="en-US" w:eastAsia="en-US"/>
              </w:rPr>
              <w:t>UL1/DL4</w:t>
            </w:r>
          </w:p>
        </w:tc>
      </w:tr>
    </w:tbl>
    <w:p w14:paraId="2971A7EF" w14:textId="08443419" w:rsidR="007D05C2" w:rsidRPr="005B3D9A" w:rsidRDefault="007D05C2" w:rsidP="000A795E">
      <w:pPr>
        <w:spacing w:after="0"/>
        <w:rPr>
          <w:rFonts w:ascii="Arial" w:hAnsi="Arial" w:cs="Arial"/>
          <w:lang w:eastAsia="zh-CN"/>
        </w:rPr>
      </w:pPr>
    </w:p>
    <w:p w14:paraId="3B8F665E" w14:textId="07570256" w:rsidR="007D05C2" w:rsidRPr="005B3D9A" w:rsidRDefault="007D05C2" w:rsidP="000A795E">
      <w:pPr>
        <w:spacing w:after="0"/>
        <w:rPr>
          <w:rFonts w:ascii="Arial" w:hAnsi="Arial" w:cs="Arial"/>
          <w:lang w:eastAsia="zh-CN"/>
        </w:rPr>
      </w:pPr>
    </w:p>
    <w:p w14:paraId="30015D15" w14:textId="77777777" w:rsidR="007D05C2" w:rsidRPr="005B3D9A" w:rsidRDefault="007D05C2" w:rsidP="000A795E">
      <w:pPr>
        <w:spacing w:after="0"/>
        <w:rPr>
          <w:rFonts w:ascii="Arial" w:hAnsi="Arial" w:cs="Arial"/>
          <w:lang w:eastAsia="zh-CN"/>
        </w:rPr>
      </w:pPr>
    </w:p>
    <w:p w14:paraId="63A9052C" w14:textId="796872DA" w:rsidR="000A795E" w:rsidRPr="005B3D9A" w:rsidRDefault="000A795E" w:rsidP="000A795E">
      <w:pPr>
        <w:spacing w:after="0"/>
        <w:rPr>
          <w:rFonts w:ascii="Arial" w:hAnsi="Arial" w:cs="Arial"/>
          <w:lang w:eastAsia="zh-CN"/>
        </w:rPr>
      </w:pPr>
      <w:r w:rsidRPr="005B3D9A">
        <w:rPr>
          <w:rFonts w:ascii="Arial" w:hAnsi="Arial" w:cs="Arial"/>
          <w:lang w:eastAsia="zh-CN"/>
        </w:rPr>
        <w:t xml:space="preserve">Table </w:t>
      </w:r>
      <w:r w:rsidRPr="005B3D9A">
        <w:rPr>
          <w:rFonts w:ascii="Arial" w:eastAsia="MS Mincho" w:hAnsi="Arial" w:cs="Arial"/>
          <w:lang w:eastAsia="zh-CN"/>
        </w:rPr>
        <w:t>5.</w:t>
      </w:r>
      <w:r w:rsidRPr="005B3D9A">
        <w:rPr>
          <w:rFonts w:ascii="Arial" w:eastAsia="MS Mincho" w:hAnsi="Arial" w:cs="Arial"/>
          <w:highlight w:val="lightGray"/>
          <w:lang w:eastAsia="zh-CN"/>
        </w:rPr>
        <w:t>X</w:t>
      </w:r>
      <w:r w:rsidRPr="005B3D9A">
        <w:rPr>
          <w:rFonts w:ascii="Arial" w:hAnsi="Arial" w:cs="Arial"/>
          <w:lang w:eastAsia="zh-CN"/>
        </w:rPr>
        <w:t>.</w:t>
      </w:r>
      <w:r w:rsidRPr="005B3D9A">
        <w:rPr>
          <w:rFonts w:ascii="Arial" w:eastAsia="MS Mincho" w:hAnsi="Arial" w:cs="Arial"/>
          <w:lang w:eastAsia="zh-CN"/>
        </w:rPr>
        <w:t>1.3</w:t>
      </w:r>
      <w:r w:rsidRPr="005B3D9A">
        <w:rPr>
          <w:rFonts w:ascii="Arial" w:hAnsi="Arial" w:cs="Arial"/>
          <w:lang w:eastAsia="zh-CN"/>
        </w:rPr>
        <w:t>.1-</w:t>
      </w:r>
      <w:r w:rsidR="00855B52" w:rsidRPr="005B3D9A">
        <w:rPr>
          <w:rFonts w:ascii="Arial" w:hAnsi="Arial" w:cs="Arial"/>
          <w:lang w:eastAsia="zh-CN"/>
        </w:rPr>
        <w:t>2</w:t>
      </w:r>
      <w:r w:rsidRPr="005B3D9A">
        <w:rPr>
          <w:rFonts w:ascii="Arial" w:hAnsi="Arial" w:cs="Arial"/>
          <w:lang w:eastAsia="zh-CN"/>
        </w:rPr>
        <w:t xml:space="preserve"> summarizes frequency ranges where cross-band isolation issues may occur for both UL bands into the other band DL.</w:t>
      </w:r>
    </w:p>
    <w:p w14:paraId="66386716" w14:textId="77777777" w:rsidR="000A795E" w:rsidRPr="005B3D9A" w:rsidRDefault="000A795E" w:rsidP="000A795E">
      <w:pPr>
        <w:spacing w:after="0"/>
        <w:rPr>
          <w:rFonts w:ascii="Arial" w:eastAsia="Arial" w:hAnsi="Arial" w:cs="Arial"/>
          <w:lang w:eastAsia="zh-CN"/>
        </w:rPr>
      </w:pPr>
    </w:p>
    <w:p w14:paraId="1CD7ABBC" w14:textId="3FA83725" w:rsidR="000A795E" w:rsidRPr="005B3D9A" w:rsidRDefault="00224DD5" w:rsidP="000A795E">
      <w:pPr>
        <w:keepNext/>
        <w:keepLines/>
        <w:overflowPunct/>
        <w:autoSpaceDE/>
        <w:autoSpaceDN/>
        <w:adjustRightInd/>
        <w:spacing w:before="60" w:after="120"/>
        <w:jc w:val="center"/>
        <w:textAlignment w:val="auto"/>
        <w:rPr>
          <w:rFonts w:ascii="Arial" w:hAnsi="Arial" w:cs="Arial"/>
        </w:rPr>
      </w:pPr>
      <w:r w:rsidRPr="005B3D9A">
        <w:rPr>
          <w:rFonts w:ascii="Arial" w:eastAsia="SimSun" w:hAnsi="Arial" w:cs="Arial"/>
          <w:b/>
          <w:lang w:eastAsia="en-US"/>
        </w:rPr>
        <w:t>Table 5.</w:t>
      </w:r>
      <w:r w:rsidRPr="005B3D9A">
        <w:rPr>
          <w:rFonts w:ascii="Arial" w:eastAsia="SimSun" w:hAnsi="Arial" w:cs="Arial"/>
          <w:b/>
          <w:highlight w:val="lightGray"/>
          <w:lang w:eastAsia="en-US"/>
        </w:rPr>
        <w:t>X</w:t>
      </w:r>
      <w:r w:rsidRPr="005B3D9A">
        <w:rPr>
          <w:rFonts w:ascii="Arial" w:eastAsia="SimSun" w:hAnsi="Arial" w:cs="Arial"/>
          <w:b/>
          <w:lang w:eastAsia="en-US"/>
        </w:rPr>
        <w:t>.1.3.1-</w:t>
      </w:r>
      <w:r w:rsidR="00855B52" w:rsidRPr="005B3D9A">
        <w:rPr>
          <w:rFonts w:ascii="Arial" w:eastAsia="SimSun" w:hAnsi="Arial" w:cs="Arial"/>
          <w:b/>
          <w:lang w:eastAsia="en-US"/>
        </w:rPr>
        <w:t>2</w:t>
      </w:r>
      <w:r w:rsidR="000A795E" w:rsidRPr="005B3D9A">
        <w:rPr>
          <w:rFonts w:ascii="Arial" w:eastAsia="SimSun" w:hAnsi="Arial" w:cs="Arial"/>
          <w:b/>
          <w:lang w:eastAsia="en-US"/>
        </w:rPr>
        <w:t>: Cross-band isolation analysis</w:t>
      </w:r>
    </w:p>
    <w:tbl>
      <w:tblPr>
        <w:tblW w:w="9500" w:type="dxa"/>
        <w:tblInd w:w="-280" w:type="dxa"/>
        <w:tblLook w:val="04A0" w:firstRow="1" w:lastRow="0" w:firstColumn="1" w:lastColumn="0" w:noHBand="0" w:noVBand="1"/>
      </w:tblPr>
      <w:tblGrid>
        <w:gridCol w:w="1127"/>
        <w:gridCol w:w="1980"/>
        <w:gridCol w:w="2070"/>
        <w:gridCol w:w="1980"/>
        <w:gridCol w:w="2343"/>
      </w:tblGrid>
      <w:tr w:rsidR="00F00B8A" w:rsidRPr="005B3D9A" w14:paraId="6C48A571" w14:textId="77777777" w:rsidTr="0012002F">
        <w:trPr>
          <w:trHeight w:val="315"/>
        </w:trPr>
        <w:tc>
          <w:tcPr>
            <w:tcW w:w="11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C4B0C5" w14:textId="77777777" w:rsidR="005F6359" w:rsidRPr="005B3D9A" w:rsidRDefault="005F6359" w:rsidP="001C638C">
            <w:pPr>
              <w:overflowPunct/>
              <w:autoSpaceDE/>
              <w:autoSpaceDN/>
              <w:adjustRightInd/>
              <w:spacing w:after="0"/>
              <w:jc w:val="center"/>
              <w:textAlignment w:val="auto"/>
              <w:rPr>
                <w:rFonts w:ascii="Arial" w:hAnsi="Arial" w:cs="Arial"/>
                <w:b/>
                <w:bCs/>
                <w:sz w:val="18"/>
                <w:szCs w:val="18"/>
                <w:lang w:val="en-US" w:eastAsia="en-US"/>
              </w:rPr>
            </w:pPr>
            <w:r w:rsidRPr="005B3D9A">
              <w:rPr>
                <w:rFonts w:ascii="Arial" w:hAnsi="Arial" w:cs="Arial"/>
                <w:b/>
                <w:bCs/>
                <w:sz w:val="18"/>
                <w:szCs w:val="18"/>
                <w:lang w:val="en-US" w:eastAsia="en-US"/>
              </w:rPr>
              <w:t>Bands</w:t>
            </w:r>
          </w:p>
        </w:tc>
        <w:tc>
          <w:tcPr>
            <w:tcW w:w="4050" w:type="dxa"/>
            <w:gridSpan w:val="2"/>
            <w:tcBorders>
              <w:top w:val="single" w:sz="8" w:space="0" w:color="auto"/>
              <w:left w:val="nil"/>
              <w:bottom w:val="single" w:sz="8" w:space="0" w:color="auto"/>
              <w:right w:val="single" w:sz="8" w:space="0" w:color="000000"/>
            </w:tcBorders>
            <w:shd w:val="clear" w:color="auto" w:fill="FFFFFF" w:themeFill="background1"/>
            <w:noWrap/>
            <w:vAlign w:val="center"/>
            <w:hideMark/>
          </w:tcPr>
          <w:p w14:paraId="49BE3DA6" w14:textId="77777777" w:rsidR="005F6359" w:rsidRPr="005B3D9A" w:rsidRDefault="005F6359" w:rsidP="001C638C">
            <w:pPr>
              <w:overflowPunct/>
              <w:autoSpaceDE/>
              <w:autoSpaceDN/>
              <w:adjustRightInd/>
              <w:spacing w:after="0"/>
              <w:jc w:val="center"/>
              <w:textAlignment w:val="auto"/>
              <w:rPr>
                <w:rFonts w:ascii="Arial" w:hAnsi="Arial" w:cs="Arial"/>
                <w:b/>
                <w:bCs/>
                <w:sz w:val="18"/>
                <w:szCs w:val="18"/>
                <w:lang w:val="en-US" w:eastAsia="en-US"/>
              </w:rPr>
            </w:pPr>
            <w:r w:rsidRPr="005B3D9A">
              <w:rPr>
                <w:rFonts w:ascii="Arial" w:hAnsi="Arial" w:cs="Arial"/>
                <w:b/>
                <w:bCs/>
                <w:sz w:val="18"/>
                <w:szCs w:val="18"/>
                <w:lang w:val="en-US" w:eastAsia="en-US"/>
              </w:rPr>
              <w:t>n5</w:t>
            </w:r>
          </w:p>
        </w:tc>
        <w:tc>
          <w:tcPr>
            <w:tcW w:w="4323" w:type="dxa"/>
            <w:gridSpan w:val="2"/>
            <w:tcBorders>
              <w:top w:val="single" w:sz="8" w:space="0" w:color="auto"/>
              <w:left w:val="nil"/>
              <w:bottom w:val="single" w:sz="8" w:space="0" w:color="auto"/>
              <w:right w:val="single" w:sz="8" w:space="0" w:color="000000"/>
            </w:tcBorders>
            <w:shd w:val="clear" w:color="auto" w:fill="FFFFFF" w:themeFill="background1"/>
            <w:noWrap/>
            <w:vAlign w:val="center"/>
            <w:hideMark/>
          </w:tcPr>
          <w:p w14:paraId="224FD91B" w14:textId="77777777" w:rsidR="005F6359" w:rsidRPr="005B3D9A" w:rsidRDefault="005F6359" w:rsidP="001C638C">
            <w:pPr>
              <w:overflowPunct/>
              <w:autoSpaceDE/>
              <w:autoSpaceDN/>
              <w:adjustRightInd/>
              <w:spacing w:after="0"/>
              <w:jc w:val="center"/>
              <w:textAlignment w:val="auto"/>
              <w:rPr>
                <w:rFonts w:ascii="Arial" w:hAnsi="Arial" w:cs="Arial"/>
                <w:b/>
                <w:bCs/>
                <w:sz w:val="18"/>
                <w:szCs w:val="18"/>
                <w:lang w:val="en-US" w:eastAsia="en-US"/>
              </w:rPr>
            </w:pPr>
            <w:r w:rsidRPr="005B3D9A">
              <w:rPr>
                <w:rFonts w:ascii="Arial" w:hAnsi="Arial" w:cs="Arial"/>
                <w:b/>
                <w:bCs/>
                <w:sz w:val="18"/>
                <w:szCs w:val="18"/>
                <w:lang w:val="en-US" w:eastAsia="en-US"/>
              </w:rPr>
              <w:t>n48</w:t>
            </w:r>
          </w:p>
        </w:tc>
      </w:tr>
      <w:tr w:rsidR="00F00B8A" w:rsidRPr="005B3D9A" w14:paraId="0D828E1E" w14:textId="77777777" w:rsidTr="00284EFF">
        <w:trPr>
          <w:trHeight w:val="315"/>
        </w:trPr>
        <w:tc>
          <w:tcPr>
            <w:tcW w:w="1127" w:type="dxa"/>
            <w:tcBorders>
              <w:top w:val="nil"/>
              <w:left w:val="single" w:sz="8" w:space="0" w:color="auto"/>
              <w:bottom w:val="single" w:sz="8" w:space="0" w:color="auto"/>
              <w:right w:val="single" w:sz="8" w:space="0" w:color="auto"/>
            </w:tcBorders>
            <w:shd w:val="clear" w:color="auto" w:fill="auto"/>
            <w:vAlign w:val="center"/>
            <w:hideMark/>
          </w:tcPr>
          <w:p w14:paraId="39FFC894" w14:textId="77777777" w:rsidR="005F6359" w:rsidRPr="005B3D9A" w:rsidRDefault="005F6359" w:rsidP="001C638C">
            <w:pPr>
              <w:overflowPunct/>
              <w:autoSpaceDE/>
              <w:autoSpaceDN/>
              <w:adjustRightInd/>
              <w:spacing w:after="0"/>
              <w:jc w:val="center"/>
              <w:textAlignment w:val="auto"/>
              <w:rPr>
                <w:rFonts w:ascii="Arial" w:hAnsi="Arial" w:cs="Arial"/>
                <w:b/>
                <w:bCs/>
                <w:sz w:val="18"/>
                <w:szCs w:val="18"/>
                <w:lang w:val="en-US" w:eastAsia="en-US"/>
              </w:rPr>
            </w:pPr>
            <w:r w:rsidRPr="005B3D9A">
              <w:rPr>
                <w:rFonts w:ascii="Arial" w:hAnsi="Arial" w:cs="Arial"/>
                <w:b/>
                <w:bCs/>
                <w:sz w:val="18"/>
                <w:szCs w:val="18"/>
                <w:lang w:val="en-US" w:eastAsia="en-US"/>
              </w:rPr>
              <w:t>Frequency limit</w:t>
            </w:r>
          </w:p>
        </w:tc>
        <w:tc>
          <w:tcPr>
            <w:tcW w:w="1980" w:type="dxa"/>
            <w:tcBorders>
              <w:top w:val="nil"/>
              <w:left w:val="nil"/>
              <w:bottom w:val="single" w:sz="8" w:space="0" w:color="auto"/>
              <w:right w:val="single" w:sz="8" w:space="0" w:color="auto"/>
            </w:tcBorders>
            <w:shd w:val="clear" w:color="auto" w:fill="auto"/>
            <w:vAlign w:val="center"/>
            <w:hideMark/>
          </w:tcPr>
          <w:p w14:paraId="24BE983B" w14:textId="77777777" w:rsidR="005F6359" w:rsidRPr="005B3D9A" w:rsidRDefault="005F6359" w:rsidP="001C638C">
            <w:pPr>
              <w:overflowPunct/>
              <w:autoSpaceDE/>
              <w:autoSpaceDN/>
              <w:adjustRightInd/>
              <w:spacing w:after="0"/>
              <w:jc w:val="center"/>
              <w:textAlignment w:val="auto"/>
              <w:rPr>
                <w:rFonts w:ascii="Arial" w:hAnsi="Arial" w:cs="Arial"/>
                <w:b/>
                <w:bCs/>
                <w:sz w:val="18"/>
                <w:szCs w:val="18"/>
                <w:lang w:val="en-US" w:eastAsia="en-US"/>
              </w:rPr>
            </w:pPr>
            <w:proofErr w:type="spellStart"/>
            <w:r w:rsidRPr="005B3D9A">
              <w:rPr>
                <w:rFonts w:ascii="Arial" w:hAnsi="Arial" w:cs="Arial"/>
                <w:b/>
                <w:bCs/>
                <w:sz w:val="18"/>
                <w:szCs w:val="18"/>
                <w:lang w:val="en-US" w:eastAsia="en-US"/>
              </w:rPr>
              <w:t>fx_low</w:t>
            </w:r>
            <w:proofErr w:type="spellEnd"/>
            <w:r w:rsidRPr="005B3D9A">
              <w:rPr>
                <w:rFonts w:ascii="Arial" w:hAnsi="Arial" w:cs="Arial"/>
                <w:b/>
                <w:bCs/>
                <w:sz w:val="18"/>
                <w:szCs w:val="18"/>
                <w:lang w:val="en-US" w:eastAsia="en-US"/>
              </w:rPr>
              <w:t xml:space="preserve"> / min</w:t>
            </w:r>
          </w:p>
        </w:tc>
        <w:tc>
          <w:tcPr>
            <w:tcW w:w="2070" w:type="dxa"/>
            <w:tcBorders>
              <w:top w:val="nil"/>
              <w:left w:val="nil"/>
              <w:bottom w:val="single" w:sz="8" w:space="0" w:color="auto"/>
              <w:right w:val="single" w:sz="8" w:space="0" w:color="auto"/>
            </w:tcBorders>
            <w:shd w:val="clear" w:color="auto" w:fill="auto"/>
            <w:vAlign w:val="center"/>
            <w:hideMark/>
          </w:tcPr>
          <w:p w14:paraId="3EE2C755" w14:textId="77777777" w:rsidR="005F6359" w:rsidRPr="005B3D9A" w:rsidRDefault="005F6359" w:rsidP="001C638C">
            <w:pPr>
              <w:overflowPunct/>
              <w:autoSpaceDE/>
              <w:autoSpaceDN/>
              <w:adjustRightInd/>
              <w:spacing w:after="0"/>
              <w:jc w:val="center"/>
              <w:textAlignment w:val="auto"/>
              <w:rPr>
                <w:rFonts w:ascii="Arial" w:hAnsi="Arial" w:cs="Arial"/>
                <w:b/>
                <w:bCs/>
                <w:sz w:val="18"/>
                <w:szCs w:val="18"/>
                <w:lang w:val="en-US" w:eastAsia="en-US"/>
              </w:rPr>
            </w:pPr>
            <w:proofErr w:type="spellStart"/>
            <w:r w:rsidRPr="005B3D9A">
              <w:rPr>
                <w:rFonts w:ascii="Arial" w:hAnsi="Arial" w:cs="Arial"/>
                <w:b/>
                <w:bCs/>
                <w:sz w:val="18"/>
                <w:szCs w:val="18"/>
                <w:lang w:val="en-US" w:eastAsia="en-US"/>
              </w:rPr>
              <w:t>fx_high</w:t>
            </w:r>
            <w:proofErr w:type="spellEnd"/>
            <w:r w:rsidRPr="005B3D9A">
              <w:rPr>
                <w:rFonts w:ascii="Arial" w:hAnsi="Arial" w:cs="Arial"/>
                <w:b/>
                <w:bCs/>
                <w:sz w:val="18"/>
                <w:szCs w:val="18"/>
                <w:lang w:val="en-US" w:eastAsia="en-US"/>
              </w:rPr>
              <w:t xml:space="preserve"> / max</w:t>
            </w:r>
          </w:p>
        </w:tc>
        <w:tc>
          <w:tcPr>
            <w:tcW w:w="1980" w:type="dxa"/>
            <w:tcBorders>
              <w:top w:val="nil"/>
              <w:left w:val="nil"/>
              <w:bottom w:val="single" w:sz="8" w:space="0" w:color="auto"/>
              <w:right w:val="single" w:sz="8" w:space="0" w:color="auto"/>
            </w:tcBorders>
            <w:shd w:val="clear" w:color="auto" w:fill="auto"/>
            <w:vAlign w:val="center"/>
            <w:hideMark/>
          </w:tcPr>
          <w:p w14:paraId="1D05CEB0" w14:textId="77777777" w:rsidR="005F6359" w:rsidRPr="005B3D9A" w:rsidRDefault="005F6359" w:rsidP="001C638C">
            <w:pPr>
              <w:overflowPunct/>
              <w:autoSpaceDE/>
              <w:autoSpaceDN/>
              <w:adjustRightInd/>
              <w:spacing w:after="0"/>
              <w:jc w:val="center"/>
              <w:textAlignment w:val="auto"/>
              <w:rPr>
                <w:rFonts w:ascii="Arial" w:hAnsi="Arial" w:cs="Arial"/>
                <w:b/>
                <w:bCs/>
                <w:sz w:val="18"/>
                <w:szCs w:val="18"/>
                <w:lang w:val="en-US" w:eastAsia="en-US"/>
              </w:rPr>
            </w:pPr>
            <w:proofErr w:type="spellStart"/>
            <w:r w:rsidRPr="005B3D9A">
              <w:rPr>
                <w:rFonts w:ascii="Arial" w:hAnsi="Arial" w:cs="Arial"/>
                <w:b/>
                <w:bCs/>
                <w:sz w:val="18"/>
                <w:szCs w:val="18"/>
                <w:lang w:val="en-US" w:eastAsia="en-US"/>
              </w:rPr>
              <w:t>fy_low</w:t>
            </w:r>
            <w:proofErr w:type="spellEnd"/>
            <w:r w:rsidRPr="005B3D9A">
              <w:rPr>
                <w:rFonts w:ascii="Arial" w:hAnsi="Arial" w:cs="Arial"/>
                <w:b/>
                <w:bCs/>
                <w:sz w:val="18"/>
                <w:szCs w:val="18"/>
                <w:lang w:val="en-US" w:eastAsia="en-US"/>
              </w:rPr>
              <w:t xml:space="preserve"> / min</w:t>
            </w:r>
          </w:p>
        </w:tc>
        <w:tc>
          <w:tcPr>
            <w:tcW w:w="2343" w:type="dxa"/>
            <w:tcBorders>
              <w:top w:val="nil"/>
              <w:left w:val="nil"/>
              <w:bottom w:val="single" w:sz="8" w:space="0" w:color="auto"/>
              <w:right w:val="single" w:sz="8" w:space="0" w:color="auto"/>
            </w:tcBorders>
            <w:shd w:val="clear" w:color="auto" w:fill="auto"/>
            <w:vAlign w:val="center"/>
            <w:hideMark/>
          </w:tcPr>
          <w:p w14:paraId="02D7025E" w14:textId="77777777" w:rsidR="005F6359" w:rsidRPr="005B3D9A" w:rsidRDefault="005F6359" w:rsidP="001C638C">
            <w:pPr>
              <w:overflowPunct/>
              <w:autoSpaceDE/>
              <w:autoSpaceDN/>
              <w:adjustRightInd/>
              <w:spacing w:after="0"/>
              <w:jc w:val="center"/>
              <w:textAlignment w:val="auto"/>
              <w:rPr>
                <w:rFonts w:ascii="Arial" w:hAnsi="Arial" w:cs="Arial"/>
                <w:b/>
                <w:bCs/>
                <w:sz w:val="18"/>
                <w:szCs w:val="18"/>
                <w:lang w:val="en-US" w:eastAsia="en-US"/>
              </w:rPr>
            </w:pPr>
            <w:proofErr w:type="spellStart"/>
            <w:r w:rsidRPr="005B3D9A">
              <w:rPr>
                <w:rFonts w:ascii="Arial" w:hAnsi="Arial" w:cs="Arial"/>
                <w:b/>
                <w:bCs/>
                <w:sz w:val="18"/>
                <w:szCs w:val="18"/>
                <w:lang w:val="en-US" w:eastAsia="en-US"/>
              </w:rPr>
              <w:t>fy_high</w:t>
            </w:r>
            <w:proofErr w:type="spellEnd"/>
            <w:r w:rsidRPr="005B3D9A">
              <w:rPr>
                <w:rFonts w:ascii="Arial" w:hAnsi="Arial" w:cs="Arial"/>
                <w:b/>
                <w:bCs/>
                <w:sz w:val="18"/>
                <w:szCs w:val="18"/>
                <w:lang w:val="en-US" w:eastAsia="en-US"/>
              </w:rPr>
              <w:t xml:space="preserve"> / max</w:t>
            </w:r>
          </w:p>
        </w:tc>
      </w:tr>
      <w:tr w:rsidR="00F00B8A" w:rsidRPr="005B3D9A" w14:paraId="1B25A8AB" w14:textId="77777777" w:rsidTr="00284EFF">
        <w:trPr>
          <w:trHeight w:val="315"/>
        </w:trPr>
        <w:tc>
          <w:tcPr>
            <w:tcW w:w="1127" w:type="dxa"/>
            <w:tcBorders>
              <w:top w:val="nil"/>
              <w:left w:val="single" w:sz="8" w:space="0" w:color="auto"/>
              <w:bottom w:val="single" w:sz="8" w:space="0" w:color="auto"/>
              <w:right w:val="single" w:sz="8" w:space="0" w:color="auto"/>
            </w:tcBorders>
            <w:shd w:val="clear" w:color="auto" w:fill="auto"/>
            <w:vAlign w:val="center"/>
            <w:hideMark/>
          </w:tcPr>
          <w:p w14:paraId="6492D0B1" w14:textId="77777777" w:rsidR="005F6359" w:rsidRPr="005B3D9A" w:rsidRDefault="005F6359" w:rsidP="001C638C">
            <w:pPr>
              <w:overflowPunct/>
              <w:autoSpaceDE/>
              <w:autoSpaceDN/>
              <w:adjustRightInd/>
              <w:spacing w:after="0"/>
              <w:jc w:val="center"/>
              <w:textAlignment w:val="auto"/>
              <w:rPr>
                <w:rFonts w:ascii="Arial" w:hAnsi="Arial" w:cs="Arial"/>
                <w:b/>
                <w:bCs/>
                <w:sz w:val="16"/>
                <w:szCs w:val="16"/>
                <w:lang w:val="en-US" w:eastAsia="en-US"/>
              </w:rPr>
            </w:pPr>
            <w:proofErr w:type="spellStart"/>
            <w:r w:rsidRPr="005B3D9A">
              <w:rPr>
                <w:rFonts w:ascii="Arial" w:hAnsi="Arial" w:cs="Arial"/>
                <w:b/>
                <w:bCs/>
                <w:sz w:val="16"/>
                <w:szCs w:val="16"/>
                <w:lang w:val="en-US" w:eastAsia="en-US"/>
              </w:rPr>
              <w:t>fUL</w:t>
            </w:r>
            <w:proofErr w:type="spellEnd"/>
            <w:r w:rsidRPr="005B3D9A">
              <w:rPr>
                <w:rFonts w:ascii="Arial" w:hAnsi="Arial" w:cs="Arial"/>
                <w:b/>
                <w:bCs/>
                <w:sz w:val="16"/>
                <w:szCs w:val="16"/>
                <w:lang w:val="en-US" w:eastAsia="en-US"/>
              </w:rPr>
              <w:t xml:space="preserve"> (MHz)</w:t>
            </w:r>
          </w:p>
        </w:tc>
        <w:tc>
          <w:tcPr>
            <w:tcW w:w="1980" w:type="dxa"/>
            <w:tcBorders>
              <w:top w:val="nil"/>
              <w:left w:val="nil"/>
              <w:bottom w:val="single" w:sz="8" w:space="0" w:color="auto"/>
              <w:right w:val="single" w:sz="8" w:space="0" w:color="auto"/>
            </w:tcBorders>
            <w:shd w:val="clear" w:color="000000" w:fill="FFFFFF"/>
            <w:vAlign w:val="center"/>
            <w:hideMark/>
          </w:tcPr>
          <w:p w14:paraId="6F5D0531"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824</w:t>
            </w:r>
          </w:p>
        </w:tc>
        <w:tc>
          <w:tcPr>
            <w:tcW w:w="2070" w:type="dxa"/>
            <w:tcBorders>
              <w:top w:val="nil"/>
              <w:left w:val="nil"/>
              <w:bottom w:val="single" w:sz="8" w:space="0" w:color="auto"/>
              <w:right w:val="single" w:sz="8" w:space="0" w:color="auto"/>
            </w:tcBorders>
            <w:shd w:val="clear" w:color="000000" w:fill="FFFFFF"/>
            <w:vAlign w:val="center"/>
            <w:hideMark/>
          </w:tcPr>
          <w:p w14:paraId="5E9D2268"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849</w:t>
            </w:r>
          </w:p>
        </w:tc>
        <w:tc>
          <w:tcPr>
            <w:tcW w:w="1980" w:type="dxa"/>
            <w:tcBorders>
              <w:top w:val="nil"/>
              <w:left w:val="nil"/>
              <w:bottom w:val="single" w:sz="8" w:space="0" w:color="auto"/>
              <w:right w:val="single" w:sz="8" w:space="0" w:color="auto"/>
            </w:tcBorders>
            <w:shd w:val="clear" w:color="000000" w:fill="FFFFFF"/>
            <w:vAlign w:val="center"/>
            <w:hideMark/>
          </w:tcPr>
          <w:p w14:paraId="4D3DE87E"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3550</w:t>
            </w:r>
          </w:p>
        </w:tc>
        <w:tc>
          <w:tcPr>
            <w:tcW w:w="2343" w:type="dxa"/>
            <w:tcBorders>
              <w:top w:val="nil"/>
              <w:left w:val="nil"/>
              <w:bottom w:val="single" w:sz="8" w:space="0" w:color="auto"/>
              <w:right w:val="single" w:sz="8" w:space="0" w:color="auto"/>
            </w:tcBorders>
            <w:shd w:val="clear" w:color="000000" w:fill="FFFFFF"/>
            <w:vAlign w:val="center"/>
            <w:hideMark/>
          </w:tcPr>
          <w:p w14:paraId="5B0CF526"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3700</w:t>
            </w:r>
          </w:p>
        </w:tc>
      </w:tr>
      <w:tr w:rsidR="00F00B8A" w:rsidRPr="005B3D9A" w14:paraId="32CD8E20" w14:textId="77777777" w:rsidTr="00284EFF">
        <w:trPr>
          <w:trHeight w:val="315"/>
        </w:trPr>
        <w:tc>
          <w:tcPr>
            <w:tcW w:w="1127" w:type="dxa"/>
            <w:tcBorders>
              <w:top w:val="nil"/>
              <w:left w:val="single" w:sz="8" w:space="0" w:color="auto"/>
              <w:bottom w:val="single" w:sz="8" w:space="0" w:color="auto"/>
              <w:right w:val="single" w:sz="8" w:space="0" w:color="auto"/>
            </w:tcBorders>
            <w:shd w:val="clear" w:color="auto" w:fill="auto"/>
            <w:vAlign w:val="center"/>
            <w:hideMark/>
          </w:tcPr>
          <w:p w14:paraId="0EC47740" w14:textId="77777777" w:rsidR="005F6359" w:rsidRPr="005B3D9A" w:rsidRDefault="005F6359" w:rsidP="001C638C">
            <w:pPr>
              <w:overflowPunct/>
              <w:autoSpaceDE/>
              <w:autoSpaceDN/>
              <w:adjustRightInd/>
              <w:spacing w:after="0"/>
              <w:jc w:val="center"/>
              <w:textAlignment w:val="auto"/>
              <w:rPr>
                <w:rFonts w:ascii="Arial" w:hAnsi="Arial" w:cs="Arial"/>
                <w:b/>
                <w:bCs/>
                <w:sz w:val="16"/>
                <w:szCs w:val="16"/>
                <w:lang w:val="en-US" w:eastAsia="en-US"/>
              </w:rPr>
            </w:pPr>
            <w:proofErr w:type="spellStart"/>
            <w:r w:rsidRPr="005B3D9A">
              <w:rPr>
                <w:rFonts w:ascii="Arial" w:hAnsi="Arial" w:cs="Arial"/>
                <w:b/>
                <w:bCs/>
                <w:sz w:val="16"/>
                <w:szCs w:val="16"/>
                <w:lang w:val="en-US" w:eastAsia="en-US"/>
              </w:rPr>
              <w:t>fDL</w:t>
            </w:r>
            <w:proofErr w:type="spellEnd"/>
            <w:r w:rsidRPr="005B3D9A">
              <w:rPr>
                <w:rFonts w:ascii="Arial" w:hAnsi="Arial" w:cs="Arial"/>
                <w:b/>
                <w:bCs/>
                <w:sz w:val="16"/>
                <w:szCs w:val="16"/>
                <w:lang w:val="en-US" w:eastAsia="en-US"/>
              </w:rPr>
              <w:t xml:space="preserve"> (MHz)</w:t>
            </w:r>
          </w:p>
        </w:tc>
        <w:tc>
          <w:tcPr>
            <w:tcW w:w="1980" w:type="dxa"/>
            <w:tcBorders>
              <w:top w:val="nil"/>
              <w:left w:val="nil"/>
              <w:bottom w:val="single" w:sz="8" w:space="0" w:color="auto"/>
              <w:right w:val="single" w:sz="8" w:space="0" w:color="auto"/>
            </w:tcBorders>
            <w:shd w:val="clear" w:color="000000" w:fill="FFFFFF"/>
            <w:vAlign w:val="center"/>
            <w:hideMark/>
          </w:tcPr>
          <w:p w14:paraId="221F7E89"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869</w:t>
            </w:r>
          </w:p>
        </w:tc>
        <w:tc>
          <w:tcPr>
            <w:tcW w:w="2070" w:type="dxa"/>
            <w:tcBorders>
              <w:top w:val="nil"/>
              <w:left w:val="nil"/>
              <w:bottom w:val="single" w:sz="8" w:space="0" w:color="auto"/>
              <w:right w:val="single" w:sz="8" w:space="0" w:color="auto"/>
            </w:tcBorders>
            <w:shd w:val="clear" w:color="000000" w:fill="FFFFFF"/>
            <w:vAlign w:val="center"/>
            <w:hideMark/>
          </w:tcPr>
          <w:p w14:paraId="2D460EA9"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894</w:t>
            </w:r>
          </w:p>
        </w:tc>
        <w:tc>
          <w:tcPr>
            <w:tcW w:w="1980" w:type="dxa"/>
            <w:tcBorders>
              <w:top w:val="nil"/>
              <w:left w:val="nil"/>
              <w:bottom w:val="single" w:sz="8" w:space="0" w:color="auto"/>
              <w:right w:val="single" w:sz="8" w:space="0" w:color="auto"/>
            </w:tcBorders>
            <w:shd w:val="clear" w:color="000000" w:fill="FFFFFF"/>
            <w:vAlign w:val="center"/>
            <w:hideMark/>
          </w:tcPr>
          <w:p w14:paraId="73AD2868"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3550</w:t>
            </w:r>
          </w:p>
        </w:tc>
        <w:tc>
          <w:tcPr>
            <w:tcW w:w="2343" w:type="dxa"/>
            <w:tcBorders>
              <w:top w:val="nil"/>
              <w:left w:val="nil"/>
              <w:bottom w:val="single" w:sz="8" w:space="0" w:color="auto"/>
              <w:right w:val="single" w:sz="8" w:space="0" w:color="auto"/>
            </w:tcBorders>
            <w:shd w:val="clear" w:color="000000" w:fill="FFFFFF"/>
            <w:vAlign w:val="center"/>
            <w:hideMark/>
          </w:tcPr>
          <w:p w14:paraId="54F414C4"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3700</w:t>
            </w:r>
          </w:p>
        </w:tc>
      </w:tr>
      <w:tr w:rsidR="00F00B8A" w:rsidRPr="005B3D9A" w14:paraId="70AF5189" w14:textId="77777777" w:rsidTr="00284EFF">
        <w:trPr>
          <w:trHeight w:val="315"/>
        </w:trPr>
        <w:tc>
          <w:tcPr>
            <w:tcW w:w="1127" w:type="dxa"/>
            <w:tcBorders>
              <w:top w:val="nil"/>
              <w:left w:val="single" w:sz="8" w:space="0" w:color="auto"/>
              <w:bottom w:val="single" w:sz="8" w:space="0" w:color="auto"/>
              <w:right w:val="single" w:sz="8" w:space="0" w:color="auto"/>
            </w:tcBorders>
            <w:shd w:val="clear" w:color="auto" w:fill="auto"/>
            <w:vAlign w:val="center"/>
            <w:hideMark/>
          </w:tcPr>
          <w:p w14:paraId="12D2432F" w14:textId="77777777" w:rsidR="005F6359" w:rsidRPr="005B3D9A"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CBW (MHz)</w:t>
            </w:r>
          </w:p>
        </w:tc>
        <w:tc>
          <w:tcPr>
            <w:tcW w:w="1980" w:type="dxa"/>
            <w:tcBorders>
              <w:top w:val="nil"/>
              <w:left w:val="nil"/>
              <w:bottom w:val="single" w:sz="8" w:space="0" w:color="auto"/>
              <w:right w:val="single" w:sz="8" w:space="0" w:color="auto"/>
            </w:tcBorders>
            <w:shd w:val="clear" w:color="auto" w:fill="auto"/>
            <w:vAlign w:val="center"/>
            <w:hideMark/>
          </w:tcPr>
          <w:p w14:paraId="27682895"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5</w:t>
            </w:r>
          </w:p>
        </w:tc>
        <w:tc>
          <w:tcPr>
            <w:tcW w:w="2070" w:type="dxa"/>
            <w:tcBorders>
              <w:top w:val="nil"/>
              <w:left w:val="nil"/>
              <w:bottom w:val="single" w:sz="8" w:space="0" w:color="auto"/>
              <w:right w:val="single" w:sz="8" w:space="0" w:color="auto"/>
            </w:tcBorders>
            <w:shd w:val="clear" w:color="auto" w:fill="auto"/>
            <w:vAlign w:val="center"/>
            <w:hideMark/>
          </w:tcPr>
          <w:p w14:paraId="61E9B30B"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25</w:t>
            </w:r>
          </w:p>
        </w:tc>
        <w:tc>
          <w:tcPr>
            <w:tcW w:w="1980" w:type="dxa"/>
            <w:tcBorders>
              <w:top w:val="nil"/>
              <w:left w:val="nil"/>
              <w:bottom w:val="single" w:sz="8" w:space="0" w:color="auto"/>
              <w:right w:val="single" w:sz="8" w:space="0" w:color="auto"/>
            </w:tcBorders>
            <w:shd w:val="clear" w:color="auto" w:fill="auto"/>
            <w:vAlign w:val="center"/>
            <w:hideMark/>
          </w:tcPr>
          <w:p w14:paraId="5D86A1CF"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5</w:t>
            </w:r>
          </w:p>
        </w:tc>
        <w:tc>
          <w:tcPr>
            <w:tcW w:w="2343" w:type="dxa"/>
            <w:tcBorders>
              <w:top w:val="nil"/>
              <w:left w:val="nil"/>
              <w:bottom w:val="single" w:sz="8" w:space="0" w:color="auto"/>
              <w:right w:val="single" w:sz="8" w:space="0" w:color="auto"/>
            </w:tcBorders>
            <w:shd w:val="clear" w:color="auto" w:fill="auto"/>
            <w:vAlign w:val="center"/>
            <w:hideMark/>
          </w:tcPr>
          <w:p w14:paraId="10FA62DC"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100</w:t>
            </w:r>
          </w:p>
        </w:tc>
      </w:tr>
      <w:tr w:rsidR="00F00B8A" w:rsidRPr="005B3D9A" w14:paraId="4E73483A" w14:textId="77777777" w:rsidTr="00284EFF">
        <w:trPr>
          <w:trHeight w:val="315"/>
        </w:trPr>
        <w:tc>
          <w:tcPr>
            <w:tcW w:w="1127" w:type="dxa"/>
            <w:tcBorders>
              <w:top w:val="nil"/>
              <w:left w:val="single" w:sz="8" w:space="0" w:color="auto"/>
              <w:bottom w:val="single" w:sz="8" w:space="0" w:color="auto"/>
              <w:right w:val="single" w:sz="8" w:space="0" w:color="auto"/>
            </w:tcBorders>
            <w:shd w:val="clear" w:color="auto" w:fill="auto"/>
            <w:vAlign w:val="center"/>
            <w:hideMark/>
          </w:tcPr>
          <w:p w14:paraId="10D7D6C7" w14:textId="77777777" w:rsidR="005F6359" w:rsidRPr="005B3D9A"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ACLR1 range</w:t>
            </w:r>
          </w:p>
        </w:tc>
        <w:tc>
          <w:tcPr>
            <w:tcW w:w="1980" w:type="dxa"/>
            <w:tcBorders>
              <w:top w:val="nil"/>
              <w:left w:val="nil"/>
              <w:bottom w:val="single" w:sz="8" w:space="0" w:color="auto"/>
              <w:right w:val="single" w:sz="8" w:space="0" w:color="auto"/>
            </w:tcBorders>
            <w:shd w:val="clear" w:color="auto" w:fill="auto"/>
            <w:vAlign w:val="center"/>
            <w:hideMark/>
          </w:tcPr>
          <w:p w14:paraId="43575A3F"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proofErr w:type="spellStart"/>
            <w:r w:rsidRPr="005B3D9A">
              <w:rPr>
                <w:rFonts w:ascii="Arial" w:hAnsi="Arial" w:cs="Arial"/>
                <w:sz w:val="16"/>
                <w:szCs w:val="16"/>
                <w:lang w:val="en-US" w:eastAsia="en-US"/>
              </w:rPr>
              <w:t>fxULlow-maxULCBWx</w:t>
            </w:r>
            <w:proofErr w:type="spellEnd"/>
          </w:p>
        </w:tc>
        <w:tc>
          <w:tcPr>
            <w:tcW w:w="2070" w:type="dxa"/>
            <w:tcBorders>
              <w:top w:val="nil"/>
              <w:left w:val="nil"/>
              <w:bottom w:val="single" w:sz="8" w:space="0" w:color="auto"/>
              <w:right w:val="single" w:sz="8" w:space="0" w:color="auto"/>
            </w:tcBorders>
            <w:shd w:val="clear" w:color="auto" w:fill="auto"/>
            <w:vAlign w:val="center"/>
            <w:hideMark/>
          </w:tcPr>
          <w:p w14:paraId="092E0772"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proofErr w:type="spellStart"/>
            <w:r w:rsidRPr="005B3D9A">
              <w:rPr>
                <w:rFonts w:ascii="Arial" w:hAnsi="Arial" w:cs="Arial"/>
                <w:sz w:val="16"/>
                <w:szCs w:val="16"/>
                <w:lang w:val="en-US" w:eastAsia="en-US"/>
              </w:rPr>
              <w:t>fxULhigh+maxULCBWx</w:t>
            </w:r>
            <w:proofErr w:type="spellEnd"/>
          </w:p>
        </w:tc>
        <w:tc>
          <w:tcPr>
            <w:tcW w:w="1980" w:type="dxa"/>
            <w:tcBorders>
              <w:top w:val="nil"/>
              <w:left w:val="nil"/>
              <w:bottom w:val="single" w:sz="8" w:space="0" w:color="auto"/>
              <w:right w:val="single" w:sz="8" w:space="0" w:color="auto"/>
            </w:tcBorders>
            <w:shd w:val="clear" w:color="auto" w:fill="auto"/>
            <w:vAlign w:val="center"/>
            <w:hideMark/>
          </w:tcPr>
          <w:p w14:paraId="45E04AC0"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proofErr w:type="spellStart"/>
            <w:r w:rsidRPr="005B3D9A">
              <w:rPr>
                <w:rFonts w:ascii="Arial" w:hAnsi="Arial" w:cs="Arial"/>
                <w:sz w:val="16"/>
                <w:szCs w:val="16"/>
                <w:lang w:val="en-US" w:eastAsia="en-US"/>
              </w:rPr>
              <w:t>fyULlow-maxULCBWy</w:t>
            </w:r>
            <w:proofErr w:type="spellEnd"/>
          </w:p>
        </w:tc>
        <w:tc>
          <w:tcPr>
            <w:tcW w:w="2343" w:type="dxa"/>
            <w:tcBorders>
              <w:top w:val="nil"/>
              <w:left w:val="nil"/>
              <w:bottom w:val="single" w:sz="8" w:space="0" w:color="auto"/>
              <w:right w:val="single" w:sz="8" w:space="0" w:color="auto"/>
            </w:tcBorders>
            <w:shd w:val="clear" w:color="auto" w:fill="auto"/>
            <w:vAlign w:val="center"/>
            <w:hideMark/>
          </w:tcPr>
          <w:p w14:paraId="48A07347"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proofErr w:type="spellStart"/>
            <w:r w:rsidRPr="005B3D9A">
              <w:rPr>
                <w:rFonts w:ascii="Arial" w:hAnsi="Arial" w:cs="Arial"/>
                <w:sz w:val="16"/>
                <w:szCs w:val="16"/>
                <w:lang w:val="en-US" w:eastAsia="en-US"/>
              </w:rPr>
              <w:t>fyULhigh+maxULCBWy</w:t>
            </w:r>
            <w:proofErr w:type="spellEnd"/>
          </w:p>
        </w:tc>
      </w:tr>
      <w:tr w:rsidR="00F00B8A" w:rsidRPr="005B3D9A" w14:paraId="50E6637B" w14:textId="77777777" w:rsidTr="00284EFF">
        <w:trPr>
          <w:trHeight w:val="315"/>
        </w:trPr>
        <w:tc>
          <w:tcPr>
            <w:tcW w:w="1127" w:type="dxa"/>
            <w:tcBorders>
              <w:top w:val="nil"/>
              <w:left w:val="single" w:sz="8" w:space="0" w:color="auto"/>
              <w:bottom w:val="single" w:sz="8" w:space="0" w:color="auto"/>
              <w:right w:val="single" w:sz="8" w:space="0" w:color="auto"/>
            </w:tcBorders>
            <w:shd w:val="clear" w:color="auto" w:fill="auto"/>
            <w:vAlign w:val="center"/>
            <w:hideMark/>
          </w:tcPr>
          <w:p w14:paraId="37A6C651" w14:textId="77777777" w:rsidR="005F6359" w:rsidRPr="005B3D9A"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ACLR1 (MHz)</w:t>
            </w:r>
          </w:p>
        </w:tc>
        <w:tc>
          <w:tcPr>
            <w:tcW w:w="1980" w:type="dxa"/>
            <w:tcBorders>
              <w:top w:val="nil"/>
              <w:left w:val="nil"/>
              <w:bottom w:val="single" w:sz="8" w:space="0" w:color="auto"/>
              <w:right w:val="single" w:sz="8" w:space="0" w:color="auto"/>
            </w:tcBorders>
            <w:shd w:val="clear" w:color="auto" w:fill="auto"/>
            <w:vAlign w:val="center"/>
            <w:hideMark/>
          </w:tcPr>
          <w:p w14:paraId="1412E4D3"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799</w:t>
            </w:r>
          </w:p>
        </w:tc>
        <w:tc>
          <w:tcPr>
            <w:tcW w:w="2070" w:type="dxa"/>
            <w:tcBorders>
              <w:top w:val="nil"/>
              <w:left w:val="nil"/>
              <w:bottom w:val="single" w:sz="8" w:space="0" w:color="auto"/>
              <w:right w:val="single" w:sz="8" w:space="0" w:color="auto"/>
            </w:tcBorders>
            <w:shd w:val="clear" w:color="auto" w:fill="auto"/>
            <w:vAlign w:val="center"/>
            <w:hideMark/>
          </w:tcPr>
          <w:p w14:paraId="33E12C80"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874</w:t>
            </w:r>
          </w:p>
        </w:tc>
        <w:tc>
          <w:tcPr>
            <w:tcW w:w="1980" w:type="dxa"/>
            <w:tcBorders>
              <w:top w:val="nil"/>
              <w:left w:val="nil"/>
              <w:bottom w:val="single" w:sz="8" w:space="0" w:color="auto"/>
              <w:right w:val="single" w:sz="8" w:space="0" w:color="auto"/>
            </w:tcBorders>
            <w:shd w:val="clear" w:color="auto" w:fill="auto"/>
            <w:vAlign w:val="center"/>
            <w:hideMark/>
          </w:tcPr>
          <w:p w14:paraId="6074E6AA"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3450</w:t>
            </w:r>
          </w:p>
        </w:tc>
        <w:tc>
          <w:tcPr>
            <w:tcW w:w="2343" w:type="dxa"/>
            <w:tcBorders>
              <w:top w:val="nil"/>
              <w:left w:val="nil"/>
              <w:bottom w:val="single" w:sz="8" w:space="0" w:color="auto"/>
              <w:right w:val="single" w:sz="8" w:space="0" w:color="auto"/>
            </w:tcBorders>
            <w:shd w:val="clear" w:color="000000" w:fill="FFFFFF"/>
            <w:vAlign w:val="center"/>
            <w:hideMark/>
          </w:tcPr>
          <w:p w14:paraId="7FC2027D"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3800</w:t>
            </w:r>
          </w:p>
        </w:tc>
      </w:tr>
      <w:tr w:rsidR="00F00B8A" w:rsidRPr="005B3D9A" w14:paraId="773DB21A" w14:textId="77777777" w:rsidTr="00284EFF">
        <w:trPr>
          <w:trHeight w:val="315"/>
        </w:trPr>
        <w:tc>
          <w:tcPr>
            <w:tcW w:w="1127" w:type="dxa"/>
            <w:tcBorders>
              <w:top w:val="nil"/>
              <w:left w:val="single" w:sz="8" w:space="0" w:color="auto"/>
              <w:bottom w:val="single" w:sz="8" w:space="0" w:color="auto"/>
              <w:right w:val="single" w:sz="8" w:space="0" w:color="auto"/>
            </w:tcBorders>
            <w:shd w:val="clear" w:color="auto" w:fill="auto"/>
            <w:vAlign w:val="center"/>
            <w:hideMark/>
          </w:tcPr>
          <w:p w14:paraId="31833914" w14:textId="77777777" w:rsidR="005F6359" w:rsidRPr="005B3D9A"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ACLR2 range</w:t>
            </w:r>
          </w:p>
        </w:tc>
        <w:tc>
          <w:tcPr>
            <w:tcW w:w="1980" w:type="dxa"/>
            <w:tcBorders>
              <w:top w:val="nil"/>
              <w:left w:val="nil"/>
              <w:bottom w:val="single" w:sz="8" w:space="0" w:color="auto"/>
              <w:right w:val="single" w:sz="8" w:space="0" w:color="auto"/>
            </w:tcBorders>
            <w:shd w:val="clear" w:color="auto" w:fill="auto"/>
            <w:vAlign w:val="center"/>
            <w:hideMark/>
          </w:tcPr>
          <w:p w14:paraId="1231947A"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fxULlow-2*</w:t>
            </w:r>
            <w:proofErr w:type="spellStart"/>
            <w:r w:rsidRPr="005B3D9A">
              <w:rPr>
                <w:rFonts w:ascii="Arial" w:hAnsi="Arial" w:cs="Arial"/>
                <w:sz w:val="16"/>
                <w:szCs w:val="16"/>
                <w:lang w:val="en-US" w:eastAsia="en-US"/>
              </w:rPr>
              <w:t>maxULCBWx</w:t>
            </w:r>
            <w:proofErr w:type="spellEnd"/>
          </w:p>
        </w:tc>
        <w:tc>
          <w:tcPr>
            <w:tcW w:w="2070" w:type="dxa"/>
            <w:tcBorders>
              <w:top w:val="nil"/>
              <w:left w:val="nil"/>
              <w:bottom w:val="single" w:sz="8" w:space="0" w:color="auto"/>
              <w:right w:val="single" w:sz="8" w:space="0" w:color="auto"/>
            </w:tcBorders>
            <w:shd w:val="clear" w:color="auto" w:fill="auto"/>
            <w:vAlign w:val="center"/>
            <w:hideMark/>
          </w:tcPr>
          <w:p w14:paraId="1319C87E"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fxULhigh+2*</w:t>
            </w:r>
            <w:proofErr w:type="spellStart"/>
            <w:r w:rsidRPr="005B3D9A">
              <w:rPr>
                <w:rFonts w:ascii="Arial" w:hAnsi="Arial" w:cs="Arial"/>
                <w:sz w:val="16"/>
                <w:szCs w:val="16"/>
                <w:lang w:val="en-US" w:eastAsia="en-US"/>
              </w:rPr>
              <w:t>maxULCBWx</w:t>
            </w:r>
            <w:proofErr w:type="spellEnd"/>
          </w:p>
        </w:tc>
        <w:tc>
          <w:tcPr>
            <w:tcW w:w="1980" w:type="dxa"/>
            <w:tcBorders>
              <w:top w:val="nil"/>
              <w:left w:val="nil"/>
              <w:bottom w:val="single" w:sz="8" w:space="0" w:color="auto"/>
              <w:right w:val="single" w:sz="8" w:space="0" w:color="auto"/>
            </w:tcBorders>
            <w:shd w:val="clear" w:color="auto" w:fill="auto"/>
            <w:vAlign w:val="center"/>
            <w:hideMark/>
          </w:tcPr>
          <w:p w14:paraId="5F2D37C7"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fyULlow-2*</w:t>
            </w:r>
            <w:proofErr w:type="spellStart"/>
            <w:r w:rsidRPr="005B3D9A">
              <w:rPr>
                <w:rFonts w:ascii="Arial" w:hAnsi="Arial" w:cs="Arial"/>
                <w:sz w:val="16"/>
                <w:szCs w:val="16"/>
                <w:lang w:val="en-US" w:eastAsia="en-US"/>
              </w:rPr>
              <w:t>maxULCBWy</w:t>
            </w:r>
            <w:proofErr w:type="spellEnd"/>
          </w:p>
        </w:tc>
        <w:tc>
          <w:tcPr>
            <w:tcW w:w="2343" w:type="dxa"/>
            <w:tcBorders>
              <w:top w:val="nil"/>
              <w:left w:val="nil"/>
              <w:bottom w:val="single" w:sz="8" w:space="0" w:color="auto"/>
              <w:right w:val="single" w:sz="8" w:space="0" w:color="auto"/>
            </w:tcBorders>
            <w:shd w:val="clear" w:color="000000" w:fill="FFFFFF"/>
            <w:vAlign w:val="center"/>
            <w:hideMark/>
          </w:tcPr>
          <w:p w14:paraId="64C1BB5C"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fyULhigh+2*</w:t>
            </w:r>
            <w:proofErr w:type="spellStart"/>
            <w:r w:rsidRPr="005B3D9A">
              <w:rPr>
                <w:rFonts w:ascii="Arial" w:hAnsi="Arial" w:cs="Arial"/>
                <w:sz w:val="16"/>
                <w:szCs w:val="16"/>
                <w:lang w:val="en-US" w:eastAsia="en-US"/>
              </w:rPr>
              <w:t>maxULCBWy</w:t>
            </w:r>
            <w:proofErr w:type="spellEnd"/>
          </w:p>
        </w:tc>
      </w:tr>
      <w:tr w:rsidR="00F00B8A" w:rsidRPr="005B3D9A" w14:paraId="711F4D73" w14:textId="77777777" w:rsidTr="00284EFF">
        <w:trPr>
          <w:trHeight w:val="315"/>
        </w:trPr>
        <w:tc>
          <w:tcPr>
            <w:tcW w:w="1127" w:type="dxa"/>
            <w:tcBorders>
              <w:top w:val="nil"/>
              <w:left w:val="single" w:sz="8" w:space="0" w:color="auto"/>
              <w:bottom w:val="single" w:sz="8" w:space="0" w:color="auto"/>
              <w:right w:val="single" w:sz="8" w:space="0" w:color="auto"/>
            </w:tcBorders>
            <w:shd w:val="clear" w:color="auto" w:fill="auto"/>
            <w:vAlign w:val="center"/>
            <w:hideMark/>
          </w:tcPr>
          <w:p w14:paraId="14E68F0D" w14:textId="77777777" w:rsidR="005F6359" w:rsidRPr="005B3D9A"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ACLR2 (MHz)</w:t>
            </w:r>
          </w:p>
        </w:tc>
        <w:tc>
          <w:tcPr>
            <w:tcW w:w="1980" w:type="dxa"/>
            <w:tcBorders>
              <w:top w:val="nil"/>
              <w:left w:val="nil"/>
              <w:bottom w:val="single" w:sz="8" w:space="0" w:color="auto"/>
              <w:right w:val="single" w:sz="8" w:space="0" w:color="auto"/>
            </w:tcBorders>
            <w:shd w:val="clear" w:color="auto" w:fill="auto"/>
            <w:vAlign w:val="center"/>
            <w:hideMark/>
          </w:tcPr>
          <w:p w14:paraId="6C0AA615"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774</w:t>
            </w:r>
          </w:p>
        </w:tc>
        <w:tc>
          <w:tcPr>
            <w:tcW w:w="2070" w:type="dxa"/>
            <w:tcBorders>
              <w:top w:val="nil"/>
              <w:left w:val="nil"/>
              <w:bottom w:val="single" w:sz="8" w:space="0" w:color="auto"/>
              <w:right w:val="single" w:sz="8" w:space="0" w:color="auto"/>
            </w:tcBorders>
            <w:shd w:val="clear" w:color="000000" w:fill="FFFFFF"/>
            <w:vAlign w:val="center"/>
            <w:hideMark/>
          </w:tcPr>
          <w:p w14:paraId="6F9274F4"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899</w:t>
            </w:r>
          </w:p>
        </w:tc>
        <w:tc>
          <w:tcPr>
            <w:tcW w:w="1980" w:type="dxa"/>
            <w:tcBorders>
              <w:top w:val="nil"/>
              <w:left w:val="nil"/>
              <w:bottom w:val="single" w:sz="8" w:space="0" w:color="auto"/>
              <w:right w:val="single" w:sz="8" w:space="0" w:color="auto"/>
            </w:tcBorders>
            <w:shd w:val="clear" w:color="auto" w:fill="auto"/>
            <w:vAlign w:val="center"/>
            <w:hideMark/>
          </w:tcPr>
          <w:p w14:paraId="609DA242"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3350</w:t>
            </w:r>
          </w:p>
        </w:tc>
        <w:tc>
          <w:tcPr>
            <w:tcW w:w="2343" w:type="dxa"/>
            <w:tcBorders>
              <w:top w:val="nil"/>
              <w:left w:val="nil"/>
              <w:bottom w:val="single" w:sz="8" w:space="0" w:color="auto"/>
              <w:right w:val="single" w:sz="8" w:space="0" w:color="auto"/>
            </w:tcBorders>
            <w:shd w:val="clear" w:color="000000" w:fill="FFFFFF"/>
            <w:vAlign w:val="center"/>
            <w:hideMark/>
          </w:tcPr>
          <w:p w14:paraId="1A66B44A"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3900</w:t>
            </w:r>
          </w:p>
        </w:tc>
      </w:tr>
      <w:tr w:rsidR="00F00B8A" w:rsidRPr="005B3D9A" w14:paraId="0099A6B4" w14:textId="77777777" w:rsidTr="00284EFF">
        <w:trPr>
          <w:trHeight w:val="315"/>
        </w:trPr>
        <w:tc>
          <w:tcPr>
            <w:tcW w:w="1127" w:type="dxa"/>
            <w:tcBorders>
              <w:top w:val="nil"/>
              <w:left w:val="single" w:sz="8" w:space="0" w:color="auto"/>
              <w:bottom w:val="single" w:sz="8" w:space="0" w:color="auto"/>
              <w:right w:val="single" w:sz="8" w:space="0" w:color="auto"/>
            </w:tcBorders>
            <w:shd w:val="clear" w:color="auto" w:fill="auto"/>
            <w:vAlign w:val="center"/>
            <w:hideMark/>
          </w:tcPr>
          <w:p w14:paraId="58EB3B6C" w14:textId="77777777" w:rsidR="005F6359" w:rsidRPr="005B3D9A"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ACLR3 range</w:t>
            </w:r>
          </w:p>
        </w:tc>
        <w:tc>
          <w:tcPr>
            <w:tcW w:w="1980" w:type="dxa"/>
            <w:tcBorders>
              <w:top w:val="nil"/>
              <w:left w:val="nil"/>
              <w:bottom w:val="single" w:sz="8" w:space="0" w:color="auto"/>
              <w:right w:val="single" w:sz="8" w:space="0" w:color="auto"/>
            </w:tcBorders>
            <w:shd w:val="clear" w:color="auto" w:fill="auto"/>
            <w:vAlign w:val="center"/>
            <w:hideMark/>
          </w:tcPr>
          <w:p w14:paraId="535387CF"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fxULlow-3*</w:t>
            </w:r>
            <w:proofErr w:type="spellStart"/>
            <w:r w:rsidRPr="005B3D9A">
              <w:rPr>
                <w:rFonts w:ascii="Arial" w:hAnsi="Arial" w:cs="Arial"/>
                <w:sz w:val="16"/>
                <w:szCs w:val="16"/>
                <w:lang w:val="en-US" w:eastAsia="en-US"/>
              </w:rPr>
              <w:t>maxULCBWx</w:t>
            </w:r>
            <w:proofErr w:type="spellEnd"/>
          </w:p>
        </w:tc>
        <w:tc>
          <w:tcPr>
            <w:tcW w:w="2070" w:type="dxa"/>
            <w:tcBorders>
              <w:top w:val="nil"/>
              <w:left w:val="nil"/>
              <w:bottom w:val="single" w:sz="8" w:space="0" w:color="auto"/>
              <w:right w:val="single" w:sz="8" w:space="0" w:color="auto"/>
            </w:tcBorders>
            <w:shd w:val="clear" w:color="000000" w:fill="FFFFFF"/>
            <w:vAlign w:val="center"/>
            <w:hideMark/>
          </w:tcPr>
          <w:p w14:paraId="468DE76A"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fxULhigh+3*</w:t>
            </w:r>
            <w:proofErr w:type="spellStart"/>
            <w:r w:rsidRPr="005B3D9A">
              <w:rPr>
                <w:rFonts w:ascii="Arial" w:hAnsi="Arial" w:cs="Arial"/>
                <w:sz w:val="16"/>
                <w:szCs w:val="16"/>
                <w:lang w:val="en-US" w:eastAsia="en-US"/>
              </w:rPr>
              <w:t>maxULCBWx</w:t>
            </w:r>
            <w:proofErr w:type="spellEnd"/>
          </w:p>
        </w:tc>
        <w:tc>
          <w:tcPr>
            <w:tcW w:w="1980" w:type="dxa"/>
            <w:tcBorders>
              <w:top w:val="nil"/>
              <w:left w:val="nil"/>
              <w:bottom w:val="single" w:sz="8" w:space="0" w:color="auto"/>
              <w:right w:val="single" w:sz="8" w:space="0" w:color="auto"/>
            </w:tcBorders>
            <w:shd w:val="clear" w:color="auto" w:fill="auto"/>
            <w:vAlign w:val="center"/>
            <w:hideMark/>
          </w:tcPr>
          <w:p w14:paraId="4CF3B7D5"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fyULlow-3*</w:t>
            </w:r>
            <w:proofErr w:type="spellStart"/>
            <w:r w:rsidRPr="005B3D9A">
              <w:rPr>
                <w:rFonts w:ascii="Arial" w:hAnsi="Arial" w:cs="Arial"/>
                <w:sz w:val="16"/>
                <w:szCs w:val="16"/>
                <w:lang w:val="en-US" w:eastAsia="en-US"/>
              </w:rPr>
              <w:t>maxULCBWy</w:t>
            </w:r>
            <w:proofErr w:type="spellEnd"/>
          </w:p>
        </w:tc>
        <w:tc>
          <w:tcPr>
            <w:tcW w:w="2343" w:type="dxa"/>
            <w:tcBorders>
              <w:top w:val="nil"/>
              <w:left w:val="nil"/>
              <w:bottom w:val="single" w:sz="8" w:space="0" w:color="auto"/>
              <w:right w:val="single" w:sz="8" w:space="0" w:color="auto"/>
            </w:tcBorders>
            <w:shd w:val="clear" w:color="000000" w:fill="FFFFFF"/>
            <w:vAlign w:val="center"/>
            <w:hideMark/>
          </w:tcPr>
          <w:p w14:paraId="3CE0368D"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fyULhigh+3*</w:t>
            </w:r>
            <w:proofErr w:type="spellStart"/>
            <w:r w:rsidRPr="005B3D9A">
              <w:rPr>
                <w:rFonts w:ascii="Arial" w:hAnsi="Arial" w:cs="Arial"/>
                <w:sz w:val="16"/>
                <w:szCs w:val="16"/>
                <w:lang w:val="en-US" w:eastAsia="en-US"/>
              </w:rPr>
              <w:t>maxULCBWy</w:t>
            </w:r>
            <w:proofErr w:type="spellEnd"/>
          </w:p>
        </w:tc>
      </w:tr>
      <w:tr w:rsidR="00F00B8A" w:rsidRPr="005B3D9A" w14:paraId="0782AE03" w14:textId="77777777" w:rsidTr="00284EFF">
        <w:trPr>
          <w:trHeight w:val="315"/>
        </w:trPr>
        <w:tc>
          <w:tcPr>
            <w:tcW w:w="1127" w:type="dxa"/>
            <w:tcBorders>
              <w:top w:val="nil"/>
              <w:left w:val="single" w:sz="8" w:space="0" w:color="auto"/>
              <w:bottom w:val="single" w:sz="8" w:space="0" w:color="auto"/>
              <w:right w:val="single" w:sz="8" w:space="0" w:color="auto"/>
            </w:tcBorders>
            <w:shd w:val="clear" w:color="auto" w:fill="auto"/>
            <w:vAlign w:val="center"/>
            <w:hideMark/>
          </w:tcPr>
          <w:p w14:paraId="219CF4F3" w14:textId="77777777" w:rsidR="005F6359" w:rsidRPr="005B3D9A"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ACLR3 (MHz)</w:t>
            </w:r>
          </w:p>
        </w:tc>
        <w:tc>
          <w:tcPr>
            <w:tcW w:w="1980" w:type="dxa"/>
            <w:tcBorders>
              <w:top w:val="nil"/>
              <w:left w:val="nil"/>
              <w:bottom w:val="single" w:sz="8" w:space="0" w:color="auto"/>
              <w:right w:val="single" w:sz="8" w:space="0" w:color="auto"/>
            </w:tcBorders>
            <w:shd w:val="clear" w:color="auto" w:fill="auto"/>
            <w:vAlign w:val="center"/>
            <w:hideMark/>
          </w:tcPr>
          <w:p w14:paraId="1D6DD28A"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749</w:t>
            </w:r>
          </w:p>
        </w:tc>
        <w:tc>
          <w:tcPr>
            <w:tcW w:w="2070" w:type="dxa"/>
            <w:tcBorders>
              <w:top w:val="nil"/>
              <w:left w:val="nil"/>
              <w:bottom w:val="single" w:sz="8" w:space="0" w:color="auto"/>
              <w:right w:val="single" w:sz="8" w:space="0" w:color="auto"/>
            </w:tcBorders>
            <w:shd w:val="clear" w:color="000000" w:fill="FFFFFF"/>
            <w:vAlign w:val="center"/>
            <w:hideMark/>
          </w:tcPr>
          <w:p w14:paraId="1932C952"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924</w:t>
            </w:r>
          </w:p>
        </w:tc>
        <w:tc>
          <w:tcPr>
            <w:tcW w:w="1980" w:type="dxa"/>
            <w:tcBorders>
              <w:top w:val="nil"/>
              <w:left w:val="nil"/>
              <w:bottom w:val="single" w:sz="8" w:space="0" w:color="auto"/>
              <w:right w:val="single" w:sz="8" w:space="0" w:color="auto"/>
            </w:tcBorders>
            <w:shd w:val="clear" w:color="auto" w:fill="auto"/>
            <w:vAlign w:val="center"/>
            <w:hideMark/>
          </w:tcPr>
          <w:p w14:paraId="4C620E11"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3250</w:t>
            </w:r>
          </w:p>
        </w:tc>
        <w:tc>
          <w:tcPr>
            <w:tcW w:w="2343" w:type="dxa"/>
            <w:tcBorders>
              <w:top w:val="nil"/>
              <w:left w:val="nil"/>
              <w:bottom w:val="single" w:sz="8" w:space="0" w:color="auto"/>
              <w:right w:val="single" w:sz="8" w:space="0" w:color="auto"/>
            </w:tcBorders>
            <w:shd w:val="clear" w:color="000000" w:fill="FFFFFF"/>
            <w:vAlign w:val="center"/>
            <w:hideMark/>
          </w:tcPr>
          <w:p w14:paraId="68C27801"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4000</w:t>
            </w:r>
          </w:p>
        </w:tc>
      </w:tr>
      <w:tr w:rsidR="00F00B8A" w:rsidRPr="005B3D9A" w14:paraId="6ED89245" w14:textId="77777777" w:rsidTr="00284EFF">
        <w:trPr>
          <w:trHeight w:val="315"/>
        </w:trPr>
        <w:tc>
          <w:tcPr>
            <w:tcW w:w="1127" w:type="dxa"/>
            <w:tcBorders>
              <w:top w:val="nil"/>
              <w:left w:val="single" w:sz="8" w:space="0" w:color="auto"/>
              <w:bottom w:val="single" w:sz="8" w:space="0" w:color="auto"/>
              <w:right w:val="single" w:sz="8" w:space="0" w:color="auto"/>
            </w:tcBorders>
            <w:shd w:val="clear" w:color="auto" w:fill="auto"/>
            <w:vAlign w:val="center"/>
            <w:hideMark/>
          </w:tcPr>
          <w:p w14:paraId="3B5A4EEE" w14:textId="77777777" w:rsidR="005F6359" w:rsidRPr="005B3D9A"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ACLR4 range</w:t>
            </w:r>
          </w:p>
        </w:tc>
        <w:tc>
          <w:tcPr>
            <w:tcW w:w="1980" w:type="dxa"/>
            <w:tcBorders>
              <w:top w:val="nil"/>
              <w:left w:val="nil"/>
              <w:bottom w:val="single" w:sz="8" w:space="0" w:color="auto"/>
              <w:right w:val="single" w:sz="8" w:space="0" w:color="auto"/>
            </w:tcBorders>
            <w:shd w:val="clear" w:color="auto" w:fill="auto"/>
            <w:vAlign w:val="center"/>
            <w:hideMark/>
          </w:tcPr>
          <w:p w14:paraId="1292CFE3"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fxULlow-4*</w:t>
            </w:r>
            <w:proofErr w:type="spellStart"/>
            <w:r w:rsidRPr="005B3D9A">
              <w:rPr>
                <w:rFonts w:ascii="Arial" w:hAnsi="Arial" w:cs="Arial"/>
                <w:sz w:val="16"/>
                <w:szCs w:val="16"/>
                <w:lang w:val="en-US" w:eastAsia="en-US"/>
              </w:rPr>
              <w:t>maxULCBWx</w:t>
            </w:r>
            <w:proofErr w:type="spellEnd"/>
          </w:p>
        </w:tc>
        <w:tc>
          <w:tcPr>
            <w:tcW w:w="2070" w:type="dxa"/>
            <w:tcBorders>
              <w:top w:val="nil"/>
              <w:left w:val="nil"/>
              <w:bottom w:val="single" w:sz="8" w:space="0" w:color="auto"/>
              <w:right w:val="single" w:sz="8" w:space="0" w:color="auto"/>
            </w:tcBorders>
            <w:shd w:val="clear" w:color="000000" w:fill="FFFFFF"/>
            <w:vAlign w:val="center"/>
            <w:hideMark/>
          </w:tcPr>
          <w:p w14:paraId="253DFF9F"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fxULhigh+4*</w:t>
            </w:r>
            <w:proofErr w:type="spellStart"/>
            <w:r w:rsidRPr="005B3D9A">
              <w:rPr>
                <w:rFonts w:ascii="Arial" w:hAnsi="Arial" w:cs="Arial"/>
                <w:sz w:val="16"/>
                <w:szCs w:val="16"/>
                <w:lang w:val="en-US" w:eastAsia="en-US"/>
              </w:rPr>
              <w:t>maxULCBWx</w:t>
            </w:r>
            <w:proofErr w:type="spellEnd"/>
          </w:p>
        </w:tc>
        <w:tc>
          <w:tcPr>
            <w:tcW w:w="1980" w:type="dxa"/>
            <w:tcBorders>
              <w:top w:val="nil"/>
              <w:left w:val="nil"/>
              <w:bottom w:val="single" w:sz="8" w:space="0" w:color="auto"/>
              <w:right w:val="single" w:sz="8" w:space="0" w:color="auto"/>
            </w:tcBorders>
            <w:shd w:val="clear" w:color="auto" w:fill="auto"/>
            <w:vAlign w:val="center"/>
            <w:hideMark/>
          </w:tcPr>
          <w:p w14:paraId="56844D87"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fyULlow-4*</w:t>
            </w:r>
            <w:proofErr w:type="spellStart"/>
            <w:r w:rsidRPr="005B3D9A">
              <w:rPr>
                <w:rFonts w:ascii="Arial" w:hAnsi="Arial" w:cs="Arial"/>
                <w:sz w:val="16"/>
                <w:szCs w:val="16"/>
                <w:lang w:val="en-US" w:eastAsia="en-US"/>
              </w:rPr>
              <w:t>maxULCBWy</w:t>
            </w:r>
            <w:proofErr w:type="spellEnd"/>
          </w:p>
        </w:tc>
        <w:tc>
          <w:tcPr>
            <w:tcW w:w="2343" w:type="dxa"/>
            <w:tcBorders>
              <w:top w:val="nil"/>
              <w:left w:val="nil"/>
              <w:bottom w:val="single" w:sz="8" w:space="0" w:color="auto"/>
              <w:right w:val="single" w:sz="8" w:space="0" w:color="auto"/>
            </w:tcBorders>
            <w:shd w:val="clear" w:color="000000" w:fill="FFFFFF"/>
            <w:vAlign w:val="center"/>
            <w:hideMark/>
          </w:tcPr>
          <w:p w14:paraId="2C9F1AEC"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fyULhigh+4*</w:t>
            </w:r>
            <w:proofErr w:type="spellStart"/>
            <w:r w:rsidRPr="005B3D9A">
              <w:rPr>
                <w:rFonts w:ascii="Arial" w:hAnsi="Arial" w:cs="Arial"/>
                <w:sz w:val="16"/>
                <w:szCs w:val="16"/>
                <w:lang w:val="en-US" w:eastAsia="en-US"/>
              </w:rPr>
              <w:t>maxULCBWy</w:t>
            </w:r>
            <w:proofErr w:type="spellEnd"/>
          </w:p>
        </w:tc>
      </w:tr>
      <w:tr w:rsidR="00F00B8A" w:rsidRPr="005B3D9A" w14:paraId="46904EE1" w14:textId="77777777" w:rsidTr="00284EFF">
        <w:trPr>
          <w:trHeight w:val="315"/>
        </w:trPr>
        <w:tc>
          <w:tcPr>
            <w:tcW w:w="1127" w:type="dxa"/>
            <w:tcBorders>
              <w:top w:val="nil"/>
              <w:left w:val="single" w:sz="8" w:space="0" w:color="auto"/>
              <w:bottom w:val="single" w:sz="8" w:space="0" w:color="auto"/>
              <w:right w:val="single" w:sz="8" w:space="0" w:color="auto"/>
            </w:tcBorders>
            <w:shd w:val="clear" w:color="auto" w:fill="auto"/>
            <w:vAlign w:val="center"/>
            <w:hideMark/>
          </w:tcPr>
          <w:p w14:paraId="0570464C" w14:textId="77777777" w:rsidR="005F6359" w:rsidRPr="005B3D9A"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ACLR4 (MHz)</w:t>
            </w:r>
          </w:p>
        </w:tc>
        <w:tc>
          <w:tcPr>
            <w:tcW w:w="1980" w:type="dxa"/>
            <w:tcBorders>
              <w:top w:val="nil"/>
              <w:left w:val="nil"/>
              <w:bottom w:val="single" w:sz="8" w:space="0" w:color="auto"/>
              <w:right w:val="single" w:sz="8" w:space="0" w:color="auto"/>
            </w:tcBorders>
            <w:shd w:val="clear" w:color="auto" w:fill="auto"/>
            <w:vAlign w:val="center"/>
            <w:hideMark/>
          </w:tcPr>
          <w:p w14:paraId="3F45945F"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724</w:t>
            </w:r>
          </w:p>
        </w:tc>
        <w:tc>
          <w:tcPr>
            <w:tcW w:w="2070" w:type="dxa"/>
            <w:tcBorders>
              <w:top w:val="nil"/>
              <w:left w:val="nil"/>
              <w:bottom w:val="single" w:sz="8" w:space="0" w:color="auto"/>
              <w:right w:val="single" w:sz="8" w:space="0" w:color="auto"/>
            </w:tcBorders>
            <w:shd w:val="clear" w:color="000000" w:fill="FFFFFF"/>
            <w:vAlign w:val="center"/>
            <w:hideMark/>
          </w:tcPr>
          <w:p w14:paraId="6B59D447"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949</w:t>
            </w:r>
          </w:p>
        </w:tc>
        <w:tc>
          <w:tcPr>
            <w:tcW w:w="1980" w:type="dxa"/>
            <w:tcBorders>
              <w:top w:val="nil"/>
              <w:left w:val="nil"/>
              <w:bottom w:val="single" w:sz="8" w:space="0" w:color="auto"/>
              <w:right w:val="single" w:sz="8" w:space="0" w:color="auto"/>
            </w:tcBorders>
            <w:shd w:val="clear" w:color="auto" w:fill="auto"/>
            <w:vAlign w:val="center"/>
            <w:hideMark/>
          </w:tcPr>
          <w:p w14:paraId="7031AAD7"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3150</w:t>
            </w:r>
          </w:p>
        </w:tc>
        <w:tc>
          <w:tcPr>
            <w:tcW w:w="2343" w:type="dxa"/>
            <w:tcBorders>
              <w:top w:val="nil"/>
              <w:left w:val="nil"/>
              <w:bottom w:val="single" w:sz="8" w:space="0" w:color="auto"/>
              <w:right w:val="single" w:sz="8" w:space="0" w:color="auto"/>
            </w:tcBorders>
            <w:shd w:val="clear" w:color="000000" w:fill="FFFFFF"/>
            <w:vAlign w:val="center"/>
            <w:hideMark/>
          </w:tcPr>
          <w:p w14:paraId="3C73EE78"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4100</w:t>
            </w:r>
          </w:p>
        </w:tc>
      </w:tr>
      <w:tr w:rsidR="00F00B8A" w:rsidRPr="005B3D9A" w14:paraId="0F9A1D32" w14:textId="77777777" w:rsidTr="00284EFF">
        <w:trPr>
          <w:trHeight w:val="315"/>
        </w:trPr>
        <w:tc>
          <w:tcPr>
            <w:tcW w:w="1127" w:type="dxa"/>
            <w:tcBorders>
              <w:top w:val="nil"/>
              <w:left w:val="single" w:sz="8" w:space="0" w:color="auto"/>
              <w:bottom w:val="single" w:sz="8" w:space="0" w:color="auto"/>
              <w:right w:val="single" w:sz="8" w:space="0" w:color="auto"/>
            </w:tcBorders>
            <w:shd w:val="clear" w:color="auto" w:fill="auto"/>
            <w:vAlign w:val="center"/>
            <w:hideMark/>
          </w:tcPr>
          <w:p w14:paraId="292EED0C" w14:textId="77777777" w:rsidR="005F6359" w:rsidRPr="005B3D9A"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ACLR5 range</w:t>
            </w:r>
            <w:r w:rsidRPr="005B3D9A">
              <w:rPr>
                <w:rFonts w:ascii="Arial" w:hAnsi="Arial" w:cs="Arial"/>
                <w:b/>
                <w:bCs/>
                <w:sz w:val="16"/>
                <w:szCs w:val="16"/>
                <w:vertAlign w:val="superscript"/>
                <w:lang w:val="en-US" w:eastAsia="en-US"/>
              </w:rPr>
              <w:t>1</w:t>
            </w:r>
          </w:p>
        </w:tc>
        <w:tc>
          <w:tcPr>
            <w:tcW w:w="1980" w:type="dxa"/>
            <w:tcBorders>
              <w:top w:val="nil"/>
              <w:left w:val="nil"/>
              <w:bottom w:val="single" w:sz="8" w:space="0" w:color="auto"/>
              <w:right w:val="single" w:sz="8" w:space="0" w:color="auto"/>
            </w:tcBorders>
            <w:shd w:val="clear" w:color="auto" w:fill="auto"/>
            <w:vAlign w:val="center"/>
            <w:hideMark/>
          </w:tcPr>
          <w:p w14:paraId="0848C100"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fxULlow-5*</w:t>
            </w:r>
            <w:proofErr w:type="spellStart"/>
            <w:r w:rsidRPr="005B3D9A">
              <w:rPr>
                <w:rFonts w:ascii="Arial" w:hAnsi="Arial" w:cs="Arial"/>
                <w:sz w:val="16"/>
                <w:szCs w:val="16"/>
                <w:lang w:val="en-US" w:eastAsia="en-US"/>
              </w:rPr>
              <w:t>maxULCBWx</w:t>
            </w:r>
            <w:proofErr w:type="spellEnd"/>
          </w:p>
        </w:tc>
        <w:tc>
          <w:tcPr>
            <w:tcW w:w="2070" w:type="dxa"/>
            <w:tcBorders>
              <w:top w:val="nil"/>
              <w:left w:val="nil"/>
              <w:bottom w:val="single" w:sz="8" w:space="0" w:color="auto"/>
              <w:right w:val="single" w:sz="8" w:space="0" w:color="auto"/>
            </w:tcBorders>
            <w:shd w:val="clear" w:color="000000" w:fill="FFFFFF"/>
            <w:vAlign w:val="center"/>
            <w:hideMark/>
          </w:tcPr>
          <w:p w14:paraId="6A20D618"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fxULhigh+5*</w:t>
            </w:r>
            <w:proofErr w:type="spellStart"/>
            <w:r w:rsidRPr="005B3D9A">
              <w:rPr>
                <w:rFonts w:ascii="Arial" w:hAnsi="Arial" w:cs="Arial"/>
                <w:sz w:val="16"/>
                <w:szCs w:val="16"/>
                <w:lang w:val="en-US" w:eastAsia="en-US"/>
              </w:rPr>
              <w:t>maxULCBWx</w:t>
            </w:r>
            <w:proofErr w:type="spellEnd"/>
          </w:p>
        </w:tc>
        <w:tc>
          <w:tcPr>
            <w:tcW w:w="1980" w:type="dxa"/>
            <w:tcBorders>
              <w:top w:val="nil"/>
              <w:left w:val="nil"/>
              <w:bottom w:val="single" w:sz="8" w:space="0" w:color="auto"/>
              <w:right w:val="single" w:sz="8" w:space="0" w:color="auto"/>
            </w:tcBorders>
            <w:shd w:val="clear" w:color="auto" w:fill="auto"/>
            <w:vAlign w:val="center"/>
            <w:hideMark/>
          </w:tcPr>
          <w:p w14:paraId="08C2404C"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fyULlow-5*</w:t>
            </w:r>
            <w:proofErr w:type="spellStart"/>
            <w:r w:rsidRPr="005B3D9A">
              <w:rPr>
                <w:rFonts w:ascii="Arial" w:hAnsi="Arial" w:cs="Arial"/>
                <w:sz w:val="16"/>
                <w:szCs w:val="16"/>
                <w:lang w:val="en-US" w:eastAsia="en-US"/>
              </w:rPr>
              <w:t>maxULCBWy</w:t>
            </w:r>
            <w:proofErr w:type="spellEnd"/>
          </w:p>
        </w:tc>
        <w:tc>
          <w:tcPr>
            <w:tcW w:w="2343" w:type="dxa"/>
            <w:tcBorders>
              <w:top w:val="nil"/>
              <w:left w:val="nil"/>
              <w:bottom w:val="single" w:sz="8" w:space="0" w:color="auto"/>
              <w:right w:val="single" w:sz="8" w:space="0" w:color="auto"/>
            </w:tcBorders>
            <w:shd w:val="clear" w:color="000000" w:fill="FFFFFF"/>
            <w:vAlign w:val="center"/>
            <w:hideMark/>
          </w:tcPr>
          <w:p w14:paraId="1F295477"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fyULhigh+5*</w:t>
            </w:r>
            <w:proofErr w:type="spellStart"/>
            <w:r w:rsidRPr="005B3D9A">
              <w:rPr>
                <w:rFonts w:ascii="Arial" w:hAnsi="Arial" w:cs="Arial"/>
                <w:sz w:val="16"/>
                <w:szCs w:val="16"/>
                <w:lang w:val="en-US" w:eastAsia="en-US"/>
              </w:rPr>
              <w:t>maxULCBWy</w:t>
            </w:r>
            <w:proofErr w:type="spellEnd"/>
          </w:p>
        </w:tc>
      </w:tr>
      <w:tr w:rsidR="00F00B8A" w:rsidRPr="005B3D9A" w14:paraId="780F780C" w14:textId="77777777" w:rsidTr="00284EFF">
        <w:trPr>
          <w:trHeight w:val="315"/>
        </w:trPr>
        <w:tc>
          <w:tcPr>
            <w:tcW w:w="1127" w:type="dxa"/>
            <w:tcBorders>
              <w:top w:val="nil"/>
              <w:left w:val="single" w:sz="8" w:space="0" w:color="auto"/>
              <w:bottom w:val="single" w:sz="8" w:space="0" w:color="auto"/>
              <w:right w:val="single" w:sz="8" w:space="0" w:color="auto"/>
            </w:tcBorders>
            <w:shd w:val="clear" w:color="auto" w:fill="auto"/>
            <w:vAlign w:val="center"/>
            <w:hideMark/>
          </w:tcPr>
          <w:p w14:paraId="265EB0FA" w14:textId="77777777" w:rsidR="005F6359" w:rsidRPr="005B3D9A"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ACLR5 (MHz)</w:t>
            </w:r>
          </w:p>
        </w:tc>
        <w:tc>
          <w:tcPr>
            <w:tcW w:w="1980" w:type="dxa"/>
            <w:tcBorders>
              <w:top w:val="nil"/>
              <w:left w:val="nil"/>
              <w:bottom w:val="single" w:sz="8" w:space="0" w:color="auto"/>
              <w:right w:val="single" w:sz="8" w:space="0" w:color="auto"/>
            </w:tcBorders>
            <w:shd w:val="clear" w:color="auto" w:fill="auto"/>
            <w:vAlign w:val="center"/>
            <w:hideMark/>
          </w:tcPr>
          <w:p w14:paraId="19B827F0"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699</w:t>
            </w:r>
          </w:p>
        </w:tc>
        <w:tc>
          <w:tcPr>
            <w:tcW w:w="2070" w:type="dxa"/>
            <w:tcBorders>
              <w:top w:val="nil"/>
              <w:left w:val="nil"/>
              <w:bottom w:val="single" w:sz="8" w:space="0" w:color="auto"/>
              <w:right w:val="single" w:sz="8" w:space="0" w:color="auto"/>
            </w:tcBorders>
            <w:shd w:val="clear" w:color="000000" w:fill="FFFFFF"/>
            <w:vAlign w:val="center"/>
            <w:hideMark/>
          </w:tcPr>
          <w:p w14:paraId="48E0CFBE"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974</w:t>
            </w:r>
          </w:p>
        </w:tc>
        <w:tc>
          <w:tcPr>
            <w:tcW w:w="1980" w:type="dxa"/>
            <w:tcBorders>
              <w:top w:val="nil"/>
              <w:left w:val="nil"/>
              <w:bottom w:val="single" w:sz="8" w:space="0" w:color="auto"/>
              <w:right w:val="single" w:sz="8" w:space="0" w:color="auto"/>
            </w:tcBorders>
            <w:shd w:val="clear" w:color="auto" w:fill="auto"/>
            <w:vAlign w:val="center"/>
            <w:hideMark/>
          </w:tcPr>
          <w:p w14:paraId="738E96A5"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3050</w:t>
            </w:r>
          </w:p>
        </w:tc>
        <w:tc>
          <w:tcPr>
            <w:tcW w:w="2343" w:type="dxa"/>
            <w:tcBorders>
              <w:top w:val="nil"/>
              <w:left w:val="nil"/>
              <w:bottom w:val="single" w:sz="8" w:space="0" w:color="auto"/>
              <w:right w:val="single" w:sz="8" w:space="0" w:color="auto"/>
            </w:tcBorders>
            <w:shd w:val="clear" w:color="000000" w:fill="FFFFFF"/>
            <w:vAlign w:val="center"/>
            <w:hideMark/>
          </w:tcPr>
          <w:p w14:paraId="403623FD"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4200</w:t>
            </w:r>
          </w:p>
        </w:tc>
      </w:tr>
      <w:tr w:rsidR="00F00B8A" w:rsidRPr="005B3D9A" w14:paraId="05494FF3" w14:textId="77777777" w:rsidTr="00284EFF">
        <w:trPr>
          <w:trHeight w:val="945"/>
        </w:trPr>
        <w:tc>
          <w:tcPr>
            <w:tcW w:w="1127" w:type="dxa"/>
            <w:tcBorders>
              <w:top w:val="nil"/>
              <w:left w:val="single" w:sz="8" w:space="0" w:color="auto"/>
              <w:bottom w:val="single" w:sz="8" w:space="0" w:color="auto"/>
              <w:right w:val="single" w:sz="8" w:space="0" w:color="auto"/>
            </w:tcBorders>
            <w:shd w:val="clear" w:color="auto" w:fill="auto"/>
            <w:vAlign w:val="center"/>
            <w:hideMark/>
          </w:tcPr>
          <w:p w14:paraId="047D6E15" w14:textId="77777777" w:rsidR="005F6359" w:rsidRPr="005B3D9A"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Analysis</w:t>
            </w:r>
          </w:p>
        </w:tc>
        <w:tc>
          <w:tcPr>
            <w:tcW w:w="4050" w:type="dxa"/>
            <w:gridSpan w:val="2"/>
            <w:tcBorders>
              <w:top w:val="single" w:sz="8" w:space="0" w:color="auto"/>
              <w:left w:val="nil"/>
              <w:bottom w:val="single" w:sz="8" w:space="0" w:color="auto"/>
              <w:right w:val="single" w:sz="8" w:space="0" w:color="000000"/>
            </w:tcBorders>
            <w:shd w:val="clear" w:color="auto" w:fill="auto"/>
            <w:vAlign w:val="center"/>
            <w:hideMark/>
          </w:tcPr>
          <w:p w14:paraId="5AF4C9B5" w14:textId="77777777" w:rsidR="005F6359" w:rsidRPr="005B3D9A" w:rsidRDefault="005F6359" w:rsidP="001C638C">
            <w:pPr>
              <w:overflowPunct/>
              <w:autoSpaceDE/>
              <w:autoSpaceDN/>
              <w:adjustRightInd/>
              <w:spacing w:after="0"/>
              <w:textAlignment w:val="auto"/>
              <w:rPr>
                <w:rFonts w:ascii="Arial" w:hAnsi="Arial" w:cs="Arial"/>
                <w:sz w:val="18"/>
                <w:szCs w:val="18"/>
                <w:lang w:val="en-US" w:eastAsia="en-US"/>
              </w:rPr>
            </w:pPr>
            <w:r w:rsidRPr="005B3D9A">
              <w:rPr>
                <w:rFonts w:ascii="Arial" w:hAnsi="Arial" w:cs="Arial"/>
                <w:sz w:val="18"/>
                <w:szCs w:val="18"/>
                <w:lang w:val="en-US" w:eastAsia="en-US"/>
              </w:rPr>
              <w:t>There is no overlap of the band n5 ACLR range with the band n48 DL up to order 5. The sufficient rejection of the transmitter noise floor should be at band n48 so no cross-band MSD is needed.</w:t>
            </w:r>
          </w:p>
        </w:tc>
        <w:tc>
          <w:tcPr>
            <w:tcW w:w="4323" w:type="dxa"/>
            <w:gridSpan w:val="2"/>
            <w:tcBorders>
              <w:top w:val="single" w:sz="8" w:space="0" w:color="auto"/>
              <w:left w:val="nil"/>
              <w:bottom w:val="single" w:sz="8" w:space="0" w:color="auto"/>
              <w:right w:val="single" w:sz="8" w:space="0" w:color="000000"/>
            </w:tcBorders>
            <w:shd w:val="clear" w:color="auto" w:fill="auto"/>
            <w:vAlign w:val="center"/>
            <w:hideMark/>
          </w:tcPr>
          <w:p w14:paraId="7BEB19CA" w14:textId="77777777" w:rsidR="005F6359" w:rsidRPr="005B3D9A" w:rsidRDefault="005F6359" w:rsidP="001C638C">
            <w:pPr>
              <w:overflowPunct/>
              <w:autoSpaceDE/>
              <w:autoSpaceDN/>
              <w:adjustRightInd/>
              <w:spacing w:after="0"/>
              <w:textAlignment w:val="auto"/>
              <w:rPr>
                <w:rFonts w:ascii="Arial" w:hAnsi="Arial" w:cs="Arial"/>
                <w:sz w:val="18"/>
                <w:szCs w:val="18"/>
                <w:lang w:val="en-US" w:eastAsia="en-US"/>
              </w:rPr>
            </w:pPr>
            <w:r w:rsidRPr="005B3D9A">
              <w:rPr>
                <w:rFonts w:ascii="Arial" w:hAnsi="Arial" w:cs="Arial"/>
                <w:sz w:val="18"/>
                <w:szCs w:val="18"/>
                <w:lang w:val="en-US" w:eastAsia="en-US"/>
              </w:rPr>
              <w:t>There is no overlap of the band n48 ACLR range with the band n5 DL up to order 5. The sufficient rejection of the transmitter noise floor should be at band n5 so no cross-band MSD is needed.</w:t>
            </w:r>
          </w:p>
        </w:tc>
      </w:tr>
    </w:tbl>
    <w:p w14:paraId="688CD09A" w14:textId="290EDDC9" w:rsidR="005F6359" w:rsidRPr="005B3D9A" w:rsidRDefault="005F6359" w:rsidP="005F6359">
      <w:pPr>
        <w:rPr>
          <w:rFonts w:ascii="Arial" w:hAnsi="Arial" w:cs="Arial"/>
        </w:rPr>
      </w:pPr>
    </w:p>
    <w:p w14:paraId="70DC2435" w14:textId="77777777" w:rsidR="0009175E" w:rsidRPr="005B3D9A" w:rsidRDefault="0009175E" w:rsidP="007301C5">
      <w:pPr>
        <w:pStyle w:val="NF"/>
        <w:ind w:left="0" w:firstLine="720"/>
        <w:rPr>
          <w:rFonts w:cs="Arial"/>
          <w:sz w:val="20"/>
        </w:rPr>
      </w:pPr>
      <w:r w:rsidRPr="005B3D9A">
        <w:rPr>
          <w:rFonts w:cs="Arial"/>
          <w:sz w:val="20"/>
        </w:rPr>
        <w:t xml:space="preserve">Based on the above table: </w:t>
      </w:r>
    </w:p>
    <w:p w14:paraId="4B2418FC" w14:textId="77777777" w:rsidR="00BE44AD" w:rsidRPr="005B3D9A" w:rsidRDefault="00BE44AD" w:rsidP="00BE44AD">
      <w:pPr>
        <w:pStyle w:val="NF"/>
        <w:numPr>
          <w:ilvl w:val="0"/>
          <w:numId w:val="23"/>
        </w:numPr>
        <w:rPr>
          <w:rFonts w:cs="Arial"/>
          <w:sz w:val="20"/>
        </w:rPr>
      </w:pPr>
      <w:r w:rsidRPr="005B3D9A">
        <w:rPr>
          <w:rFonts w:cs="Arial"/>
          <w:sz w:val="20"/>
        </w:rPr>
        <w:t>There is no uplink band overlapping with the downlink in ACLR range. The existing diplexer isolation should provide sufficient rejection.</w:t>
      </w:r>
    </w:p>
    <w:p w14:paraId="3A5F30B3" w14:textId="007F9565" w:rsidR="0009175E" w:rsidRPr="005B3D9A" w:rsidRDefault="0009175E" w:rsidP="005F6359">
      <w:pPr>
        <w:rPr>
          <w:rFonts w:ascii="Arial" w:hAnsi="Arial" w:cs="Arial"/>
        </w:rPr>
      </w:pPr>
    </w:p>
    <w:p w14:paraId="02F5440C" w14:textId="77777777" w:rsidR="00893267" w:rsidRPr="005B3D9A" w:rsidRDefault="00893267" w:rsidP="005F6359">
      <w:pPr>
        <w:rPr>
          <w:rFonts w:ascii="Arial" w:hAnsi="Arial" w:cs="Arial"/>
        </w:rPr>
      </w:pPr>
    </w:p>
    <w:p w14:paraId="05A2BE18" w14:textId="77777777" w:rsidR="00D66874" w:rsidRPr="005B3D9A" w:rsidRDefault="00D66874" w:rsidP="005F6359">
      <w:pPr>
        <w:rPr>
          <w:rFonts w:ascii="Arial" w:hAnsi="Arial" w:cs="Arial"/>
        </w:rPr>
      </w:pPr>
    </w:p>
    <w:p w14:paraId="147F0303" w14:textId="77777777" w:rsidR="00E60DC1" w:rsidRPr="005B3D9A" w:rsidRDefault="00E60DC1">
      <w:pPr>
        <w:overflowPunct/>
        <w:autoSpaceDE/>
        <w:autoSpaceDN/>
        <w:adjustRightInd/>
        <w:spacing w:after="160" w:line="259" w:lineRule="auto"/>
        <w:textAlignment w:val="auto"/>
        <w:rPr>
          <w:rFonts w:ascii="Arial" w:hAnsi="Arial" w:cs="Arial"/>
          <w:sz w:val="32"/>
        </w:rPr>
      </w:pPr>
      <w:r w:rsidRPr="005B3D9A">
        <w:rPr>
          <w:rFonts w:ascii="Arial" w:hAnsi="Arial" w:cs="Arial"/>
        </w:rPr>
        <w:br w:type="page"/>
      </w:r>
    </w:p>
    <w:p w14:paraId="2F76B97D" w14:textId="660CCF71" w:rsidR="005F6359" w:rsidRPr="005B3D9A" w:rsidRDefault="005F6359" w:rsidP="005F6359">
      <w:pPr>
        <w:pStyle w:val="Heading2"/>
        <w:rPr>
          <w:rFonts w:cs="Arial"/>
        </w:rPr>
      </w:pPr>
      <w:r w:rsidRPr="005B3D9A">
        <w:rPr>
          <w:rFonts w:cs="Arial"/>
        </w:rPr>
        <w:lastRenderedPageBreak/>
        <w:t>5.</w:t>
      </w:r>
      <w:r w:rsidRPr="005B3D9A">
        <w:rPr>
          <w:rFonts w:cs="Arial"/>
          <w:lang w:eastAsia="zh-CN"/>
        </w:rPr>
        <w:t>x</w:t>
      </w:r>
      <w:r w:rsidRPr="005B3D9A">
        <w:rPr>
          <w:rFonts w:cs="Arial"/>
        </w:rPr>
        <w:tab/>
        <w:t>CA_n48-n66</w:t>
      </w:r>
    </w:p>
    <w:p w14:paraId="78B6B497" w14:textId="77777777" w:rsidR="005F6359" w:rsidRPr="005B3D9A" w:rsidRDefault="005F6359" w:rsidP="005F6359">
      <w:pPr>
        <w:pStyle w:val="Heading3"/>
        <w:rPr>
          <w:rFonts w:cs="Arial"/>
          <w:szCs w:val="28"/>
          <w:lang w:val="en-US" w:eastAsia="zh-CN"/>
        </w:rPr>
      </w:pPr>
      <w:r w:rsidRPr="005B3D9A">
        <w:rPr>
          <w:rFonts w:cs="Arial"/>
        </w:rPr>
        <w:t>5.x.1</w:t>
      </w:r>
      <w:r w:rsidRPr="005B3D9A">
        <w:rPr>
          <w:rFonts w:cs="Arial"/>
        </w:rPr>
        <w:tab/>
      </w:r>
      <w:r w:rsidRPr="005B3D9A">
        <w:rPr>
          <w:rFonts w:cs="Arial"/>
          <w:szCs w:val="28"/>
          <w:lang w:val="en-US" w:eastAsia="zh-CN"/>
        </w:rPr>
        <w:t>Common for 1 band UL and 2 bands UL CA</w:t>
      </w:r>
    </w:p>
    <w:p w14:paraId="143B104D" w14:textId="77777777" w:rsidR="005F6359" w:rsidRPr="005B3D9A" w:rsidRDefault="005F6359" w:rsidP="005F6359">
      <w:pPr>
        <w:pStyle w:val="Heading4"/>
        <w:rPr>
          <w:rFonts w:cs="Arial"/>
        </w:rPr>
      </w:pPr>
      <w:r w:rsidRPr="005B3D9A">
        <w:rPr>
          <w:rFonts w:cs="Arial"/>
        </w:rPr>
        <w:t>5.x.1.1</w:t>
      </w:r>
      <w:r w:rsidRPr="005B3D9A">
        <w:rPr>
          <w:rFonts w:cs="Arial"/>
        </w:rPr>
        <w:tab/>
      </w:r>
      <w:r w:rsidRPr="005B3D9A">
        <w:rPr>
          <w:rFonts w:cs="Arial"/>
          <w:lang w:eastAsia="zh-CN"/>
        </w:rPr>
        <w:t>Operating bands for CA</w:t>
      </w:r>
    </w:p>
    <w:p w14:paraId="38ED0ECC" w14:textId="77777777" w:rsidR="005F6359" w:rsidRPr="005B3D9A" w:rsidRDefault="005F6359" w:rsidP="005F6359">
      <w:pPr>
        <w:rPr>
          <w:rFonts w:ascii="Arial" w:hAnsi="Arial" w:cs="Arial"/>
          <w:lang w:eastAsia="ja-JP"/>
        </w:rPr>
      </w:pPr>
      <w:r w:rsidRPr="005B3D9A">
        <w:rPr>
          <w:rFonts w:ascii="Arial" w:hAnsi="Arial" w:cs="Arial"/>
        </w:rPr>
        <w:t xml:space="preserve">Table </w:t>
      </w:r>
      <w:r w:rsidRPr="005B3D9A">
        <w:rPr>
          <w:rFonts w:ascii="Arial" w:hAnsi="Arial" w:cs="Arial"/>
          <w:lang w:val="en-US" w:eastAsia="zh-CN"/>
        </w:rPr>
        <w:t>5.x</w:t>
      </w:r>
      <w:r w:rsidRPr="005B3D9A">
        <w:rPr>
          <w:rFonts w:ascii="Arial" w:hAnsi="Arial" w:cs="Arial"/>
          <w:lang w:eastAsia="zh-CN"/>
        </w:rPr>
        <w:t>.</w:t>
      </w:r>
      <w:r w:rsidRPr="005B3D9A">
        <w:rPr>
          <w:rFonts w:ascii="Arial" w:hAnsi="Arial" w:cs="Arial"/>
          <w:lang w:val="en-US" w:eastAsia="zh-CN"/>
        </w:rPr>
        <w:t>1</w:t>
      </w:r>
      <w:r w:rsidRPr="005B3D9A">
        <w:rPr>
          <w:rFonts w:ascii="Arial" w:hAnsi="Arial" w:cs="Arial"/>
          <w:lang w:eastAsia="zh-CN"/>
        </w:rPr>
        <w:t>.1</w:t>
      </w:r>
      <w:r w:rsidRPr="005B3D9A">
        <w:rPr>
          <w:rFonts w:ascii="Arial" w:hAnsi="Arial" w:cs="Arial"/>
        </w:rPr>
        <w:t xml:space="preserve">-1:  </w:t>
      </w:r>
      <w:r w:rsidRPr="005B3D9A">
        <w:rPr>
          <w:rFonts w:ascii="Arial" w:hAnsi="Arial" w:cs="Arial"/>
          <w:lang w:val="en-US" w:eastAsia="zh-CN"/>
        </w:rPr>
        <w:t>CA</w:t>
      </w:r>
      <w:r w:rsidRPr="005B3D9A">
        <w:rPr>
          <w:rFonts w:ascii="Arial" w:hAnsi="Arial" w:cs="Arial"/>
          <w:lang w:eastAsia="zh-CN"/>
        </w:rPr>
        <w:t xml:space="preserve"> band combination of </w:t>
      </w:r>
      <w:r w:rsidRPr="005B3D9A">
        <w:rPr>
          <w:rFonts w:ascii="Arial" w:hAnsi="Arial" w:cs="Arial"/>
          <w:lang w:val="en-US" w:eastAsia="zh-CN"/>
        </w:rPr>
        <w:t>band n48+n66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75"/>
        <w:gridCol w:w="1088"/>
        <w:gridCol w:w="295"/>
        <w:gridCol w:w="1593"/>
        <w:gridCol w:w="1231"/>
        <w:gridCol w:w="355"/>
        <w:gridCol w:w="1530"/>
        <w:gridCol w:w="1043"/>
      </w:tblGrid>
      <w:tr w:rsidR="00F00B8A" w:rsidRPr="005B3D9A" w14:paraId="21679B76" w14:textId="77777777" w:rsidTr="001C638C">
        <w:trPr>
          <w:trHeight w:val="268"/>
          <w:jc w:val="center"/>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795D841E" w14:textId="77777777" w:rsidR="005F6359" w:rsidRPr="005B3D9A" w:rsidRDefault="005F6359" w:rsidP="001C638C">
            <w:pPr>
              <w:jc w:val="center"/>
              <w:rPr>
                <w:rFonts w:ascii="Arial" w:eastAsia="Malgun Gothic" w:hAnsi="Arial" w:cs="Arial"/>
                <w:b/>
                <w:bCs/>
              </w:rPr>
            </w:pPr>
            <w:r w:rsidRPr="005B3D9A">
              <w:rPr>
                <w:rFonts w:ascii="Arial" w:eastAsia="Malgun Gothic" w:hAnsi="Arial" w:cs="Arial"/>
                <w:b/>
                <w:bCs/>
                <w:lang w:eastAsia="ja-JP"/>
              </w:rPr>
              <w:t>NR</w:t>
            </w:r>
            <w:r w:rsidRPr="005B3D9A">
              <w:rPr>
                <w:rFonts w:ascii="Arial" w:eastAsia="Malgun Gothic" w:hAnsi="Arial" w:cs="Arial"/>
                <w:b/>
                <w:bCs/>
              </w:rPr>
              <w:t xml:space="preserve"> Band</w:t>
            </w:r>
          </w:p>
        </w:tc>
        <w:tc>
          <w:tcPr>
            <w:tcW w:w="2976" w:type="dxa"/>
            <w:gridSpan w:val="3"/>
            <w:tcBorders>
              <w:top w:val="single" w:sz="4" w:space="0" w:color="auto"/>
              <w:left w:val="single" w:sz="4" w:space="0" w:color="auto"/>
              <w:bottom w:val="single" w:sz="4" w:space="0" w:color="auto"/>
              <w:right w:val="single" w:sz="4" w:space="0" w:color="auto"/>
            </w:tcBorders>
          </w:tcPr>
          <w:p w14:paraId="13A27534" w14:textId="77777777" w:rsidR="005F6359" w:rsidRPr="005B3D9A" w:rsidRDefault="005F6359" w:rsidP="001C638C">
            <w:pPr>
              <w:jc w:val="center"/>
              <w:rPr>
                <w:rFonts w:ascii="Arial" w:eastAsia="Malgun Gothic" w:hAnsi="Arial" w:cs="Arial"/>
                <w:b/>
                <w:bCs/>
              </w:rPr>
            </w:pPr>
            <w:r w:rsidRPr="005B3D9A">
              <w:rPr>
                <w:rFonts w:ascii="Arial" w:eastAsia="Malgun Gothic" w:hAnsi="Arial" w:cs="Arial"/>
                <w:b/>
                <w:bCs/>
              </w:rPr>
              <w:t>Uplink (UL) band</w:t>
            </w:r>
          </w:p>
        </w:tc>
        <w:tc>
          <w:tcPr>
            <w:tcW w:w="3116" w:type="dxa"/>
            <w:gridSpan w:val="3"/>
            <w:tcBorders>
              <w:top w:val="single" w:sz="4" w:space="0" w:color="auto"/>
              <w:left w:val="single" w:sz="4" w:space="0" w:color="auto"/>
              <w:bottom w:val="single" w:sz="4" w:space="0" w:color="auto"/>
              <w:right w:val="single" w:sz="4" w:space="0" w:color="auto"/>
            </w:tcBorders>
          </w:tcPr>
          <w:p w14:paraId="5A76FA92" w14:textId="77777777" w:rsidR="005F6359" w:rsidRPr="005B3D9A" w:rsidRDefault="005F6359" w:rsidP="001C638C">
            <w:pPr>
              <w:jc w:val="center"/>
              <w:rPr>
                <w:rFonts w:ascii="Arial" w:eastAsia="Malgun Gothic" w:hAnsi="Arial" w:cs="Arial"/>
                <w:b/>
                <w:bCs/>
              </w:rPr>
            </w:pPr>
            <w:r w:rsidRPr="005B3D9A">
              <w:rPr>
                <w:rFonts w:ascii="Arial" w:eastAsia="Malgun Gothic" w:hAnsi="Arial" w:cs="Arial"/>
                <w:b/>
                <w:bCs/>
              </w:rPr>
              <w:t>Downlink (DL) band</w:t>
            </w:r>
          </w:p>
        </w:tc>
        <w:tc>
          <w:tcPr>
            <w:tcW w:w="1043" w:type="dxa"/>
            <w:vMerge w:val="restart"/>
            <w:tcBorders>
              <w:top w:val="single" w:sz="4" w:space="0" w:color="auto"/>
              <w:left w:val="single" w:sz="4" w:space="0" w:color="auto"/>
              <w:bottom w:val="single" w:sz="4" w:space="0" w:color="auto"/>
              <w:right w:val="single" w:sz="4" w:space="0" w:color="auto"/>
            </w:tcBorders>
            <w:vAlign w:val="center"/>
          </w:tcPr>
          <w:p w14:paraId="21779319" w14:textId="77777777" w:rsidR="005F6359" w:rsidRPr="005B3D9A" w:rsidRDefault="005F6359" w:rsidP="001C638C">
            <w:pPr>
              <w:jc w:val="center"/>
              <w:rPr>
                <w:rFonts w:ascii="Arial" w:eastAsia="Malgun Gothic" w:hAnsi="Arial" w:cs="Arial"/>
                <w:b/>
                <w:bCs/>
              </w:rPr>
            </w:pPr>
            <w:r w:rsidRPr="005B3D9A">
              <w:rPr>
                <w:rFonts w:ascii="Arial" w:eastAsia="Malgun Gothic" w:hAnsi="Arial" w:cs="Arial"/>
                <w:b/>
                <w:bCs/>
              </w:rPr>
              <w:t>Duplex</w:t>
            </w:r>
          </w:p>
          <w:p w14:paraId="0352FAAE" w14:textId="77777777" w:rsidR="005F6359" w:rsidRPr="005B3D9A" w:rsidRDefault="005F6359" w:rsidP="001C638C">
            <w:pPr>
              <w:jc w:val="center"/>
              <w:rPr>
                <w:rFonts w:ascii="Arial" w:eastAsia="Malgun Gothic" w:hAnsi="Arial" w:cs="Arial"/>
                <w:b/>
                <w:bCs/>
              </w:rPr>
            </w:pPr>
            <w:r w:rsidRPr="005B3D9A">
              <w:rPr>
                <w:rFonts w:ascii="Arial" w:eastAsia="Malgun Gothic" w:hAnsi="Arial" w:cs="Arial"/>
                <w:b/>
                <w:bCs/>
              </w:rPr>
              <w:t>mode</w:t>
            </w:r>
          </w:p>
        </w:tc>
      </w:tr>
      <w:tr w:rsidR="00F00B8A" w:rsidRPr="005B3D9A" w14:paraId="415169BB" w14:textId="77777777" w:rsidTr="001C638C">
        <w:trPr>
          <w:trHeight w:val="184"/>
          <w:jc w:val="center"/>
        </w:trPr>
        <w:tc>
          <w:tcPr>
            <w:tcW w:w="1275" w:type="dxa"/>
            <w:vMerge/>
            <w:tcBorders>
              <w:top w:val="single" w:sz="4" w:space="0" w:color="auto"/>
              <w:left w:val="single" w:sz="4" w:space="0" w:color="auto"/>
              <w:bottom w:val="single" w:sz="4" w:space="0" w:color="auto"/>
              <w:right w:val="single" w:sz="4" w:space="0" w:color="auto"/>
            </w:tcBorders>
            <w:vAlign w:val="center"/>
          </w:tcPr>
          <w:p w14:paraId="1EC3C4D4" w14:textId="77777777" w:rsidR="005F6359" w:rsidRPr="005B3D9A" w:rsidRDefault="005F6359" w:rsidP="001C638C">
            <w:pPr>
              <w:jc w:val="center"/>
              <w:rPr>
                <w:rFonts w:ascii="Arial" w:eastAsia="Malgun Gothic" w:hAnsi="Arial" w:cs="Arial"/>
                <w:b/>
                <w:bCs/>
              </w:rPr>
            </w:pP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5762C405" w14:textId="77777777" w:rsidR="005F6359" w:rsidRPr="005B3D9A" w:rsidRDefault="005F6359" w:rsidP="001C638C">
            <w:pPr>
              <w:jc w:val="center"/>
              <w:rPr>
                <w:rFonts w:ascii="Arial" w:eastAsia="Malgun Gothic" w:hAnsi="Arial" w:cs="Arial"/>
                <w:b/>
                <w:bCs/>
              </w:rPr>
            </w:pPr>
            <w:r w:rsidRPr="005B3D9A">
              <w:rPr>
                <w:rFonts w:ascii="Arial" w:eastAsia="Malgun Gothic" w:hAnsi="Arial" w:cs="Arial"/>
                <w:b/>
                <w:bCs/>
              </w:rPr>
              <w:t>BS receive / UE transmit</w:t>
            </w:r>
          </w:p>
        </w:tc>
        <w:tc>
          <w:tcPr>
            <w:tcW w:w="3116" w:type="dxa"/>
            <w:gridSpan w:val="3"/>
            <w:tcBorders>
              <w:top w:val="single" w:sz="4" w:space="0" w:color="auto"/>
              <w:left w:val="single" w:sz="4" w:space="0" w:color="auto"/>
              <w:bottom w:val="single" w:sz="4" w:space="0" w:color="auto"/>
              <w:right w:val="single" w:sz="4" w:space="0" w:color="auto"/>
            </w:tcBorders>
          </w:tcPr>
          <w:p w14:paraId="0306C6D7" w14:textId="77777777" w:rsidR="005F6359" w:rsidRPr="005B3D9A" w:rsidRDefault="005F6359" w:rsidP="001C638C">
            <w:pPr>
              <w:jc w:val="center"/>
              <w:rPr>
                <w:rFonts w:ascii="Arial" w:eastAsia="Malgun Gothic" w:hAnsi="Arial" w:cs="Arial"/>
                <w:b/>
                <w:bCs/>
              </w:rPr>
            </w:pPr>
            <w:r w:rsidRPr="005B3D9A">
              <w:rPr>
                <w:rFonts w:ascii="Arial" w:eastAsia="Malgun Gothic" w:hAnsi="Arial" w:cs="Arial"/>
                <w:b/>
                <w:bCs/>
              </w:rPr>
              <w:t>BS transmit / UE receive</w:t>
            </w:r>
          </w:p>
        </w:tc>
        <w:tc>
          <w:tcPr>
            <w:tcW w:w="1043" w:type="dxa"/>
            <w:vMerge/>
            <w:tcBorders>
              <w:top w:val="single" w:sz="4" w:space="0" w:color="auto"/>
              <w:left w:val="single" w:sz="4" w:space="0" w:color="auto"/>
              <w:bottom w:val="single" w:sz="4" w:space="0" w:color="auto"/>
              <w:right w:val="single" w:sz="4" w:space="0" w:color="auto"/>
            </w:tcBorders>
            <w:vAlign w:val="center"/>
          </w:tcPr>
          <w:p w14:paraId="3606E379" w14:textId="77777777" w:rsidR="005F6359" w:rsidRPr="005B3D9A" w:rsidRDefault="005F6359" w:rsidP="001C638C">
            <w:pPr>
              <w:jc w:val="center"/>
              <w:rPr>
                <w:rFonts w:ascii="Arial" w:eastAsia="Malgun Gothic" w:hAnsi="Arial" w:cs="Arial"/>
                <w:b/>
                <w:bCs/>
              </w:rPr>
            </w:pPr>
          </w:p>
        </w:tc>
      </w:tr>
      <w:tr w:rsidR="00F00B8A" w:rsidRPr="005B3D9A" w14:paraId="218C1C5C" w14:textId="77777777" w:rsidTr="001C638C">
        <w:trPr>
          <w:trHeight w:val="184"/>
          <w:jc w:val="center"/>
        </w:trPr>
        <w:tc>
          <w:tcPr>
            <w:tcW w:w="1275" w:type="dxa"/>
            <w:vMerge/>
            <w:tcBorders>
              <w:top w:val="single" w:sz="4" w:space="0" w:color="auto"/>
              <w:left w:val="single" w:sz="4" w:space="0" w:color="auto"/>
              <w:bottom w:val="single" w:sz="4" w:space="0" w:color="auto"/>
              <w:right w:val="single" w:sz="4" w:space="0" w:color="auto"/>
            </w:tcBorders>
            <w:vAlign w:val="center"/>
          </w:tcPr>
          <w:p w14:paraId="6B52146E" w14:textId="77777777" w:rsidR="005F6359" w:rsidRPr="005B3D9A" w:rsidRDefault="005F6359" w:rsidP="001C638C">
            <w:pPr>
              <w:jc w:val="center"/>
              <w:rPr>
                <w:rFonts w:ascii="Arial" w:eastAsia="Malgun Gothic" w:hAnsi="Arial" w:cs="Arial"/>
                <w:b/>
                <w:bCs/>
              </w:rPr>
            </w:pP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46E6B693" w14:textId="77777777" w:rsidR="005F6359" w:rsidRPr="005B3D9A" w:rsidRDefault="005F6359" w:rsidP="001C638C">
            <w:pPr>
              <w:jc w:val="center"/>
              <w:rPr>
                <w:rFonts w:ascii="Arial" w:eastAsia="Malgun Gothic" w:hAnsi="Arial" w:cs="Arial"/>
                <w:b/>
                <w:bCs/>
              </w:rPr>
            </w:pPr>
            <w:proofErr w:type="spellStart"/>
            <w:r w:rsidRPr="005B3D9A">
              <w:rPr>
                <w:rFonts w:ascii="Arial" w:eastAsia="Malgun Gothic" w:hAnsi="Arial" w:cs="Arial"/>
                <w:b/>
                <w:bCs/>
              </w:rPr>
              <w:t>F</w:t>
            </w:r>
            <w:r w:rsidRPr="005B3D9A">
              <w:rPr>
                <w:rFonts w:ascii="Arial" w:eastAsia="Malgun Gothic" w:hAnsi="Arial" w:cs="Arial"/>
                <w:b/>
                <w:bCs/>
                <w:vertAlign w:val="subscript"/>
              </w:rPr>
              <w:t>UL_low</w:t>
            </w:r>
            <w:proofErr w:type="spellEnd"/>
            <w:r w:rsidRPr="005B3D9A">
              <w:rPr>
                <w:rFonts w:ascii="Arial" w:eastAsia="Malgun Gothic" w:hAnsi="Arial" w:cs="Arial"/>
                <w:b/>
                <w:bCs/>
              </w:rPr>
              <w:t xml:space="preserve"> – </w:t>
            </w:r>
            <w:proofErr w:type="spellStart"/>
            <w:r w:rsidRPr="005B3D9A">
              <w:rPr>
                <w:rFonts w:ascii="Arial" w:eastAsia="Malgun Gothic" w:hAnsi="Arial" w:cs="Arial"/>
                <w:b/>
                <w:bCs/>
              </w:rPr>
              <w:t>F</w:t>
            </w:r>
            <w:r w:rsidRPr="005B3D9A">
              <w:rPr>
                <w:rFonts w:ascii="Arial" w:eastAsia="Malgun Gothic" w:hAnsi="Arial" w:cs="Arial"/>
                <w:b/>
                <w:bCs/>
                <w:vertAlign w:val="subscript"/>
              </w:rPr>
              <w:t>UL_high</w:t>
            </w:r>
            <w:proofErr w:type="spellEnd"/>
          </w:p>
        </w:tc>
        <w:tc>
          <w:tcPr>
            <w:tcW w:w="3116" w:type="dxa"/>
            <w:gridSpan w:val="3"/>
            <w:tcBorders>
              <w:top w:val="single" w:sz="4" w:space="0" w:color="auto"/>
              <w:left w:val="single" w:sz="4" w:space="0" w:color="auto"/>
              <w:bottom w:val="single" w:sz="4" w:space="0" w:color="auto"/>
              <w:right w:val="single" w:sz="4" w:space="0" w:color="auto"/>
            </w:tcBorders>
            <w:vAlign w:val="center"/>
          </w:tcPr>
          <w:p w14:paraId="1BF6ED90" w14:textId="77777777" w:rsidR="005F6359" w:rsidRPr="005B3D9A" w:rsidRDefault="005F6359" w:rsidP="001C638C">
            <w:pPr>
              <w:jc w:val="center"/>
              <w:rPr>
                <w:rFonts w:ascii="Arial" w:eastAsia="Malgun Gothic" w:hAnsi="Arial" w:cs="Arial"/>
                <w:b/>
                <w:bCs/>
              </w:rPr>
            </w:pPr>
            <w:proofErr w:type="spellStart"/>
            <w:r w:rsidRPr="005B3D9A">
              <w:rPr>
                <w:rFonts w:ascii="Arial" w:eastAsia="Malgun Gothic" w:hAnsi="Arial" w:cs="Arial"/>
                <w:b/>
                <w:bCs/>
              </w:rPr>
              <w:t>F</w:t>
            </w:r>
            <w:r w:rsidRPr="005B3D9A">
              <w:rPr>
                <w:rFonts w:ascii="Arial" w:eastAsia="Malgun Gothic" w:hAnsi="Arial" w:cs="Arial"/>
                <w:b/>
                <w:bCs/>
                <w:vertAlign w:val="subscript"/>
              </w:rPr>
              <w:t>DL_low</w:t>
            </w:r>
            <w:proofErr w:type="spellEnd"/>
            <w:r w:rsidRPr="005B3D9A">
              <w:rPr>
                <w:rFonts w:ascii="Arial" w:eastAsia="Malgun Gothic" w:hAnsi="Arial" w:cs="Arial"/>
                <w:b/>
                <w:bCs/>
              </w:rPr>
              <w:t xml:space="preserve"> – </w:t>
            </w:r>
            <w:proofErr w:type="spellStart"/>
            <w:r w:rsidRPr="005B3D9A">
              <w:rPr>
                <w:rFonts w:ascii="Arial" w:eastAsia="Malgun Gothic" w:hAnsi="Arial" w:cs="Arial"/>
                <w:b/>
                <w:bCs/>
              </w:rPr>
              <w:t>F</w:t>
            </w:r>
            <w:r w:rsidRPr="005B3D9A">
              <w:rPr>
                <w:rFonts w:ascii="Arial" w:eastAsia="Malgun Gothic" w:hAnsi="Arial" w:cs="Arial"/>
                <w:b/>
                <w:bCs/>
                <w:vertAlign w:val="subscript"/>
              </w:rPr>
              <w:t>DL_high</w:t>
            </w:r>
            <w:proofErr w:type="spellEnd"/>
          </w:p>
        </w:tc>
        <w:tc>
          <w:tcPr>
            <w:tcW w:w="1043" w:type="dxa"/>
            <w:vMerge/>
            <w:tcBorders>
              <w:top w:val="single" w:sz="4" w:space="0" w:color="auto"/>
              <w:left w:val="single" w:sz="4" w:space="0" w:color="auto"/>
              <w:bottom w:val="single" w:sz="4" w:space="0" w:color="auto"/>
              <w:right w:val="single" w:sz="4" w:space="0" w:color="auto"/>
            </w:tcBorders>
            <w:vAlign w:val="center"/>
          </w:tcPr>
          <w:p w14:paraId="6B045DB7" w14:textId="77777777" w:rsidR="005F6359" w:rsidRPr="005B3D9A" w:rsidRDefault="005F6359" w:rsidP="001C638C">
            <w:pPr>
              <w:jc w:val="center"/>
              <w:rPr>
                <w:rFonts w:ascii="Arial" w:eastAsia="Malgun Gothic" w:hAnsi="Arial" w:cs="Arial"/>
                <w:b/>
                <w:bCs/>
              </w:rPr>
            </w:pPr>
          </w:p>
        </w:tc>
      </w:tr>
      <w:tr w:rsidR="00F00B8A" w:rsidRPr="005B3D9A" w14:paraId="1865401C" w14:textId="77777777" w:rsidTr="001C638C">
        <w:trPr>
          <w:trHeight w:val="268"/>
          <w:jc w:val="center"/>
        </w:trPr>
        <w:tc>
          <w:tcPr>
            <w:tcW w:w="1275" w:type="dxa"/>
            <w:tcBorders>
              <w:top w:val="single" w:sz="4" w:space="0" w:color="auto"/>
              <w:left w:val="single" w:sz="4" w:space="0" w:color="auto"/>
              <w:bottom w:val="single" w:sz="4" w:space="0" w:color="auto"/>
              <w:right w:val="single" w:sz="4" w:space="0" w:color="auto"/>
            </w:tcBorders>
            <w:vAlign w:val="center"/>
          </w:tcPr>
          <w:p w14:paraId="1728B809" w14:textId="77777777" w:rsidR="005F6359" w:rsidRPr="005B3D9A" w:rsidRDefault="005F6359" w:rsidP="001C638C">
            <w:pPr>
              <w:keepNext/>
              <w:keepLines/>
              <w:spacing w:after="0"/>
              <w:jc w:val="center"/>
              <w:rPr>
                <w:rFonts w:ascii="Arial" w:hAnsi="Arial" w:cs="Arial"/>
                <w:sz w:val="18"/>
                <w:lang w:val="en-US" w:eastAsia="zh-CN"/>
              </w:rPr>
            </w:pPr>
            <w:r w:rsidRPr="005B3D9A">
              <w:rPr>
                <w:rFonts w:ascii="Arial" w:eastAsia="SimSun" w:hAnsi="Arial" w:cs="Arial"/>
                <w:sz w:val="18"/>
                <w:lang w:val="en-US" w:eastAsia="zh-CN"/>
              </w:rPr>
              <w:t>n</w:t>
            </w:r>
            <w:r w:rsidRPr="005B3D9A">
              <w:rPr>
                <w:rFonts w:ascii="Arial" w:hAnsi="Arial" w:cs="Arial"/>
                <w:sz w:val="18"/>
                <w:lang w:val="en-US" w:eastAsia="zh-CN"/>
              </w:rPr>
              <w:t>48</w:t>
            </w:r>
          </w:p>
        </w:tc>
        <w:tc>
          <w:tcPr>
            <w:tcW w:w="1088" w:type="dxa"/>
            <w:tcBorders>
              <w:top w:val="single" w:sz="4" w:space="0" w:color="auto"/>
              <w:left w:val="single" w:sz="4" w:space="0" w:color="auto"/>
              <w:bottom w:val="single" w:sz="4" w:space="0" w:color="auto"/>
              <w:right w:val="nil"/>
            </w:tcBorders>
            <w:vAlign w:val="center"/>
          </w:tcPr>
          <w:p w14:paraId="1028F71B" w14:textId="77777777" w:rsidR="005F6359" w:rsidRPr="005B3D9A" w:rsidRDefault="005F6359" w:rsidP="001C638C">
            <w:pPr>
              <w:keepNext/>
              <w:keepLines/>
              <w:spacing w:after="0"/>
              <w:jc w:val="center"/>
              <w:rPr>
                <w:rFonts w:ascii="Arial" w:hAnsi="Arial" w:cs="Arial"/>
                <w:sz w:val="18"/>
                <w:lang w:eastAsia="ja-JP"/>
              </w:rPr>
            </w:pPr>
            <w:r w:rsidRPr="005B3D9A">
              <w:rPr>
                <w:rFonts w:ascii="Arial" w:hAnsi="Arial" w:cs="Arial"/>
                <w:sz w:val="18"/>
                <w:lang w:eastAsia="ja-JP"/>
              </w:rPr>
              <w:t>3550 MHz</w:t>
            </w:r>
          </w:p>
        </w:tc>
        <w:tc>
          <w:tcPr>
            <w:tcW w:w="295" w:type="dxa"/>
            <w:tcBorders>
              <w:top w:val="single" w:sz="4" w:space="0" w:color="auto"/>
              <w:left w:val="nil"/>
              <w:bottom w:val="single" w:sz="4" w:space="0" w:color="auto"/>
              <w:right w:val="nil"/>
            </w:tcBorders>
            <w:vAlign w:val="center"/>
          </w:tcPr>
          <w:p w14:paraId="0E9C8561" w14:textId="77777777" w:rsidR="005F6359" w:rsidRPr="005B3D9A" w:rsidRDefault="005F6359" w:rsidP="001C638C">
            <w:pPr>
              <w:keepNext/>
              <w:keepLines/>
              <w:spacing w:after="0"/>
              <w:jc w:val="center"/>
              <w:rPr>
                <w:rFonts w:ascii="Arial" w:eastAsia="SimSun" w:hAnsi="Arial" w:cs="Arial"/>
                <w:sz w:val="18"/>
                <w:lang w:val="en-US" w:eastAsia="zh-CN"/>
              </w:rPr>
            </w:pPr>
            <w:r w:rsidRPr="005B3D9A">
              <w:rPr>
                <w:rFonts w:ascii="Arial" w:eastAsia="SimSun" w:hAnsi="Arial" w:cs="Arial"/>
                <w:sz w:val="18"/>
                <w:lang w:val="en-US" w:eastAsia="zh-CN"/>
              </w:rPr>
              <w:t xml:space="preserve"> </w:t>
            </w:r>
            <w:r w:rsidRPr="005B3D9A">
              <w:rPr>
                <w:rFonts w:ascii="Arial" w:hAnsi="Arial" w:cs="Arial"/>
                <w:sz w:val="18"/>
              </w:rPr>
              <w:t>–</w:t>
            </w:r>
          </w:p>
        </w:tc>
        <w:tc>
          <w:tcPr>
            <w:tcW w:w="1593" w:type="dxa"/>
            <w:tcBorders>
              <w:top w:val="single" w:sz="4" w:space="0" w:color="auto"/>
              <w:left w:val="nil"/>
              <w:bottom w:val="single" w:sz="4" w:space="0" w:color="auto"/>
              <w:right w:val="single" w:sz="4" w:space="0" w:color="auto"/>
            </w:tcBorders>
            <w:vAlign w:val="center"/>
          </w:tcPr>
          <w:p w14:paraId="25B5810E" w14:textId="77777777" w:rsidR="005F6359" w:rsidRPr="005B3D9A" w:rsidRDefault="005F6359" w:rsidP="001C638C">
            <w:pPr>
              <w:keepNext/>
              <w:keepLines/>
              <w:spacing w:after="0"/>
              <w:jc w:val="center"/>
              <w:rPr>
                <w:rFonts w:ascii="Arial" w:hAnsi="Arial" w:cs="Arial"/>
                <w:sz w:val="18"/>
                <w:lang w:eastAsia="ja-JP"/>
              </w:rPr>
            </w:pPr>
            <w:r w:rsidRPr="005B3D9A">
              <w:rPr>
                <w:rFonts w:ascii="Arial" w:hAnsi="Arial" w:cs="Arial"/>
                <w:sz w:val="18"/>
                <w:lang w:eastAsia="ja-JP"/>
              </w:rPr>
              <w:t>3700 MHz</w:t>
            </w:r>
          </w:p>
        </w:tc>
        <w:tc>
          <w:tcPr>
            <w:tcW w:w="1231" w:type="dxa"/>
            <w:tcBorders>
              <w:top w:val="single" w:sz="4" w:space="0" w:color="auto"/>
              <w:left w:val="single" w:sz="4" w:space="0" w:color="auto"/>
              <w:bottom w:val="single" w:sz="4" w:space="0" w:color="auto"/>
              <w:right w:val="nil"/>
            </w:tcBorders>
            <w:vAlign w:val="center"/>
          </w:tcPr>
          <w:p w14:paraId="3F24AD02" w14:textId="77777777" w:rsidR="005F6359" w:rsidRPr="005B3D9A" w:rsidRDefault="005F6359" w:rsidP="001C638C">
            <w:pPr>
              <w:keepNext/>
              <w:keepLines/>
              <w:spacing w:after="0"/>
              <w:jc w:val="center"/>
              <w:rPr>
                <w:rFonts w:ascii="Arial" w:hAnsi="Arial" w:cs="Arial"/>
                <w:sz w:val="18"/>
                <w:lang w:eastAsia="ja-JP"/>
              </w:rPr>
            </w:pPr>
            <w:r w:rsidRPr="005B3D9A">
              <w:rPr>
                <w:rFonts w:ascii="Arial" w:hAnsi="Arial" w:cs="Arial"/>
                <w:sz w:val="18"/>
                <w:lang w:eastAsia="ja-JP"/>
              </w:rPr>
              <w:t>3550 MHz</w:t>
            </w:r>
          </w:p>
        </w:tc>
        <w:tc>
          <w:tcPr>
            <w:tcW w:w="355" w:type="dxa"/>
            <w:tcBorders>
              <w:top w:val="single" w:sz="4" w:space="0" w:color="auto"/>
              <w:left w:val="nil"/>
              <w:bottom w:val="single" w:sz="4" w:space="0" w:color="auto"/>
              <w:right w:val="nil"/>
            </w:tcBorders>
            <w:vAlign w:val="center"/>
          </w:tcPr>
          <w:p w14:paraId="7D0E0508" w14:textId="77777777" w:rsidR="005F6359" w:rsidRPr="005B3D9A" w:rsidRDefault="005F6359" w:rsidP="001C638C">
            <w:pPr>
              <w:keepNext/>
              <w:keepLines/>
              <w:spacing w:after="0"/>
              <w:jc w:val="center"/>
              <w:rPr>
                <w:rFonts w:ascii="Arial" w:hAnsi="Arial" w:cs="Arial"/>
                <w:sz w:val="18"/>
                <w:lang w:eastAsia="ja-JP"/>
              </w:rPr>
            </w:pPr>
            <w:r w:rsidRPr="005B3D9A">
              <w:rPr>
                <w:rFonts w:ascii="Arial" w:hAnsi="Arial" w:cs="Arial"/>
                <w:sz w:val="18"/>
              </w:rPr>
              <w:t>–</w:t>
            </w:r>
          </w:p>
        </w:tc>
        <w:tc>
          <w:tcPr>
            <w:tcW w:w="1530" w:type="dxa"/>
            <w:tcBorders>
              <w:top w:val="single" w:sz="4" w:space="0" w:color="auto"/>
              <w:left w:val="nil"/>
              <w:bottom w:val="single" w:sz="4" w:space="0" w:color="auto"/>
              <w:right w:val="single" w:sz="4" w:space="0" w:color="auto"/>
            </w:tcBorders>
            <w:vAlign w:val="center"/>
          </w:tcPr>
          <w:p w14:paraId="1DE405E9" w14:textId="77777777" w:rsidR="005F6359" w:rsidRPr="005B3D9A" w:rsidRDefault="005F6359" w:rsidP="001C638C">
            <w:pPr>
              <w:keepNext/>
              <w:keepLines/>
              <w:spacing w:after="0"/>
              <w:jc w:val="center"/>
              <w:rPr>
                <w:rFonts w:ascii="Arial" w:hAnsi="Arial" w:cs="Arial"/>
                <w:sz w:val="18"/>
                <w:lang w:eastAsia="ja-JP"/>
              </w:rPr>
            </w:pPr>
            <w:r w:rsidRPr="005B3D9A">
              <w:rPr>
                <w:rFonts w:ascii="Arial" w:hAnsi="Arial" w:cs="Arial"/>
                <w:sz w:val="18"/>
                <w:lang w:eastAsia="ja-JP"/>
              </w:rPr>
              <w:t>3700 MHz</w:t>
            </w:r>
          </w:p>
        </w:tc>
        <w:tc>
          <w:tcPr>
            <w:tcW w:w="1043" w:type="dxa"/>
            <w:tcBorders>
              <w:top w:val="single" w:sz="4" w:space="0" w:color="auto"/>
              <w:left w:val="single" w:sz="4" w:space="0" w:color="auto"/>
              <w:bottom w:val="single" w:sz="4" w:space="0" w:color="auto"/>
              <w:right w:val="single" w:sz="4" w:space="0" w:color="auto"/>
            </w:tcBorders>
            <w:vAlign w:val="center"/>
          </w:tcPr>
          <w:p w14:paraId="4FC374D0" w14:textId="77777777" w:rsidR="005F6359" w:rsidRPr="005B3D9A" w:rsidRDefault="005F6359" w:rsidP="001C638C">
            <w:pPr>
              <w:keepNext/>
              <w:keepLines/>
              <w:spacing w:after="0"/>
              <w:jc w:val="center"/>
              <w:rPr>
                <w:rFonts w:ascii="Arial" w:hAnsi="Arial" w:cs="Arial"/>
                <w:sz w:val="18"/>
                <w:lang w:eastAsia="ja-JP"/>
              </w:rPr>
            </w:pPr>
            <w:r w:rsidRPr="005B3D9A">
              <w:rPr>
                <w:rFonts w:ascii="Arial" w:hAnsi="Arial" w:cs="Arial"/>
                <w:sz w:val="18"/>
                <w:lang w:eastAsia="ja-JP"/>
              </w:rPr>
              <w:t>TDD</w:t>
            </w:r>
          </w:p>
        </w:tc>
      </w:tr>
      <w:tr w:rsidR="005F6359" w:rsidRPr="005B3D9A" w14:paraId="5CECB804" w14:textId="77777777" w:rsidTr="001C638C">
        <w:trPr>
          <w:trHeight w:val="287"/>
          <w:jc w:val="center"/>
        </w:trPr>
        <w:tc>
          <w:tcPr>
            <w:tcW w:w="1275" w:type="dxa"/>
            <w:tcBorders>
              <w:top w:val="single" w:sz="4" w:space="0" w:color="auto"/>
              <w:left w:val="single" w:sz="4" w:space="0" w:color="auto"/>
              <w:bottom w:val="single" w:sz="4" w:space="0" w:color="auto"/>
              <w:right w:val="single" w:sz="4" w:space="0" w:color="auto"/>
            </w:tcBorders>
            <w:vAlign w:val="center"/>
          </w:tcPr>
          <w:p w14:paraId="7F591EE7" w14:textId="77777777" w:rsidR="005F6359" w:rsidRPr="005B3D9A" w:rsidRDefault="005F6359" w:rsidP="001C638C">
            <w:pPr>
              <w:keepNext/>
              <w:keepLines/>
              <w:spacing w:after="0"/>
              <w:jc w:val="center"/>
              <w:rPr>
                <w:rFonts w:ascii="Arial" w:hAnsi="Arial" w:cs="Arial"/>
                <w:sz w:val="18"/>
                <w:lang w:val="en-US" w:eastAsia="zh-CN"/>
              </w:rPr>
            </w:pPr>
            <w:r w:rsidRPr="005B3D9A">
              <w:rPr>
                <w:rFonts w:ascii="Arial" w:eastAsia="SimSun" w:hAnsi="Arial" w:cs="Arial"/>
                <w:sz w:val="18"/>
                <w:lang w:val="en-US" w:eastAsia="zh-CN"/>
              </w:rPr>
              <w:t>n66</w:t>
            </w:r>
          </w:p>
        </w:tc>
        <w:tc>
          <w:tcPr>
            <w:tcW w:w="1088" w:type="dxa"/>
            <w:tcBorders>
              <w:top w:val="single" w:sz="4" w:space="0" w:color="auto"/>
              <w:left w:val="single" w:sz="4" w:space="0" w:color="auto"/>
              <w:bottom w:val="single" w:sz="4" w:space="0" w:color="auto"/>
              <w:right w:val="nil"/>
            </w:tcBorders>
            <w:vAlign w:val="center"/>
          </w:tcPr>
          <w:p w14:paraId="19036E9E" w14:textId="77777777" w:rsidR="005F6359" w:rsidRPr="005B3D9A" w:rsidRDefault="005F6359" w:rsidP="001C638C">
            <w:pPr>
              <w:keepNext/>
              <w:keepLines/>
              <w:spacing w:after="0"/>
              <w:jc w:val="center"/>
              <w:rPr>
                <w:rFonts w:ascii="Arial" w:hAnsi="Arial" w:cs="Arial"/>
                <w:sz w:val="18"/>
                <w:lang w:eastAsia="ja-JP"/>
              </w:rPr>
            </w:pPr>
            <w:r w:rsidRPr="005B3D9A">
              <w:rPr>
                <w:rFonts w:ascii="Arial" w:hAnsi="Arial" w:cs="Arial"/>
                <w:sz w:val="18"/>
                <w:lang w:eastAsia="ja-JP"/>
              </w:rPr>
              <w:t>1710 MHz</w:t>
            </w:r>
          </w:p>
        </w:tc>
        <w:tc>
          <w:tcPr>
            <w:tcW w:w="295" w:type="dxa"/>
            <w:tcBorders>
              <w:top w:val="single" w:sz="4" w:space="0" w:color="auto"/>
              <w:left w:val="nil"/>
              <w:bottom w:val="single" w:sz="4" w:space="0" w:color="auto"/>
              <w:right w:val="nil"/>
            </w:tcBorders>
            <w:vAlign w:val="center"/>
          </w:tcPr>
          <w:p w14:paraId="33B7700D" w14:textId="77777777" w:rsidR="005F6359" w:rsidRPr="005B3D9A" w:rsidRDefault="005F6359" w:rsidP="001C638C">
            <w:pPr>
              <w:keepNext/>
              <w:keepLines/>
              <w:spacing w:after="0"/>
              <w:jc w:val="center"/>
              <w:rPr>
                <w:rFonts w:ascii="Arial" w:hAnsi="Arial" w:cs="Arial"/>
                <w:sz w:val="18"/>
                <w:lang w:eastAsia="ja-JP"/>
              </w:rPr>
            </w:pPr>
            <w:r w:rsidRPr="005B3D9A">
              <w:rPr>
                <w:rFonts w:ascii="Arial" w:eastAsia="SimSun" w:hAnsi="Arial" w:cs="Arial"/>
                <w:sz w:val="18"/>
                <w:lang w:val="en-US" w:eastAsia="zh-CN"/>
              </w:rPr>
              <w:t xml:space="preserve"> </w:t>
            </w:r>
            <w:r w:rsidRPr="005B3D9A">
              <w:rPr>
                <w:rFonts w:ascii="Arial" w:hAnsi="Arial" w:cs="Arial"/>
                <w:sz w:val="18"/>
              </w:rPr>
              <w:t>–</w:t>
            </w:r>
          </w:p>
        </w:tc>
        <w:tc>
          <w:tcPr>
            <w:tcW w:w="1593" w:type="dxa"/>
            <w:tcBorders>
              <w:top w:val="single" w:sz="4" w:space="0" w:color="auto"/>
              <w:left w:val="nil"/>
              <w:bottom w:val="single" w:sz="4" w:space="0" w:color="auto"/>
              <w:right w:val="single" w:sz="4" w:space="0" w:color="auto"/>
            </w:tcBorders>
            <w:vAlign w:val="center"/>
          </w:tcPr>
          <w:p w14:paraId="1F527598" w14:textId="77777777" w:rsidR="005F6359" w:rsidRPr="005B3D9A" w:rsidRDefault="005F6359" w:rsidP="001C638C">
            <w:pPr>
              <w:keepNext/>
              <w:keepLines/>
              <w:spacing w:after="0"/>
              <w:jc w:val="center"/>
              <w:rPr>
                <w:rFonts w:ascii="Arial" w:hAnsi="Arial" w:cs="Arial"/>
                <w:sz w:val="18"/>
                <w:lang w:eastAsia="ja-JP"/>
              </w:rPr>
            </w:pPr>
            <w:r w:rsidRPr="005B3D9A">
              <w:rPr>
                <w:rFonts w:ascii="Arial" w:hAnsi="Arial" w:cs="Arial"/>
                <w:sz w:val="18"/>
                <w:lang w:eastAsia="ja-JP"/>
              </w:rPr>
              <w:t>1780 MHz</w:t>
            </w:r>
          </w:p>
        </w:tc>
        <w:tc>
          <w:tcPr>
            <w:tcW w:w="1231" w:type="dxa"/>
            <w:tcBorders>
              <w:top w:val="single" w:sz="4" w:space="0" w:color="auto"/>
              <w:left w:val="single" w:sz="4" w:space="0" w:color="auto"/>
              <w:bottom w:val="single" w:sz="4" w:space="0" w:color="auto"/>
              <w:right w:val="nil"/>
            </w:tcBorders>
            <w:vAlign w:val="center"/>
          </w:tcPr>
          <w:p w14:paraId="39761E03" w14:textId="77777777" w:rsidR="005F6359" w:rsidRPr="005B3D9A" w:rsidRDefault="005F6359" w:rsidP="001C638C">
            <w:pPr>
              <w:keepNext/>
              <w:keepLines/>
              <w:spacing w:after="0"/>
              <w:jc w:val="center"/>
              <w:rPr>
                <w:rFonts w:ascii="Arial" w:hAnsi="Arial" w:cs="Arial"/>
                <w:sz w:val="18"/>
                <w:lang w:eastAsia="ja-JP"/>
              </w:rPr>
            </w:pPr>
            <w:r w:rsidRPr="005B3D9A">
              <w:rPr>
                <w:rFonts w:ascii="Arial" w:hAnsi="Arial" w:cs="Arial"/>
                <w:sz w:val="18"/>
                <w:lang w:eastAsia="ja-JP"/>
              </w:rPr>
              <w:t>2110 MHz</w:t>
            </w:r>
          </w:p>
        </w:tc>
        <w:tc>
          <w:tcPr>
            <w:tcW w:w="355" w:type="dxa"/>
            <w:tcBorders>
              <w:top w:val="single" w:sz="4" w:space="0" w:color="auto"/>
              <w:left w:val="nil"/>
              <w:bottom w:val="single" w:sz="4" w:space="0" w:color="auto"/>
              <w:right w:val="nil"/>
            </w:tcBorders>
            <w:vAlign w:val="center"/>
          </w:tcPr>
          <w:p w14:paraId="036A321C" w14:textId="77777777" w:rsidR="005F6359" w:rsidRPr="005B3D9A" w:rsidRDefault="005F6359" w:rsidP="001C638C">
            <w:pPr>
              <w:keepNext/>
              <w:keepLines/>
              <w:spacing w:after="0"/>
              <w:jc w:val="center"/>
              <w:rPr>
                <w:rFonts w:ascii="Arial" w:hAnsi="Arial" w:cs="Arial"/>
                <w:sz w:val="18"/>
                <w:lang w:eastAsia="ja-JP"/>
              </w:rPr>
            </w:pPr>
            <w:r w:rsidRPr="005B3D9A">
              <w:rPr>
                <w:rFonts w:ascii="Arial" w:hAnsi="Arial" w:cs="Arial"/>
                <w:sz w:val="18"/>
              </w:rPr>
              <w:t>–</w:t>
            </w:r>
          </w:p>
        </w:tc>
        <w:tc>
          <w:tcPr>
            <w:tcW w:w="1530" w:type="dxa"/>
            <w:tcBorders>
              <w:top w:val="single" w:sz="4" w:space="0" w:color="auto"/>
              <w:left w:val="nil"/>
              <w:bottom w:val="single" w:sz="4" w:space="0" w:color="auto"/>
              <w:right w:val="single" w:sz="4" w:space="0" w:color="auto"/>
            </w:tcBorders>
            <w:vAlign w:val="center"/>
          </w:tcPr>
          <w:p w14:paraId="1C11078F" w14:textId="77777777" w:rsidR="005F6359" w:rsidRPr="005B3D9A" w:rsidRDefault="005F6359" w:rsidP="001C638C">
            <w:pPr>
              <w:keepNext/>
              <w:keepLines/>
              <w:spacing w:after="0"/>
              <w:jc w:val="center"/>
              <w:rPr>
                <w:rFonts w:ascii="Arial" w:hAnsi="Arial" w:cs="Arial"/>
                <w:sz w:val="18"/>
                <w:lang w:eastAsia="ja-JP"/>
              </w:rPr>
            </w:pPr>
            <w:r w:rsidRPr="005B3D9A">
              <w:rPr>
                <w:rFonts w:ascii="Arial" w:hAnsi="Arial" w:cs="Arial"/>
                <w:sz w:val="18"/>
                <w:lang w:eastAsia="ja-JP"/>
              </w:rPr>
              <w:t>2200 MHz</w:t>
            </w:r>
          </w:p>
        </w:tc>
        <w:tc>
          <w:tcPr>
            <w:tcW w:w="1043" w:type="dxa"/>
            <w:tcBorders>
              <w:top w:val="single" w:sz="4" w:space="0" w:color="auto"/>
              <w:left w:val="single" w:sz="4" w:space="0" w:color="auto"/>
              <w:bottom w:val="single" w:sz="4" w:space="0" w:color="auto"/>
              <w:right w:val="single" w:sz="4" w:space="0" w:color="auto"/>
            </w:tcBorders>
            <w:vAlign w:val="center"/>
          </w:tcPr>
          <w:p w14:paraId="545BB2F1" w14:textId="77777777" w:rsidR="005F6359" w:rsidRPr="005B3D9A" w:rsidRDefault="005F6359" w:rsidP="001C638C">
            <w:pPr>
              <w:keepNext/>
              <w:keepLines/>
              <w:spacing w:after="0"/>
              <w:jc w:val="center"/>
              <w:rPr>
                <w:rFonts w:ascii="Arial" w:hAnsi="Arial" w:cs="Arial"/>
                <w:sz w:val="18"/>
                <w:lang w:eastAsia="ja-JP"/>
              </w:rPr>
            </w:pPr>
            <w:r w:rsidRPr="005B3D9A">
              <w:rPr>
                <w:rFonts w:ascii="Arial" w:hAnsi="Arial" w:cs="Arial"/>
                <w:sz w:val="18"/>
                <w:lang w:eastAsia="ja-JP"/>
              </w:rPr>
              <w:t>FDD</w:t>
            </w:r>
          </w:p>
        </w:tc>
      </w:tr>
    </w:tbl>
    <w:p w14:paraId="005C63F3" w14:textId="77777777" w:rsidR="005F6359" w:rsidRPr="005B3D9A" w:rsidRDefault="005F6359" w:rsidP="005F6359">
      <w:pPr>
        <w:rPr>
          <w:rFonts w:ascii="Arial" w:hAnsi="Arial" w:cs="Arial"/>
          <w:lang w:eastAsia="zh-CN"/>
        </w:rPr>
      </w:pPr>
    </w:p>
    <w:p w14:paraId="7373035E" w14:textId="77777777" w:rsidR="005F6359" w:rsidRPr="005B3D9A" w:rsidRDefault="005F6359" w:rsidP="005F6359">
      <w:pPr>
        <w:pStyle w:val="Heading4"/>
        <w:rPr>
          <w:rFonts w:cs="Arial"/>
        </w:rPr>
      </w:pPr>
      <w:r w:rsidRPr="005B3D9A">
        <w:rPr>
          <w:rFonts w:cs="Arial"/>
        </w:rPr>
        <w:t>5.x.1.2</w:t>
      </w:r>
      <w:r w:rsidRPr="005B3D9A">
        <w:rPr>
          <w:rFonts w:cs="Arial"/>
        </w:rPr>
        <w:tab/>
      </w:r>
      <w:r w:rsidRPr="005B3D9A">
        <w:rPr>
          <w:rFonts w:cs="Arial"/>
          <w:lang w:eastAsia="zh-CN"/>
        </w:rPr>
        <w:t>Channel bandwidths per operating band for CA</w:t>
      </w:r>
    </w:p>
    <w:p w14:paraId="1E551FCB" w14:textId="77777777" w:rsidR="005F6359" w:rsidRPr="005B3D9A" w:rsidRDefault="005F6359" w:rsidP="005F6359">
      <w:pPr>
        <w:rPr>
          <w:rFonts w:ascii="Arial" w:hAnsi="Arial" w:cs="Arial"/>
          <w:lang w:val="en-US" w:eastAsia="zh-CN"/>
        </w:rPr>
      </w:pPr>
      <w:r w:rsidRPr="005B3D9A">
        <w:rPr>
          <w:rFonts w:ascii="Arial" w:hAnsi="Arial" w:cs="Arial"/>
        </w:rPr>
        <w:t xml:space="preserve">Table </w:t>
      </w:r>
      <w:r w:rsidRPr="005B3D9A">
        <w:rPr>
          <w:rFonts w:ascii="Arial" w:hAnsi="Arial" w:cs="Arial"/>
          <w:lang w:val="en-US" w:eastAsia="zh-CN"/>
        </w:rPr>
        <w:t>5.x.1</w:t>
      </w:r>
      <w:r w:rsidRPr="005B3D9A">
        <w:rPr>
          <w:rFonts w:ascii="Arial" w:hAnsi="Arial" w:cs="Arial"/>
          <w:lang w:eastAsia="zh-CN"/>
        </w:rPr>
        <w:t>.2</w:t>
      </w:r>
      <w:r w:rsidRPr="005B3D9A">
        <w:rPr>
          <w:rFonts w:ascii="Arial" w:hAnsi="Arial" w:cs="Arial"/>
        </w:rPr>
        <w:t xml:space="preserve">-1: Supported </w:t>
      </w:r>
      <w:r w:rsidRPr="005B3D9A">
        <w:rPr>
          <w:rFonts w:ascii="Arial" w:hAnsi="Arial" w:cs="Arial"/>
          <w:lang w:eastAsia="ja-JP"/>
        </w:rPr>
        <w:t>b</w:t>
      </w:r>
      <w:r w:rsidRPr="005B3D9A">
        <w:rPr>
          <w:rFonts w:ascii="Arial" w:hAnsi="Arial" w:cs="Arial"/>
        </w:rPr>
        <w:t xml:space="preserve">andwidths per </w:t>
      </w:r>
      <w:r w:rsidRPr="005B3D9A">
        <w:rPr>
          <w:rFonts w:ascii="Arial" w:hAnsi="Arial" w:cs="Arial"/>
          <w:lang w:val="en-US" w:eastAsia="zh-CN"/>
        </w:rPr>
        <w:t>CA</w:t>
      </w:r>
      <w:r w:rsidRPr="005B3D9A">
        <w:rPr>
          <w:rFonts w:ascii="Arial" w:hAnsi="Arial" w:cs="Arial"/>
          <w:lang w:eastAsia="zh-CN"/>
        </w:rPr>
        <w:t xml:space="preserve"> band combination of </w:t>
      </w:r>
      <w:r w:rsidRPr="005B3D9A">
        <w:rPr>
          <w:rFonts w:ascii="Arial" w:hAnsi="Arial" w:cs="Arial"/>
          <w:lang w:val="en-US" w:eastAsia="zh-CN"/>
        </w:rPr>
        <w:t>band n48+n66</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21"/>
      </w:tblGrid>
      <w:tr w:rsidR="00F00B8A" w:rsidRPr="005B3D9A" w14:paraId="65CBA7DB" w14:textId="77777777" w:rsidTr="001C638C">
        <w:trPr>
          <w:trHeight w:val="899"/>
        </w:trPr>
        <w:tc>
          <w:tcPr>
            <w:tcW w:w="1983" w:type="dxa"/>
            <w:tcBorders>
              <w:left w:val="single" w:sz="4" w:space="0" w:color="auto"/>
              <w:bottom w:val="single" w:sz="4" w:space="0" w:color="auto"/>
              <w:right w:val="single" w:sz="4" w:space="0" w:color="auto"/>
            </w:tcBorders>
            <w:shd w:val="clear" w:color="auto" w:fill="auto"/>
            <w:vAlign w:val="center"/>
          </w:tcPr>
          <w:p w14:paraId="42B16D29" w14:textId="77777777" w:rsidR="005F6359" w:rsidRPr="005B3D9A" w:rsidRDefault="005F6359" w:rsidP="001C638C">
            <w:pPr>
              <w:rPr>
                <w:rFonts w:ascii="Arial" w:hAnsi="Arial" w:cs="Arial"/>
                <w:b/>
                <w:bCs/>
                <w:sz w:val="18"/>
                <w:szCs w:val="18"/>
                <w:lang w:eastAsia="zh-CN"/>
              </w:rPr>
            </w:pPr>
            <w:r w:rsidRPr="005B3D9A">
              <w:rPr>
                <w:rFonts w:ascii="Arial" w:hAnsi="Arial" w:cs="Arial"/>
                <w:b/>
                <w:bCs/>
                <w:sz w:val="18"/>
                <w:szCs w:val="18"/>
              </w:rPr>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2BB5A380" w14:textId="77777777" w:rsidR="005F6359" w:rsidRPr="005B3D9A" w:rsidRDefault="005F6359" w:rsidP="001C638C">
            <w:pPr>
              <w:rPr>
                <w:rFonts w:ascii="Arial" w:hAnsi="Arial" w:cs="Arial"/>
                <w:b/>
                <w:bCs/>
                <w:sz w:val="18"/>
                <w:szCs w:val="18"/>
                <w:lang w:eastAsia="zh-CN"/>
              </w:rPr>
            </w:pPr>
            <w:r w:rsidRPr="005B3D9A">
              <w:rPr>
                <w:rFonts w:ascii="Arial" w:hAnsi="Arial" w:cs="Arial"/>
                <w:b/>
                <w:bCs/>
                <w:sz w:val="18"/>
                <w:szCs w:val="18"/>
              </w:rPr>
              <w:t>Uplink CA configuration</w:t>
            </w:r>
            <w:r w:rsidRPr="005B3D9A">
              <w:rPr>
                <w:rFonts w:ascii="Arial" w:hAnsi="Arial" w:cs="Arial"/>
                <w:b/>
                <w:bCs/>
                <w:sz w:val="18"/>
                <w:szCs w:val="18"/>
                <w:lang w:eastAsia="zh-CN"/>
              </w:rPr>
              <w:t xml:space="preserve"> </w:t>
            </w:r>
            <w:r w:rsidRPr="005B3D9A">
              <w:rPr>
                <w:rFonts w:ascii="Arial" w:hAnsi="Arial" w:cs="Arial"/>
                <w:b/>
                <w:bCs/>
                <w:sz w:val="18"/>
                <w:szCs w:val="18"/>
              </w:rPr>
              <w:t>or single uplink carrier</w:t>
            </w:r>
          </w:p>
        </w:tc>
        <w:tc>
          <w:tcPr>
            <w:tcW w:w="730" w:type="dxa"/>
            <w:tcBorders>
              <w:left w:val="single" w:sz="4" w:space="0" w:color="auto"/>
              <w:right w:val="single" w:sz="4" w:space="0" w:color="auto"/>
            </w:tcBorders>
            <w:vAlign w:val="center"/>
          </w:tcPr>
          <w:p w14:paraId="724E24A9" w14:textId="77777777" w:rsidR="005F6359" w:rsidRPr="005B3D9A" w:rsidRDefault="005F6359" w:rsidP="001C638C">
            <w:pPr>
              <w:rPr>
                <w:rFonts w:ascii="Arial" w:hAnsi="Arial" w:cs="Arial"/>
                <w:b/>
                <w:bCs/>
                <w:sz w:val="18"/>
                <w:szCs w:val="18"/>
                <w:lang w:val="en-US" w:eastAsia="zh-CN"/>
              </w:rPr>
            </w:pPr>
            <w:r w:rsidRPr="005B3D9A">
              <w:rPr>
                <w:rFonts w:ascii="Arial" w:hAnsi="Arial" w:cs="Arial"/>
                <w:b/>
                <w:bCs/>
                <w:sz w:val="18"/>
                <w:szCs w:val="18"/>
              </w:rP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3AE16C51" w14:textId="77777777" w:rsidR="005F6359" w:rsidRPr="005B3D9A" w:rsidRDefault="005F6359" w:rsidP="001C638C">
            <w:pPr>
              <w:rPr>
                <w:rFonts w:ascii="Arial" w:hAnsi="Arial" w:cs="Arial"/>
                <w:b/>
                <w:bCs/>
                <w:sz w:val="18"/>
                <w:szCs w:val="18"/>
                <w:lang w:val="en-US" w:eastAsia="zh-CN" w:bidi="ar"/>
              </w:rPr>
            </w:pPr>
            <w:r w:rsidRPr="005B3D9A">
              <w:rPr>
                <w:rFonts w:ascii="Arial" w:hAnsi="Arial" w:cs="Arial"/>
                <w:b/>
                <w:bCs/>
                <w:sz w:val="18"/>
                <w:szCs w:val="18"/>
                <w:lang w:eastAsia="zh-CN"/>
              </w:rPr>
              <w:t>Channel bandwidth (MHz)</w:t>
            </w:r>
          </w:p>
        </w:tc>
        <w:tc>
          <w:tcPr>
            <w:tcW w:w="1321" w:type="dxa"/>
            <w:tcBorders>
              <w:left w:val="single" w:sz="4" w:space="0" w:color="auto"/>
              <w:bottom w:val="nil"/>
              <w:right w:val="single" w:sz="4" w:space="0" w:color="auto"/>
            </w:tcBorders>
            <w:shd w:val="clear" w:color="auto" w:fill="auto"/>
            <w:vAlign w:val="center"/>
          </w:tcPr>
          <w:p w14:paraId="75054241" w14:textId="77777777" w:rsidR="005F6359" w:rsidRPr="005B3D9A" w:rsidRDefault="005F6359" w:rsidP="001C638C">
            <w:pPr>
              <w:rPr>
                <w:rFonts w:ascii="Arial" w:hAnsi="Arial" w:cs="Arial"/>
                <w:b/>
                <w:bCs/>
                <w:sz w:val="18"/>
                <w:szCs w:val="18"/>
                <w:lang w:val="en-US" w:eastAsia="zh-CN"/>
              </w:rPr>
            </w:pPr>
            <w:r w:rsidRPr="005B3D9A">
              <w:rPr>
                <w:rFonts w:ascii="Arial" w:hAnsi="Arial" w:cs="Arial"/>
                <w:b/>
                <w:bCs/>
                <w:sz w:val="18"/>
                <w:szCs w:val="18"/>
              </w:rPr>
              <w:t>Bandwidth combination set</w:t>
            </w:r>
          </w:p>
        </w:tc>
      </w:tr>
      <w:tr w:rsidR="00F00B8A" w:rsidRPr="005B3D9A" w14:paraId="562F7091" w14:textId="77777777" w:rsidTr="001C638C">
        <w:trPr>
          <w:trHeight w:val="187"/>
        </w:trPr>
        <w:tc>
          <w:tcPr>
            <w:tcW w:w="1983" w:type="dxa"/>
            <w:vMerge w:val="restart"/>
            <w:tcBorders>
              <w:left w:val="single" w:sz="4" w:space="0" w:color="auto"/>
              <w:right w:val="single" w:sz="4" w:space="0" w:color="auto"/>
            </w:tcBorders>
            <w:shd w:val="clear" w:color="auto" w:fill="auto"/>
            <w:vAlign w:val="center"/>
          </w:tcPr>
          <w:p w14:paraId="50F35A4B" w14:textId="77777777" w:rsidR="005F6359" w:rsidRPr="005B3D9A" w:rsidRDefault="005F6359" w:rsidP="001C638C">
            <w:pPr>
              <w:jc w:val="center"/>
              <w:rPr>
                <w:rFonts w:ascii="Arial" w:hAnsi="Arial" w:cs="Arial"/>
                <w:sz w:val="18"/>
                <w:szCs w:val="18"/>
                <w:lang w:eastAsia="zh-CN"/>
              </w:rPr>
            </w:pPr>
            <w:r w:rsidRPr="005B3D9A">
              <w:rPr>
                <w:rFonts w:ascii="Arial" w:hAnsi="Arial" w:cs="Arial"/>
                <w:sz w:val="18"/>
                <w:szCs w:val="18"/>
              </w:rPr>
              <w:t>CA_n48A-n66A</w:t>
            </w:r>
          </w:p>
        </w:tc>
        <w:tc>
          <w:tcPr>
            <w:tcW w:w="1690" w:type="dxa"/>
            <w:vMerge w:val="restart"/>
            <w:tcBorders>
              <w:left w:val="single" w:sz="4" w:space="0" w:color="auto"/>
              <w:right w:val="single" w:sz="4" w:space="0" w:color="auto"/>
            </w:tcBorders>
            <w:shd w:val="clear" w:color="auto" w:fill="auto"/>
            <w:vAlign w:val="center"/>
          </w:tcPr>
          <w:p w14:paraId="22DBD201" w14:textId="77777777" w:rsidR="005F6359" w:rsidRPr="005B3D9A" w:rsidRDefault="005F6359" w:rsidP="001C638C">
            <w:pPr>
              <w:jc w:val="center"/>
              <w:rPr>
                <w:rFonts w:ascii="Arial" w:hAnsi="Arial" w:cs="Arial"/>
                <w:sz w:val="18"/>
                <w:szCs w:val="18"/>
                <w:lang w:eastAsia="zh-CN"/>
              </w:rPr>
            </w:pPr>
            <w:r w:rsidRPr="005B3D9A">
              <w:rPr>
                <w:rFonts w:ascii="Arial" w:hAnsi="Arial" w:cs="Arial"/>
                <w:sz w:val="18"/>
                <w:szCs w:val="18"/>
              </w:rPr>
              <w:t>CA_n48A-n66A</w:t>
            </w:r>
          </w:p>
        </w:tc>
        <w:tc>
          <w:tcPr>
            <w:tcW w:w="730" w:type="dxa"/>
            <w:tcBorders>
              <w:left w:val="single" w:sz="4" w:space="0" w:color="auto"/>
              <w:right w:val="single" w:sz="4" w:space="0" w:color="auto"/>
            </w:tcBorders>
            <w:vAlign w:val="center"/>
          </w:tcPr>
          <w:p w14:paraId="66143346" w14:textId="77777777" w:rsidR="005F6359" w:rsidRPr="005B3D9A" w:rsidRDefault="005F6359" w:rsidP="001C638C">
            <w:pPr>
              <w:jc w:val="center"/>
              <w:rPr>
                <w:rFonts w:ascii="Arial" w:hAnsi="Arial" w:cs="Arial"/>
                <w:sz w:val="18"/>
                <w:szCs w:val="18"/>
                <w:lang w:val="en-US" w:eastAsia="zh-CN"/>
              </w:rPr>
            </w:pPr>
            <w:r w:rsidRPr="005B3D9A">
              <w:rPr>
                <w:rFonts w:ascii="Arial" w:hAnsi="Arial" w:cs="Arial"/>
                <w:sz w:val="18"/>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FFFE623" w14:textId="4D4FF41A" w:rsidR="005F6359" w:rsidRPr="005B3D9A" w:rsidRDefault="001C6405" w:rsidP="001C638C">
            <w:pPr>
              <w:jc w:val="center"/>
              <w:rPr>
                <w:rFonts w:ascii="Arial" w:hAnsi="Arial" w:cs="Arial"/>
                <w:sz w:val="18"/>
                <w:szCs w:val="18"/>
                <w:lang w:val="en-US" w:eastAsia="zh-CN" w:bidi="ar"/>
              </w:rPr>
            </w:pPr>
            <w:r w:rsidRPr="005B3D9A">
              <w:rPr>
                <w:rFonts w:ascii="Arial" w:hAnsi="Arial" w:cs="Arial"/>
                <w:sz w:val="18"/>
                <w:szCs w:val="18"/>
                <w:lang w:bidi="ar"/>
              </w:rPr>
              <w:t>See n48 channel bandwidths in Table 5.3.5-1 of 38.101-1</w:t>
            </w:r>
          </w:p>
        </w:tc>
        <w:tc>
          <w:tcPr>
            <w:tcW w:w="1321" w:type="dxa"/>
            <w:vMerge w:val="restart"/>
            <w:tcBorders>
              <w:left w:val="single" w:sz="4" w:space="0" w:color="auto"/>
              <w:right w:val="single" w:sz="4" w:space="0" w:color="auto"/>
            </w:tcBorders>
            <w:shd w:val="clear" w:color="auto" w:fill="auto"/>
            <w:vAlign w:val="center"/>
          </w:tcPr>
          <w:p w14:paraId="072CA12A" w14:textId="3302324E" w:rsidR="005F6359" w:rsidRPr="005B3D9A" w:rsidRDefault="00BE714A" w:rsidP="001C638C">
            <w:pPr>
              <w:jc w:val="center"/>
              <w:rPr>
                <w:rFonts w:ascii="Arial" w:hAnsi="Arial" w:cs="Arial"/>
                <w:sz w:val="18"/>
                <w:szCs w:val="18"/>
                <w:lang w:val="en-US" w:eastAsia="zh-CN"/>
              </w:rPr>
            </w:pPr>
            <w:r w:rsidRPr="005B3D9A">
              <w:rPr>
                <w:rFonts w:ascii="Arial" w:hAnsi="Arial" w:cs="Arial"/>
                <w:sz w:val="18"/>
                <w:szCs w:val="18"/>
                <w:lang w:val="en-US" w:eastAsia="zh-CN"/>
              </w:rPr>
              <w:t>4 and 5</w:t>
            </w:r>
          </w:p>
        </w:tc>
      </w:tr>
      <w:tr w:rsidR="00F00B8A" w:rsidRPr="005B3D9A" w14:paraId="209CC656" w14:textId="77777777" w:rsidTr="001C638C">
        <w:trPr>
          <w:trHeight w:val="187"/>
        </w:trPr>
        <w:tc>
          <w:tcPr>
            <w:tcW w:w="1983" w:type="dxa"/>
            <w:vMerge/>
            <w:tcBorders>
              <w:left w:val="single" w:sz="4" w:space="0" w:color="auto"/>
              <w:bottom w:val="single" w:sz="4" w:space="0" w:color="auto"/>
              <w:right w:val="single" w:sz="4" w:space="0" w:color="auto"/>
            </w:tcBorders>
            <w:shd w:val="clear" w:color="auto" w:fill="auto"/>
            <w:vAlign w:val="center"/>
          </w:tcPr>
          <w:p w14:paraId="74FE603C" w14:textId="77777777" w:rsidR="005F6359" w:rsidRPr="005B3D9A" w:rsidRDefault="005F6359" w:rsidP="001C638C">
            <w:pPr>
              <w:jc w:val="center"/>
              <w:rPr>
                <w:rFonts w:ascii="Arial" w:hAnsi="Arial" w:cs="Arial"/>
                <w:sz w:val="18"/>
                <w:szCs w:val="18"/>
              </w:rPr>
            </w:pPr>
          </w:p>
        </w:tc>
        <w:tc>
          <w:tcPr>
            <w:tcW w:w="1690" w:type="dxa"/>
            <w:vMerge/>
            <w:tcBorders>
              <w:left w:val="single" w:sz="4" w:space="0" w:color="auto"/>
              <w:bottom w:val="single" w:sz="4" w:space="0" w:color="auto"/>
              <w:right w:val="single" w:sz="4" w:space="0" w:color="auto"/>
            </w:tcBorders>
            <w:shd w:val="clear" w:color="auto" w:fill="auto"/>
            <w:vAlign w:val="center"/>
          </w:tcPr>
          <w:p w14:paraId="5DBEDDC6" w14:textId="77777777" w:rsidR="005F6359" w:rsidRPr="005B3D9A" w:rsidRDefault="005F6359" w:rsidP="001C638C">
            <w:pPr>
              <w:jc w:val="center"/>
              <w:rPr>
                <w:rFonts w:ascii="Arial" w:hAnsi="Arial" w:cs="Arial"/>
                <w:sz w:val="18"/>
                <w:szCs w:val="18"/>
              </w:rPr>
            </w:pPr>
          </w:p>
        </w:tc>
        <w:tc>
          <w:tcPr>
            <w:tcW w:w="730" w:type="dxa"/>
            <w:tcBorders>
              <w:left w:val="single" w:sz="4" w:space="0" w:color="auto"/>
              <w:right w:val="single" w:sz="4" w:space="0" w:color="auto"/>
            </w:tcBorders>
            <w:vAlign w:val="center"/>
          </w:tcPr>
          <w:p w14:paraId="7E4ED80E" w14:textId="77777777" w:rsidR="005F6359" w:rsidRPr="005B3D9A" w:rsidRDefault="005F6359" w:rsidP="001C638C">
            <w:pPr>
              <w:jc w:val="center"/>
              <w:rPr>
                <w:rFonts w:ascii="Arial" w:hAnsi="Arial" w:cs="Arial"/>
                <w:sz w:val="18"/>
                <w:szCs w:val="18"/>
                <w:lang w:val="en-US" w:eastAsia="zh-CN"/>
              </w:rPr>
            </w:pPr>
            <w:r w:rsidRPr="005B3D9A">
              <w:rPr>
                <w:rFonts w:ascii="Arial" w:hAnsi="Arial" w:cs="Arial"/>
                <w:sz w:val="18"/>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1C39D34" w14:textId="32B121DB" w:rsidR="005F6359" w:rsidRPr="005B3D9A" w:rsidRDefault="001C6405" w:rsidP="001C638C">
            <w:pPr>
              <w:jc w:val="center"/>
              <w:rPr>
                <w:rFonts w:ascii="Arial" w:hAnsi="Arial" w:cs="Arial"/>
                <w:sz w:val="18"/>
                <w:szCs w:val="18"/>
                <w:lang w:val="en-US" w:eastAsia="zh-CN" w:bidi="ar"/>
              </w:rPr>
            </w:pPr>
            <w:r w:rsidRPr="005B3D9A">
              <w:rPr>
                <w:rFonts w:ascii="Arial" w:hAnsi="Arial" w:cs="Arial"/>
                <w:sz w:val="18"/>
                <w:szCs w:val="18"/>
                <w:lang w:bidi="ar"/>
              </w:rPr>
              <w:t>See n66 channel bandwidths in Table 5.3.5-1 of 38.101-1</w:t>
            </w:r>
          </w:p>
        </w:tc>
        <w:tc>
          <w:tcPr>
            <w:tcW w:w="1321" w:type="dxa"/>
            <w:vMerge/>
            <w:tcBorders>
              <w:left w:val="single" w:sz="4" w:space="0" w:color="auto"/>
              <w:bottom w:val="single" w:sz="4" w:space="0" w:color="auto"/>
              <w:right w:val="single" w:sz="4" w:space="0" w:color="auto"/>
            </w:tcBorders>
            <w:shd w:val="clear" w:color="auto" w:fill="auto"/>
            <w:vAlign w:val="center"/>
          </w:tcPr>
          <w:p w14:paraId="3872A124" w14:textId="77777777" w:rsidR="005F6359" w:rsidRPr="005B3D9A" w:rsidRDefault="005F6359" w:rsidP="001C638C">
            <w:pPr>
              <w:jc w:val="center"/>
              <w:rPr>
                <w:rFonts w:ascii="Arial" w:hAnsi="Arial" w:cs="Arial"/>
                <w:sz w:val="18"/>
                <w:szCs w:val="18"/>
                <w:lang w:val="en-US" w:eastAsia="zh-CN"/>
              </w:rPr>
            </w:pPr>
          </w:p>
        </w:tc>
      </w:tr>
      <w:tr w:rsidR="005F6359" w:rsidRPr="005B3D9A" w14:paraId="53311630" w14:textId="77777777" w:rsidTr="001C638C">
        <w:tblPrEx>
          <w:jc w:val="center"/>
        </w:tblPrEx>
        <w:trPr>
          <w:jc w:val="center"/>
        </w:trPr>
        <w:tc>
          <w:tcPr>
            <w:tcW w:w="9805" w:type="dxa"/>
            <w:gridSpan w:val="5"/>
            <w:tcBorders>
              <w:top w:val="single" w:sz="4" w:space="0" w:color="auto"/>
              <w:left w:val="single" w:sz="4" w:space="0" w:color="auto"/>
              <w:bottom w:val="single" w:sz="4" w:space="0" w:color="auto"/>
              <w:right w:val="single" w:sz="4" w:space="0" w:color="auto"/>
            </w:tcBorders>
          </w:tcPr>
          <w:p w14:paraId="39718611" w14:textId="77777777" w:rsidR="005F6359" w:rsidRPr="005B3D9A" w:rsidRDefault="005F6359" w:rsidP="001C638C">
            <w:pPr>
              <w:pStyle w:val="TAN"/>
              <w:rPr>
                <w:rFonts w:eastAsia="Yu Mincho" w:cs="Arial"/>
              </w:rPr>
            </w:pPr>
            <w:r w:rsidRPr="005B3D9A">
              <w:rPr>
                <w:rFonts w:eastAsia="Yu Mincho" w:cs="Arial"/>
              </w:rPr>
              <w:t>NOTE 6:</w:t>
            </w:r>
            <w:r w:rsidRPr="005B3D9A">
              <w:rPr>
                <w:rFonts w:eastAsia="Yu Mincho" w:cs="Arial"/>
              </w:rPr>
              <w:tab/>
              <w:t xml:space="preserve">For this bandwidth, the minimum requirements are restricted to operation when carrier is configured as a downlink </w:t>
            </w:r>
            <w:proofErr w:type="spellStart"/>
            <w:r w:rsidRPr="005B3D9A">
              <w:rPr>
                <w:rFonts w:eastAsia="Yu Mincho" w:cs="Arial"/>
              </w:rPr>
              <w:t>SCell</w:t>
            </w:r>
            <w:proofErr w:type="spellEnd"/>
            <w:r w:rsidRPr="005B3D9A">
              <w:rPr>
                <w:rFonts w:eastAsia="Yu Mincho" w:cs="Arial"/>
              </w:rPr>
              <w:t xml:space="preserve"> part of CA configuration.</w:t>
            </w:r>
          </w:p>
        </w:tc>
      </w:tr>
    </w:tbl>
    <w:p w14:paraId="1D2D0B61" w14:textId="173E6C32" w:rsidR="005F6359" w:rsidRPr="005B3D9A" w:rsidRDefault="005F6359" w:rsidP="005F6359">
      <w:pPr>
        <w:rPr>
          <w:rFonts w:ascii="Arial" w:hAnsi="Arial" w:cs="Arial"/>
        </w:rPr>
      </w:pPr>
    </w:p>
    <w:p w14:paraId="5BF5AD70" w14:textId="506CAF84" w:rsidR="00F74A0A" w:rsidRPr="005B3D9A" w:rsidRDefault="00F74A0A" w:rsidP="00F74A0A">
      <w:pPr>
        <w:pStyle w:val="Heading4"/>
        <w:rPr>
          <w:rFonts w:cs="Arial"/>
        </w:rPr>
      </w:pPr>
      <w:r w:rsidRPr="005B3D9A">
        <w:rPr>
          <w:rFonts w:cs="Arial"/>
        </w:rPr>
        <w:t>5.x.1.3</w:t>
      </w:r>
      <w:r w:rsidRPr="005B3D9A">
        <w:rPr>
          <w:rFonts w:cs="Arial"/>
        </w:rPr>
        <w:tab/>
      </w:r>
      <w:r w:rsidR="008017ED" w:rsidRPr="005B3D9A">
        <w:rPr>
          <w:rFonts w:cs="Arial"/>
        </w:rPr>
        <w:t>UE c</w:t>
      </w:r>
      <w:r w:rsidRPr="005B3D9A">
        <w:rPr>
          <w:rFonts w:cs="Arial"/>
        </w:rPr>
        <w:t>o-existence studies</w:t>
      </w:r>
      <w:r w:rsidR="008017ED" w:rsidRPr="005B3D9A">
        <w:rPr>
          <w:rFonts w:cs="Arial"/>
        </w:rPr>
        <w:t xml:space="preserve"> for 1 band UL</w:t>
      </w:r>
    </w:p>
    <w:p w14:paraId="7B0B7C6C" w14:textId="57085261" w:rsidR="00F74A0A" w:rsidRPr="005B3D9A" w:rsidRDefault="00F74A0A" w:rsidP="00F74A0A">
      <w:pPr>
        <w:keepNext/>
        <w:keepLines/>
        <w:spacing w:before="180"/>
        <w:ind w:left="1418" w:hanging="1418"/>
        <w:outlineLvl w:val="3"/>
        <w:rPr>
          <w:rFonts w:ascii="Arial" w:hAnsi="Arial" w:cs="Arial"/>
          <w:lang w:eastAsia="zh-CN"/>
        </w:rPr>
      </w:pPr>
      <w:r w:rsidRPr="005B3D9A">
        <w:rPr>
          <w:rFonts w:ascii="Arial" w:hAnsi="Arial" w:cs="Arial"/>
          <w:lang w:eastAsia="zh-CN"/>
        </w:rPr>
        <w:t>5.</w:t>
      </w:r>
      <w:r w:rsidRPr="005B3D9A">
        <w:rPr>
          <w:rFonts w:ascii="Arial" w:hAnsi="Arial" w:cs="Arial"/>
          <w:highlight w:val="lightGray"/>
          <w:lang w:eastAsia="zh-CN"/>
        </w:rPr>
        <w:t>X</w:t>
      </w:r>
      <w:r w:rsidRPr="005B3D9A">
        <w:rPr>
          <w:rFonts w:ascii="Arial" w:hAnsi="Arial" w:cs="Arial"/>
          <w:lang w:eastAsia="zh-CN"/>
        </w:rPr>
        <w:t>.1.3.1</w:t>
      </w:r>
      <w:r w:rsidRPr="005B3D9A">
        <w:rPr>
          <w:rFonts w:ascii="Arial" w:hAnsi="Arial" w:cs="Arial"/>
          <w:lang w:eastAsia="zh-CN"/>
        </w:rPr>
        <w:tab/>
        <w:t>Co-existence studies for 2UL band with 1CC per band</w:t>
      </w:r>
    </w:p>
    <w:p w14:paraId="63B2C214" w14:textId="193FF8DC" w:rsidR="001159C0" w:rsidRPr="005B3D9A" w:rsidRDefault="001159C0" w:rsidP="001159C0">
      <w:pPr>
        <w:rPr>
          <w:rFonts w:ascii="Arial" w:hAnsi="Arial" w:cs="Arial"/>
          <w:lang w:eastAsia="zh-CN"/>
        </w:rPr>
      </w:pPr>
      <w:r w:rsidRPr="005B3D9A">
        <w:rPr>
          <w:rFonts w:ascii="Arial" w:hAnsi="Arial" w:cs="Arial"/>
          <w:lang w:eastAsia="zh-CN"/>
        </w:rPr>
        <w:t xml:space="preserve">Table </w:t>
      </w:r>
      <w:r w:rsidRPr="005B3D9A">
        <w:rPr>
          <w:rFonts w:ascii="Arial" w:eastAsia="MS Mincho" w:hAnsi="Arial" w:cs="Arial"/>
          <w:lang w:eastAsia="zh-CN"/>
        </w:rPr>
        <w:t>5.</w:t>
      </w:r>
      <w:r w:rsidRPr="005B3D9A">
        <w:rPr>
          <w:rFonts w:ascii="Arial" w:eastAsia="MS Mincho" w:hAnsi="Arial" w:cs="Arial"/>
          <w:highlight w:val="lightGray"/>
          <w:lang w:eastAsia="zh-CN"/>
        </w:rPr>
        <w:t>X</w:t>
      </w:r>
      <w:r w:rsidRPr="005B3D9A">
        <w:rPr>
          <w:rFonts w:ascii="Arial" w:hAnsi="Arial" w:cs="Arial"/>
          <w:lang w:eastAsia="zh-CN"/>
        </w:rPr>
        <w:t>.</w:t>
      </w:r>
      <w:r w:rsidRPr="005B3D9A">
        <w:rPr>
          <w:rFonts w:ascii="Arial" w:eastAsia="MS Mincho" w:hAnsi="Arial" w:cs="Arial"/>
          <w:lang w:eastAsia="zh-CN"/>
        </w:rPr>
        <w:t>1.3.</w:t>
      </w:r>
      <w:r w:rsidRPr="005B3D9A">
        <w:rPr>
          <w:rFonts w:ascii="Arial" w:hAnsi="Arial" w:cs="Arial"/>
          <w:lang w:eastAsia="zh-CN"/>
        </w:rPr>
        <w:t xml:space="preserve">1-1 summarizes frequency ranges </w:t>
      </w:r>
      <w:r w:rsidR="005743D0" w:rsidRPr="005B3D9A">
        <w:rPr>
          <w:rFonts w:ascii="Arial" w:hAnsi="Arial" w:cs="Arial"/>
          <w:lang w:eastAsia="zh-CN"/>
        </w:rPr>
        <w:t xml:space="preserve">where </w:t>
      </w:r>
      <w:r w:rsidRPr="005B3D9A">
        <w:rPr>
          <w:rFonts w:ascii="Arial" w:hAnsi="Arial" w:cs="Arial"/>
          <w:lang w:eastAsia="zh-CN"/>
        </w:rPr>
        <w:t xml:space="preserve">harmonics and/or harmonic mixing occur for </w:t>
      </w:r>
      <w:r w:rsidR="005743D0" w:rsidRPr="005B3D9A">
        <w:rPr>
          <w:rFonts w:ascii="Arial" w:hAnsi="Arial" w:cs="Arial"/>
          <w:lang w:eastAsia="zh-CN"/>
        </w:rPr>
        <w:t>CA_n48-n66</w:t>
      </w:r>
      <w:r w:rsidRPr="005B3D9A">
        <w:rPr>
          <w:rFonts w:ascii="Arial" w:hAnsi="Arial" w:cs="Arial"/>
          <w:lang w:eastAsia="zh-CN"/>
        </w:rPr>
        <w:t>.</w:t>
      </w:r>
    </w:p>
    <w:p w14:paraId="5BCC75DF" w14:textId="7A094199" w:rsidR="001159C0" w:rsidRPr="005B3D9A" w:rsidRDefault="001159C0" w:rsidP="001159C0">
      <w:pPr>
        <w:keepNext/>
        <w:keepLines/>
        <w:overflowPunct/>
        <w:autoSpaceDE/>
        <w:autoSpaceDN/>
        <w:adjustRightInd/>
        <w:spacing w:before="60" w:after="120"/>
        <w:jc w:val="center"/>
        <w:textAlignment w:val="auto"/>
        <w:rPr>
          <w:rFonts w:ascii="Arial" w:eastAsia="SimSun" w:hAnsi="Arial" w:cs="Arial"/>
          <w:b/>
          <w:lang w:eastAsia="en-US"/>
        </w:rPr>
      </w:pPr>
      <w:r w:rsidRPr="005B3D9A">
        <w:rPr>
          <w:rFonts w:ascii="Arial" w:eastAsia="SimSun" w:hAnsi="Arial" w:cs="Arial"/>
          <w:b/>
          <w:lang w:eastAsia="en-US"/>
        </w:rPr>
        <w:t>Table 5.</w:t>
      </w:r>
      <w:r w:rsidRPr="005B3D9A">
        <w:rPr>
          <w:rFonts w:ascii="Arial" w:eastAsia="SimSun" w:hAnsi="Arial" w:cs="Arial"/>
          <w:b/>
          <w:highlight w:val="lightGray"/>
          <w:lang w:eastAsia="en-US"/>
        </w:rPr>
        <w:t>X</w:t>
      </w:r>
      <w:r w:rsidRPr="005B3D9A">
        <w:rPr>
          <w:rFonts w:ascii="Arial" w:eastAsia="SimSun" w:hAnsi="Arial" w:cs="Arial"/>
          <w:b/>
          <w:lang w:eastAsia="en-US"/>
        </w:rPr>
        <w:t>.1.3.1-1: UL harmonics and harmonic mixing analysis</w:t>
      </w:r>
    </w:p>
    <w:tbl>
      <w:tblPr>
        <w:tblW w:w="8618" w:type="dxa"/>
        <w:tblInd w:w="440" w:type="dxa"/>
        <w:tblLook w:val="04A0" w:firstRow="1" w:lastRow="0" w:firstColumn="1" w:lastColumn="0" w:noHBand="0" w:noVBand="1"/>
      </w:tblPr>
      <w:tblGrid>
        <w:gridCol w:w="519"/>
        <w:gridCol w:w="1091"/>
        <w:gridCol w:w="960"/>
        <w:gridCol w:w="8"/>
        <w:gridCol w:w="952"/>
        <w:gridCol w:w="960"/>
        <w:gridCol w:w="960"/>
        <w:gridCol w:w="960"/>
        <w:gridCol w:w="960"/>
        <w:gridCol w:w="1240"/>
        <w:gridCol w:w="8"/>
      </w:tblGrid>
      <w:tr w:rsidR="00F00B8A" w:rsidRPr="005B3D9A" w:rsidDel="00292195" w14:paraId="63C6F088" w14:textId="3401EE43" w:rsidTr="00A03C89">
        <w:trPr>
          <w:gridAfter w:val="1"/>
          <w:wAfter w:w="8" w:type="dxa"/>
          <w:trHeight w:val="315"/>
          <w:del w:id="1295" w:author="Zhao, Zheng" w:date="2024-08-16T18:20:00Z"/>
        </w:trPr>
        <w:tc>
          <w:tcPr>
            <w:tcW w:w="1610" w:type="dxa"/>
            <w:gridSpan w:val="2"/>
            <w:tcBorders>
              <w:top w:val="single" w:sz="8" w:space="0" w:color="auto"/>
              <w:left w:val="single" w:sz="8" w:space="0" w:color="auto"/>
              <w:bottom w:val="nil"/>
              <w:right w:val="single" w:sz="8" w:space="0" w:color="000000"/>
            </w:tcBorders>
            <w:shd w:val="clear" w:color="auto" w:fill="auto"/>
            <w:vAlign w:val="center"/>
            <w:hideMark/>
          </w:tcPr>
          <w:p w14:paraId="127A5B8D" w14:textId="1CD59483" w:rsidR="00C3190A" w:rsidRPr="005B3D9A" w:rsidDel="00292195" w:rsidRDefault="00C3190A" w:rsidP="00C3190A">
            <w:pPr>
              <w:overflowPunct/>
              <w:autoSpaceDE/>
              <w:autoSpaceDN/>
              <w:adjustRightInd/>
              <w:spacing w:after="0"/>
              <w:jc w:val="center"/>
              <w:textAlignment w:val="auto"/>
              <w:rPr>
                <w:del w:id="1296" w:author="Zhao, Zheng" w:date="2024-08-16T18:20:00Z"/>
                <w:rFonts w:ascii="Arial" w:hAnsi="Arial" w:cs="Arial"/>
                <w:b/>
                <w:bCs/>
                <w:sz w:val="16"/>
                <w:szCs w:val="16"/>
                <w:lang w:val="en-US" w:eastAsia="en-US"/>
              </w:rPr>
            </w:pPr>
            <w:del w:id="1297" w:author="Zhao, Zheng" w:date="2024-08-16T18:20:00Z">
              <w:r w:rsidRPr="005B3D9A" w:rsidDel="00292195">
                <w:rPr>
                  <w:rFonts w:ascii="Arial" w:hAnsi="Arial" w:cs="Arial"/>
                  <w:b/>
                  <w:bCs/>
                  <w:sz w:val="16"/>
                  <w:szCs w:val="16"/>
                  <w:lang w:val="en-US" w:eastAsia="en-US"/>
                </w:rPr>
                <w:delText>UL/DL</w:delText>
              </w:r>
            </w:del>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7B16DD54" w14:textId="02E555E2" w:rsidR="00C3190A" w:rsidRPr="005B3D9A" w:rsidDel="00292195" w:rsidRDefault="009F616B" w:rsidP="00C3190A">
            <w:pPr>
              <w:overflowPunct/>
              <w:autoSpaceDE/>
              <w:autoSpaceDN/>
              <w:adjustRightInd/>
              <w:spacing w:after="0"/>
              <w:jc w:val="center"/>
              <w:textAlignment w:val="auto"/>
              <w:rPr>
                <w:del w:id="1298" w:author="Zhao, Zheng" w:date="2024-08-16T18:20:00Z"/>
                <w:rFonts w:ascii="Arial" w:hAnsi="Arial" w:cs="Arial"/>
                <w:b/>
                <w:bCs/>
                <w:sz w:val="16"/>
                <w:szCs w:val="16"/>
                <w:lang w:val="en-US" w:eastAsia="en-US"/>
              </w:rPr>
            </w:pPr>
            <w:del w:id="1299" w:author="Zhao, Zheng" w:date="2024-08-16T18:20:00Z">
              <w:r w:rsidRPr="005B3D9A" w:rsidDel="00292195">
                <w:rPr>
                  <w:rFonts w:ascii="Arial" w:hAnsi="Arial" w:cs="Arial"/>
                  <w:b/>
                  <w:bCs/>
                  <w:sz w:val="16"/>
                  <w:szCs w:val="16"/>
                  <w:lang w:val="en-US" w:eastAsia="en-US"/>
                </w:rPr>
                <w:delText>n66</w:delText>
              </w:r>
            </w:del>
          </w:p>
        </w:tc>
        <w:tc>
          <w:tcPr>
            <w:tcW w:w="960" w:type="dxa"/>
            <w:gridSpan w:val="2"/>
            <w:tcBorders>
              <w:top w:val="single" w:sz="8" w:space="0" w:color="auto"/>
              <w:left w:val="nil"/>
              <w:bottom w:val="single" w:sz="8" w:space="0" w:color="auto"/>
              <w:right w:val="single" w:sz="8" w:space="0" w:color="auto"/>
            </w:tcBorders>
            <w:shd w:val="clear" w:color="auto" w:fill="auto"/>
            <w:noWrap/>
            <w:vAlign w:val="center"/>
            <w:hideMark/>
          </w:tcPr>
          <w:p w14:paraId="3735C6B1" w14:textId="64F72E5A" w:rsidR="00C3190A" w:rsidRPr="005B3D9A" w:rsidDel="00292195" w:rsidRDefault="00C3190A" w:rsidP="00C3190A">
            <w:pPr>
              <w:overflowPunct/>
              <w:autoSpaceDE/>
              <w:autoSpaceDN/>
              <w:adjustRightInd/>
              <w:spacing w:after="0"/>
              <w:jc w:val="center"/>
              <w:textAlignment w:val="auto"/>
              <w:rPr>
                <w:del w:id="1300" w:author="Zhao, Zheng" w:date="2024-08-16T18:20:00Z"/>
                <w:rFonts w:ascii="Arial" w:hAnsi="Arial" w:cs="Arial"/>
                <w:b/>
                <w:bCs/>
                <w:sz w:val="16"/>
                <w:szCs w:val="16"/>
                <w:lang w:val="en-US" w:eastAsia="en-US"/>
              </w:rPr>
            </w:pPr>
            <w:del w:id="1301" w:author="Zhao, Zheng" w:date="2024-08-16T18:20:00Z">
              <w:r w:rsidRPr="005B3D9A" w:rsidDel="00292195">
                <w:rPr>
                  <w:rFonts w:ascii="Arial" w:hAnsi="Arial" w:cs="Arial"/>
                  <w:b/>
                  <w:bCs/>
                  <w:sz w:val="16"/>
                  <w:szCs w:val="16"/>
                  <w:lang w:val="en-US" w:eastAsia="en-US"/>
                </w:rPr>
                <w:delText>UL1</w:delText>
              </w:r>
            </w:del>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251452CA" w14:textId="7559A914" w:rsidR="00C3190A" w:rsidRPr="005B3D9A" w:rsidDel="00292195" w:rsidRDefault="00C3190A" w:rsidP="00C3190A">
            <w:pPr>
              <w:overflowPunct/>
              <w:autoSpaceDE/>
              <w:autoSpaceDN/>
              <w:adjustRightInd/>
              <w:spacing w:after="0"/>
              <w:jc w:val="center"/>
              <w:textAlignment w:val="auto"/>
              <w:rPr>
                <w:del w:id="1302" w:author="Zhao, Zheng" w:date="2024-08-16T18:20:00Z"/>
                <w:rFonts w:ascii="Arial" w:hAnsi="Arial" w:cs="Arial"/>
                <w:b/>
                <w:bCs/>
                <w:sz w:val="16"/>
                <w:szCs w:val="16"/>
                <w:lang w:val="en-US" w:eastAsia="en-US"/>
              </w:rPr>
            </w:pPr>
            <w:del w:id="1303" w:author="Zhao, Zheng" w:date="2024-08-16T18:20:00Z">
              <w:r w:rsidRPr="005B3D9A" w:rsidDel="00292195">
                <w:rPr>
                  <w:rFonts w:ascii="Arial" w:hAnsi="Arial" w:cs="Arial"/>
                  <w:b/>
                  <w:bCs/>
                  <w:sz w:val="16"/>
                  <w:szCs w:val="16"/>
                  <w:lang w:val="en-US" w:eastAsia="en-US"/>
                </w:rPr>
                <w:delText>UL2</w:delText>
              </w:r>
            </w:del>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17B8C4BC" w14:textId="3CC7D7C5" w:rsidR="00C3190A" w:rsidRPr="005B3D9A" w:rsidDel="00292195" w:rsidRDefault="00C3190A" w:rsidP="00C3190A">
            <w:pPr>
              <w:overflowPunct/>
              <w:autoSpaceDE/>
              <w:autoSpaceDN/>
              <w:adjustRightInd/>
              <w:spacing w:after="0"/>
              <w:jc w:val="center"/>
              <w:textAlignment w:val="auto"/>
              <w:rPr>
                <w:del w:id="1304" w:author="Zhao, Zheng" w:date="2024-08-16T18:20:00Z"/>
                <w:rFonts w:ascii="Arial" w:hAnsi="Arial" w:cs="Arial"/>
                <w:b/>
                <w:bCs/>
                <w:sz w:val="16"/>
                <w:szCs w:val="16"/>
                <w:lang w:val="en-US" w:eastAsia="en-US"/>
              </w:rPr>
            </w:pPr>
            <w:del w:id="1305" w:author="Zhao, Zheng" w:date="2024-08-16T18:20:00Z">
              <w:r w:rsidRPr="005B3D9A" w:rsidDel="00292195">
                <w:rPr>
                  <w:rFonts w:ascii="Arial" w:hAnsi="Arial" w:cs="Arial"/>
                  <w:b/>
                  <w:bCs/>
                  <w:sz w:val="16"/>
                  <w:szCs w:val="16"/>
                  <w:lang w:val="en-US" w:eastAsia="en-US"/>
                </w:rPr>
                <w:delText>UL3</w:delText>
              </w:r>
            </w:del>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2660205D" w14:textId="70828AD6" w:rsidR="00C3190A" w:rsidRPr="005B3D9A" w:rsidDel="00292195" w:rsidRDefault="00C3190A" w:rsidP="00C3190A">
            <w:pPr>
              <w:overflowPunct/>
              <w:autoSpaceDE/>
              <w:autoSpaceDN/>
              <w:adjustRightInd/>
              <w:spacing w:after="0"/>
              <w:jc w:val="center"/>
              <w:textAlignment w:val="auto"/>
              <w:rPr>
                <w:del w:id="1306" w:author="Zhao, Zheng" w:date="2024-08-16T18:20:00Z"/>
                <w:rFonts w:ascii="Arial" w:hAnsi="Arial" w:cs="Arial"/>
                <w:b/>
                <w:bCs/>
                <w:sz w:val="16"/>
                <w:szCs w:val="16"/>
                <w:lang w:val="en-US" w:eastAsia="en-US"/>
              </w:rPr>
            </w:pPr>
            <w:del w:id="1307" w:author="Zhao, Zheng" w:date="2024-08-16T18:20:00Z">
              <w:r w:rsidRPr="005B3D9A" w:rsidDel="00292195">
                <w:rPr>
                  <w:rFonts w:ascii="Arial" w:hAnsi="Arial" w:cs="Arial"/>
                  <w:b/>
                  <w:bCs/>
                  <w:sz w:val="16"/>
                  <w:szCs w:val="16"/>
                  <w:lang w:val="en-US" w:eastAsia="en-US"/>
                </w:rPr>
                <w:delText>UL4</w:delText>
              </w:r>
            </w:del>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50C64EE0" w14:textId="569946B1" w:rsidR="00C3190A" w:rsidRPr="005B3D9A" w:rsidDel="00292195" w:rsidRDefault="00C3190A" w:rsidP="00C3190A">
            <w:pPr>
              <w:overflowPunct/>
              <w:autoSpaceDE/>
              <w:autoSpaceDN/>
              <w:adjustRightInd/>
              <w:spacing w:after="0"/>
              <w:jc w:val="center"/>
              <w:textAlignment w:val="auto"/>
              <w:rPr>
                <w:del w:id="1308" w:author="Zhao, Zheng" w:date="2024-08-16T18:20:00Z"/>
                <w:rFonts w:ascii="Arial" w:hAnsi="Arial" w:cs="Arial"/>
                <w:b/>
                <w:bCs/>
                <w:sz w:val="16"/>
                <w:szCs w:val="16"/>
                <w:lang w:val="en-US" w:eastAsia="en-US"/>
              </w:rPr>
            </w:pPr>
            <w:del w:id="1309" w:author="Zhao, Zheng" w:date="2024-08-16T18:20:00Z">
              <w:r w:rsidRPr="005B3D9A" w:rsidDel="00292195">
                <w:rPr>
                  <w:rFonts w:ascii="Arial" w:hAnsi="Arial" w:cs="Arial"/>
                  <w:b/>
                  <w:bCs/>
                  <w:sz w:val="16"/>
                  <w:szCs w:val="16"/>
                  <w:lang w:val="en-US" w:eastAsia="en-US"/>
                </w:rPr>
                <w:delText>UL5</w:delText>
              </w:r>
            </w:del>
          </w:p>
        </w:tc>
        <w:tc>
          <w:tcPr>
            <w:tcW w:w="1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2CCBEF7" w14:textId="353B037F" w:rsidR="00C3190A" w:rsidRPr="005B3D9A" w:rsidDel="00292195" w:rsidRDefault="00C3190A" w:rsidP="00C3190A">
            <w:pPr>
              <w:overflowPunct/>
              <w:autoSpaceDE/>
              <w:autoSpaceDN/>
              <w:adjustRightInd/>
              <w:spacing w:after="0"/>
              <w:jc w:val="center"/>
              <w:textAlignment w:val="auto"/>
              <w:rPr>
                <w:del w:id="1310" w:author="Zhao, Zheng" w:date="2024-08-16T18:20:00Z"/>
                <w:rFonts w:ascii="Arial" w:hAnsi="Arial" w:cs="Arial"/>
                <w:b/>
                <w:bCs/>
                <w:sz w:val="16"/>
                <w:szCs w:val="16"/>
                <w:lang w:val="en-US" w:eastAsia="en-US"/>
              </w:rPr>
            </w:pPr>
            <w:del w:id="1311" w:author="Zhao, Zheng" w:date="2024-08-16T18:20:00Z">
              <w:r w:rsidRPr="005B3D9A" w:rsidDel="00292195">
                <w:rPr>
                  <w:rFonts w:ascii="Arial" w:hAnsi="Arial" w:cs="Arial"/>
                  <w:b/>
                  <w:bCs/>
                  <w:sz w:val="16"/>
                  <w:szCs w:val="16"/>
                  <w:lang w:val="en-US" w:eastAsia="en-US"/>
                </w:rPr>
                <w:delText>MSD type</w:delText>
              </w:r>
            </w:del>
          </w:p>
        </w:tc>
      </w:tr>
      <w:tr w:rsidR="00F00B8A" w:rsidRPr="005B3D9A" w:rsidDel="00292195" w14:paraId="06050460" w14:textId="4B06FF4B" w:rsidTr="00A03C89">
        <w:trPr>
          <w:gridAfter w:val="1"/>
          <w:wAfter w:w="8" w:type="dxa"/>
          <w:trHeight w:val="315"/>
          <w:del w:id="1312" w:author="Zhao, Zheng" w:date="2024-08-16T18:20:00Z"/>
        </w:trPr>
        <w:tc>
          <w:tcPr>
            <w:tcW w:w="1610" w:type="dxa"/>
            <w:gridSpan w:val="2"/>
            <w:tcBorders>
              <w:top w:val="nil"/>
              <w:left w:val="single" w:sz="8" w:space="0" w:color="auto"/>
              <w:bottom w:val="single" w:sz="8" w:space="0" w:color="000000"/>
              <w:right w:val="single" w:sz="8" w:space="0" w:color="000000"/>
            </w:tcBorders>
            <w:shd w:val="clear" w:color="auto" w:fill="auto"/>
            <w:vAlign w:val="center"/>
            <w:hideMark/>
          </w:tcPr>
          <w:p w14:paraId="62067356" w14:textId="2B6274CD" w:rsidR="00C3190A" w:rsidRPr="005B3D9A" w:rsidDel="00292195" w:rsidRDefault="00C3190A" w:rsidP="00C3190A">
            <w:pPr>
              <w:overflowPunct/>
              <w:autoSpaceDE/>
              <w:autoSpaceDN/>
              <w:adjustRightInd/>
              <w:spacing w:after="0"/>
              <w:jc w:val="center"/>
              <w:textAlignment w:val="auto"/>
              <w:rPr>
                <w:del w:id="1313" w:author="Zhao, Zheng" w:date="2024-08-16T18:20:00Z"/>
                <w:rFonts w:ascii="Arial" w:hAnsi="Arial" w:cs="Arial"/>
                <w:b/>
                <w:bCs/>
                <w:sz w:val="16"/>
                <w:szCs w:val="16"/>
                <w:lang w:val="en-US" w:eastAsia="en-US"/>
              </w:rPr>
            </w:pPr>
            <w:del w:id="1314" w:author="Zhao, Zheng" w:date="2024-08-16T18:20:00Z">
              <w:r w:rsidRPr="005B3D9A" w:rsidDel="00292195">
                <w:rPr>
                  <w:rFonts w:ascii="Arial" w:hAnsi="Arial" w:cs="Arial"/>
                  <w:b/>
                  <w:bCs/>
                  <w:sz w:val="16"/>
                  <w:szCs w:val="16"/>
                  <w:lang w:val="en-US" w:eastAsia="en-US"/>
                </w:rPr>
                <w:delText>harmonics</w:delText>
              </w:r>
            </w:del>
          </w:p>
        </w:tc>
        <w:tc>
          <w:tcPr>
            <w:tcW w:w="960" w:type="dxa"/>
            <w:tcBorders>
              <w:top w:val="nil"/>
              <w:left w:val="nil"/>
              <w:bottom w:val="single" w:sz="8" w:space="0" w:color="auto"/>
              <w:right w:val="single" w:sz="8" w:space="0" w:color="auto"/>
            </w:tcBorders>
            <w:shd w:val="clear" w:color="auto" w:fill="auto"/>
            <w:noWrap/>
            <w:vAlign w:val="center"/>
            <w:hideMark/>
          </w:tcPr>
          <w:p w14:paraId="2C839398" w14:textId="3984DB09" w:rsidR="00C3190A" w:rsidRPr="005B3D9A" w:rsidDel="00292195" w:rsidRDefault="00C3190A" w:rsidP="00C3190A">
            <w:pPr>
              <w:overflowPunct/>
              <w:autoSpaceDE/>
              <w:autoSpaceDN/>
              <w:adjustRightInd/>
              <w:spacing w:after="0"/>
              <w:jc w:val="center"/>
              <w:textAlignment w:val="auto"/>
              <w:rPr>
                <w:del w:id="1315" w:author="Zhao, Zheng" w:date="2024-08-16T18:20:00Z"/>
                <w:rFonts w:ascii="Arial" w:hAnsi="Arial" w:cs="Arial"/>
                <w:b/>
                <w:bCs/>
                <w:sz w:val="16"/>
                <w:szCs w:val="16"/>
                <w:lang w:val="en-US" w:eastAsia="en-US"/>
              </w:rPr>
            </w:pPr>
            <w:del w:id="1316" w:author="Zhao, Zheng" w:date="2024-08-16T18:20:00Z">
              <w:r w:rsidRPr="005B3D9A" w:rsidDel="00292195">
                <w:rPr>
                  <w:rFonts w:ascii="Arial" w:hAnsi="Arial" w:cs="Arial"/>
                  <w:b/>
                  <w:bCs/>
                  <w:sz w:val="16"/>
                  <w:szCs w:val="16"/>
                  <w:lang w:val="en-US" w:eastAsia="en-US"/>
                </w:rPr>
                <w:delText>fLow</w:delText>
              </w:r>
            </w:del>
          </w:p>
        </w:tc>
        <w:tc>
          <w:tcPr>
            <w:tcW w:w="960" w:type="dxa"/>
            <w:gridSpan w:val="2"/>
            <w:tcBorders>
              <w:top w:val="nil"/>
              <w:left w:val="nil"/>
              <w:bottom w:val="single" w:sz="8" w:space="0" w:color="auto"/>
              <w:right w:val="single" w:sz="8" w:space="0" w:color="auto"/>
            </w:tcBorders>
            <w:shd w:val="clear" w:color="000000" w:fill="FFFFFF"/>
            <w:vAlign w:val="center"/>
            <w:hideMark/>
          </w:tcPr>
          <w:p w14:paraId="4EC1F088" w14:textId="2B9A2293" w:rsidR="00C3190A" w:rsidRPr="005B3D9A" w:rsidDel="00292195" w:rsidRDefault="00C3190A" w:rsidP="00C3190A">
            <w:pPr>
              <w:overflowPunct/>
              <w:autoSpaceDE/>
              <w:autoSpaceDN/>
              <w:adjustRightInd/>
              <w:spacing w:after="0"/>
              <w:jc w:val="center"/>
              <w:textAlignment w:val="auto"/>
              <w:rPr>
                <w:del w:id="1317" w:author="Zhao, Zheng" w:date="2024-08-16T18:20:00Z"/>
                <w:rFonts w:ascii="Arial" w:hAnsi="Arial" w:cs="Arial"/>
                <w:sz w:val="16"/>
                <w:szCs w:val="16"/>
                <w:lang w:val="en-US" w:eastAsia="en-US"/>
              </w:rPr>
            </w:pPr>
            <w:del w:id="1318" w:author="Zhao, Zheng" w:date="2024-08-16T18:20:00Z">
              <w:r w:rsidRPr="005B3D9A" w:rsidDel="00292195">
                <w:rPr>
                  <w:rFonts w:ascii="Arial" w:hAnsi="Arial" w:cs="Arial"/>
                  <w:sz w:val="16"/>
                  <w:szCs w:val="16"/>
                  <w:lang w:val="en-US" w:eastAsia="en-US"/>
                </w:rPr>
                <w:delText>1710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13561BC" w14:textId="0660EC91" w:rsidR="00C3190A" w:rsidRPr="005B3D9A" w:rsidDel="00292195" w:rsidRDefault="00C3190A" w:rsidP="00C3190A">
            <w:pPr>
              <w:overflowPunct/>
              <w:autoSpaceDE/>
              <w:autoSpaceDN/>
              <w:adjustRightInd/>
              <w:spacing w:after="0"/>
              <w:jc w:val="center"/>
              <w:textAlignment w:val="auto"/>
              <w:rPr>
                <w:del w:id="1319" w:author="Zhao, Zheng" w:date="2024-08-16T18:20:00Z"/>
                <w:rFonts w:ascii="Arial" w:hAnsi="Arial" w:cs="Arial"/>
                <w:sz w:val="16"/>
                <w:szCs w:val="16"/>
                <w:lang w:val="en-US" w:eastAsia="en-US"/>
              </w:rPr>
            </w:pPr>
            <w:del w:id="1320" w:author="Zhao, Zheng" w:date="2024-08-16T18:20:00Z">
              <w:r w:rsidRPr="005B3D9A" w:rsidDel="00292195">
                <w:rPr>
                  <w:rFonts w:ascii="Arial" w:hAnsi="Arial" w:cs="Arial"/>
                  <w:sz w:val="16"/>
                  <w:szCs w:val="16"/>
                  <w:lang w:val="en-US" w:eastAsia="en-US"/>
                </w:rPr>
                <w:delText>3420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77F311FB" w14:textId="3588FF80" w:rsidR="00C3190A" w:rsidRPr="005B3D9A" w:rsidDel="00292195" w:rsidRDefault="00C3190A" w:rsidP="00C3190A">
            <w:pPr>
              <w:overflowPunct/>
              <w:autoSpaceDE/>
              <w:autoSpaceDN/>
              <w:adjustRightInd/>
              <w:spacing w:after="0"/>
              <w:jc w:val="center"/>
              <w:textAlignment w:val="auto"/>
              <w:rPr>
                <w:del w:id="1321" w:author="Zhao, Zheng" w:date="2024-08-16T18:20:00Z"/>
                <w:rFonts w:ascii="Arial" w:hAnsi="Arial" w:cs="Arial"/>
                <w:sz w:val="16"/>
                <w:szCs w:val="16"/>
                <w:lang w:val="en-US" w:eastAsia="en-US"/>
              </w:rPr>
            </w:pPr>
            <w:del w:id="1322" w:author="Zhao, Zheng" w:date="2024-08-16T18:20:00Z">
              <w:r w:rsidRPr="005B3D9A" w:rsidDel="00292195">
                <w:rPr>
                  <w:rFonts w:ascii="Arial" w:hAnsi="Arial" w:cs="Arial"/>
                  <w:sz w:val="16"/>
                  <w:szCs w:val="16"/>
                  <w:lang w:val="en-US" w:eastAsia="en-US"/>
                </w:rPr>
                <w:delText>5130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4305BC3A" w14:textId="20D1E78B" w:rsidR="00C3190A" w:rsidRPr="005B3D9A" w:rsidDel="00292195" w:rsidRDefault="00C3190A" w:rsidP="00C3190A">
            <w:pPr>
              <w:overflowPunct/>
              <w:autoSpaceDE/>
              <w:autoSpaceDN/>
              <w:adjustRightInd/>
              <w:spacing w:after="0"/>
              <w:jc w:val="center"/>
              <w:textAlignment w:val="auto"/>
              <w:rPr>
                <w:del w:id="1323" w:author="Zhao, Zheng" w:date="2024-08-16T18:20:00Z"/>
                <w:rFonts w:ascii="Arial" w:hAnsi="Arial" w:cs="Arial"/>
                <w:sz w:val="16"/>
                <w:szCs w:val="16"/>
                <w:lang w:val="en-US" w:eastAsia="en-US"/>
              </w:rPr>
            </w:pPr>
            <w:del w:id="1324" w:author="Zhao, Zheng" w:date="2024-08-16T18:20:00Z">
              <w:r w:rsidRPr="005B3D9A" w:rsidDel="00292195">
                <w:rPr>
                  <w:rFonts w:ascii="Arial" w:hAnsi="Arial" w:cs="Arial"/>
                  <w:sz w:val="16"/>
                  <w:szCs w:val="16"/>
                  <w:lang w:val="en-US" w:eastAsia="en-US"/>
                </w:rPr>
                <w:delText>6840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4E12CD9E" w14:textId="0921E556" w:rsidR="00C3190A" w:rsidRPr="005B3D9A" w:rsidDel="00292195" w:rsidRDefault="00C3190A" w:rsidP="00C3190A">
            <w:pPr>
              <w:overflowPunct/>
              <w:autoSpaceDE/>
              <w:autoSpaceDN/>
              <w:adjustRightInd/>
              <w:spacing w:after="0"/>
              <w:jc w:val="center"/>
              <w:textAlignment w:val="auto"/>
              <w:rPr>
                <w:del w:id="1325" w:author="Zhao, Zheng" w:date="2024-08-16T18:20:00Z"/>
                <w:rFonts w:ascii="Arial" w:hAnsi="Arial" w:cs="Arial"/>
                <w:sz w:val="16"/>
                <w:szCs w:val="16"/>
                <w:lang w:val="en-US" w:eastAsia="en-US"/>
              </w:rPr>
            </w:pPr>
            <w:del w:id="1326" w:author="Zhao, Zheng" w:date="2024-08-16T18:20:00Z">
              <w:r w:rsidRPr="005B3D9A" w:rsidDel="00292195">
                <w:rPr>
                  <w:rFonts w:ascii="Arial" w:hAnsi="Arial" w:cs="Arial"/>
                  <w:sz w:val="16"/>
                  <w:szCs w:val="16"/>
                  <w:lang w:val="en-US" w:eastAsia="en-US"/>
                </w:rPr>
                <w:delText>8550</w:delText>
              </w:r>
            </w:del>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42670A5A" w14:textId="7467BE93" w:rsidR="00C3190A" w:rsidRPr="005B3D9A" w:rsidDel="00292195" w:rsidRDefault="00C3190A" w:rsidP="00C3190A">
            <w:pPr>
              <w:overflowPunct/>
              <w:autoSpaceDE/>
              <w:autoSpaceDN/>
              <w:adjustRightInd/>
              <w:spacing w:after="0"/>
              <w:textAlignment w:val="auto"/>
              <w:rPr>
                <w:del w:id="1327" w:author="Zhao, Zheng" w:date="2024-08-16T18:20:00Z"/>
                <w:rFonts w:ascii="Arial" w:hAnsi="Arial" w:cs="Arial"/>
                <w:b/>
                <w:bCs/>
                <w:sz w:val="16"/>
                <w:szCs w:val="16"/>
                <w:lang w:val="en-US" w:eastAsia="en-US"/>
              </w:rPr>
            </w:pPr>
          </w:p>
        </w:tc>
      </w:tr>
      <w:tr w:rsidR="00F00B8A" w:rsidRPr="005B3D9A" w:rsidDel="00292195" w14:paraId="41EC8547" w14:textId="1A231832" w:rsidTr="00A03C89">
        <w:trPr>
          <w:gridAfter w:val="1"/>
          <w:wAfter w:w="8" w:type="dxa"/>
          <w:trHeight w:val="315"/>
          <w:del w:id="1328" w:author="Zhao, Zheng" w:date="2024-08-16T18:20: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09859D03" w14:textId="5A85A975" w:rsidR="00C3190A" w:rsidRPr="005B3D9A" w:rsidDel="00292195" w:rsidRDefault="009F616B" w:rsidP="00C3190A">
            <w:pPr>
              <w:overflowPunct/>
              <w:autoSpaceDE/>
              <w:autoSpaceDN/>
              <w:adjustRightInd/>
              <w:spacing w:after="0"/>
              <w:jc w:val="center"/>
              <w:textAlignment w:val="auto"/>
              <w:rPr>
                <w:del w:id="1329" w:author="Zhao, Zheng" w:date="2024-08-16T18:20:00Z"/>
                <w:rFonts w:ascii="Arial" w:hAnsi="Arial" w:cs="Arial"/>
                <w:b/>
                <w:bCs/>
                <w:sz w:val="16"/>
                <w:szCs w:val="16"/>
                <w:lang w:val="en-US" w:eastAsia="en-US"/>
              </w:rPr>
            </w:pPr>
            <w:del w:id="1330" w:author="Zhao, Zheng" w:date="2024-08-16T18:20:00Z">
              <w:r w:rsidRPr="005B3D9A" w:rsidDel="00292195">
                <w:rPr>
                  <w:rFonts w:ascii="Arial" w:hAnsi="Arial" w:cs="Arial"/>
                  <w:b/>
                  <w:bCs/>
                  <w:sz w:val="16"/>
                  <w:szCs w:val="16"/>
                  <w:lang w:val="en-US" w:eastAsia="en-US"/>
                </w:rPr>
                <w:delText>n48</w:delText>
              </w:r>
            </w:del>
          </w:p>
        </w:tc>
        <w:tc>
          <w:tcPr>
            <w:tcW w:w="1091" w:type="dxa"/>
            <w:tcBorders>
              <w:top w:val="nil"/>
              <w:left w:val="nil"/>
              <w:bottom w:val="single" w:sz="8" w:space="0" w:color="auto"/>
              <w:right w:val="single" w:sz="8" w:space="0" w:color="auto"/>
            </w:tcBorders>
            <w:shd w:val="clear" w:color="auto" w:fill="auto"/>
            <w:noWrap/>
            <w:vAlign w:val="center"/>
            <w:hideMark/>
          </w:tcPr>
          <w:p w14:paraId="65E5302A" w14:textId="4E6F17C3" w:rsidR="00C3190A" w:rsidRPr="005B3D9A" w:rsidDel="00292195" w:rsidRDefault="00C3190A" w:rsidP="00C3190A">
            <w:pPr>
              <w:overflowPunct/>
              <w:autoSpaceDE/>
              <w:autoSpaceDN/>
              <w:adjustRightInd/>
              <w:spacing w:after="0"/>
              <w:textAlignment w:val="auto"/>
              <w:rPr>
                <w:del w:id="1331" w:author="Zhao, Zheng" w:date="2024-08-16T18:20:00Z"/>
                <w:rFonts w:ascii="Arial" w:hAnsi="Arial" w:cs="Arial"/>
                <w:b/>
                <w:bCs/>
                <w:sz w:val="16"/>
                <w:szCs w:val="16"/>
                <w:lang w:val="en-US" w:eastAsia="en-US"/>
              </w:rPr>
            </w:pPr>
            <w:del w:id="1332" w:author="Zhao, Zheng" w:date="2024-08-16T18:20:00Z">
              <w:r w:rsidRPr="005B3D9A" w:rsidDel="00292195">
                <w:rPr>
                  <w:rFonts w:ascii="Arial" w:hAnsi="Arial" w:cs="Arial"/>
                  <w:b/>
                  <w:bCs/>
                  <w:sz w:val="16"/>
                  <w:szCs w:val="16"/>
                  <w:lang w:val="en-US" w:eastAsia="en-US"/>
                </w:rPr>
                <w:delText>fLow</w:delText>
              </w:r>
            </w:del>
          </w:p>
        </w:tc>
        <w:tc>
          <w:tcPr>
            <w:tcW w:w="960" w:type="dxa"/>
            <w:tcBorders>
              <w:top w:val="nil"/>
              <w:left w:val="nil"/>
              <w:bottom w:val="single" w:sz="8" w:space="0" w:color="auto"/>
              <w:right w:val="single" w:sz="8" w:space="0" w:color="auto"/>
            </w:tcBorders>
            <w:shd w:val="clear" w:color="auto" w:fill="auto"/>
            <w:noWrap/>
            <w:vAlign w:val="center"/>
            <w:hideMark/>
          </w:tcPr>
          <w:p w14:paraId="24759E51" w14:textId="7B9CEEE1" w:rsidR="00C3190A" w:rsidRPr="005B3D9A" w:rsidDel="00292195" w:rsidRDefault="00C3190A" w:rsidP="00C3190A">
            <w:pPr>
              <w:overflowPunct/>
              <w:autoSpaceDE/>
              <w:autoSpaceDN/>
              <w:adjustRightInd/>
              <w:spacing w:after="0"/>
              <w:jc w:val="center"/>
              <w:textAlignment w:val="auto"/>
              <w:rPr>
                <w:del w:id="1333" w:author="Zhao, Zheng" w:date="2024-08-16T18:20:00Z"/>
                <w:rFonts w:ascii="Arial" w:hAnsi="Arial" w:cs="Arial"/>
                <w:b/>
                <w:bCs/>
                <w:sz w:val="16"/>
                <w:szCs w:val="16"/>
                <w:lang w:val="en-US" w:eastAsia="en-US"/>
              </w:rPr>
            </w:pPr>
            <w:del w:id="1334" w:author="Zhao, Zheng" w:date="2024-08-16T18:20:00Z">
              <w:r w:rsidRPr="005B3D9A" w:rsidDel="00292195">
                <w:rPr>
                  <w:rFonts w:ascii="Arial" w:hAnsi="Arial" w:cs="Arial"/>
                  <w:b/>
                  <w:bCs/>
                  <w:sz w:val="16"/>
                  <w:szCs w:val="16"/>
                  <w:lang w:val="en-US" w:eastAsia="en-US"/>
                </w:rPr>
                <w:delText>fHigh</w:delText>
              </w:r>
            </w:del>
          </w:p>
        </w:tc>
        <w:tc>
          <w:tcPr>
            <w:tcW w:w="960" w:type="dxa"/>
            <w:gridSpan w:val="2"/>
            <w:tcBorders>
              <w:top w:val="nil"/>
              <w:left w:val="nil"/>
              <w:bottom w:val="single" w:sz="8" w:space="0" w:color="auto"/>
              <w:right w:val="single" w:sz="8" w:space="0" w:color="auto"/>
            </w:tcBorders>
            <w:shd w:val="clear" w:color="000000" w:fill="FFFFFF"/>
            <w:vAlign w:val="center"/>
            <w:hideMark/>
          </w:tcPr>
          <w:p w14:paraId="4F4741D9" w14:textId="6388A798" w:rsidR="00C3190A" w:rsidRPr="005B3D9A" w:rsidDel="00292195" w:rsidRDefault="00C3190A" w:rsidP="00C3190A">
            <w:pPr>
              <w:overflowPunct/>
              <w:autoSpaceDE/>
              <w:autoSpaceDN/>
              <w:adjustRightInd/>
              <w:spacing w:after="0"/>
              <w:jc w:val="center"/>
              <w:textAlignment w:val="auto"/>
              <w:rPr>
                <w:del w:id="1335" w:author="Zhao, Zheng" w:date="2024-08-16T18:20:00Z"/>
                <w:rFonts w:ascii="Arial" w:hAnsi="Arial" w:cs="Arial"/>
                <w:sz w:val="16"/>
                <w:szCs w:val="16"/>
                <w:lang w:val="en-US" w:eastAsia="en-US"/>
              </w:rPr>
            </w:pPr>
            <w:del w:id="1336" w:author="Zhao, Zheng" w:date="2024-08-16T18:20:00Z">
              <w:r w:rsidRPr="005B3D9A" w:rsidDel="00292195">
                <w:rPr>
                  <w:rFonts w:ascii="Arial" w:hAnsi="Arial" w:cs="Arial"/>
                  <w:sz w:val="16"/>
                  <w:szCs w:val="16"/>
                  <w:lang w:val="en-US" w:eastAsia="en-US"/>
                </w:rPr>
                <w:delText>1780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7BB5F30D" w14:textId="64710220" w:rsidR="00C3190A" w:rsidRPr="005B3D9A" w:rsidDel="00292195" w:rsidRDefault="00C3190A" w:rsidP="00C3190A">
            <w:pPr>
              <w:overflowPunct/>
              <w:autoSpaceDE/>
              <w:autoSpaceDN/>
              <w:adjustRightInd/>
              <w:spacing w:after="0"/>
              <w:jc w:val="center"/>
              <w:textAlignment w:val="auto"/>
              <w:rPr>
                <w:del w:id="1337" w:author="Zhao, Zheng" w:date="2024-08-16T18:20:00Z"/>
                <w:rFonts w:ascii="Arial" w:hAnsi="Arial" w:cs="Arial"/>
                <w:sz w:val="16"/>
                <w:szCs w:val="16"/>
                <w:lang w:val="en-US" w:eastAsia="en-US"/>
              </w:rPr>
            </w:pPr>
            <w:del w:id="1338" w:author="Zhao, Zheng" w:date="2024-08-16T18:20:00Z">
              <w:r w:rsidRPr="005B3D9A" w:rsidDel="00292195">
                <w:rPr>
                  <w:rFonts w:ascii="Arial" w:hAnsi="Arial" w:cs="Arial"/>
                  <w:sz w:val="16"/>
                  <w:szCs w:val="16"/>
                  <w:lang w:val="en-US" w:eastAsia="en-US"/>
                </w:rPr>
                <w:delText>3560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E3A3608" w14:textId="5D281120" w:rsidR="00C3190A" w:rsidRPr="005B3D9A" w:rsidDel="00292195" w:rsidRDefault="00C3190A" w:rsidP="00C3190A">
            <w:pPr>
              <w:overflowPunct/>
              <w:autoSpaceDE/>
              <w:autoSpaceDN/>
              <w:adjustRightInd/>
              <w:spacing w:after="0"/>
              <w:jc w:val="center"/>
              <w:textAlignment w:val="auto"/>
              <w:rPr>
                <w:del w:id="1339" w:author="Zhao, Zheng" w:date="2024-08-16T18:20:00Z"/>
                <w:rFonts w:ascii="Arial" w:hAnsi="Arial" w:cs="Arial"/>
                <w:sz w:val="16"/>
                <w:szCs w:val="16"/>
                <w:lang w:val="en-US" w:eastAsia="en-US"/>
              </w:rPr>
            </w:pPr>
            <w:del w:id="1340" w:author="Zhao, Zheng" w:date="2024-08-16T18:20:00Z">
              <w:r w:rsidRPr="005B3D9A" w:rsidDel="00292195">
                <w:rPr>
                  <w:rFonts w:ascii="Arial" w:hAnsi="Arial" w:cs="Arial"/>
                  <w:sz w:val="16"/>
                  <w:szCs w:val="16"/>
                  <w:lang w:val="en-US" w:eastAsia="en-US"/>
                </w:rPr>
                <w:delText>5340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6A379191" w14:textId="7BCD99EF" w:rsidR="00C3190A" w:rsidRPr="005B3D9A" w:rsidDel="00292195" w:rsidRDefault="00C3190A" w:rsidP="00C3190A">
            <w:pPr>
              <w:overflowPunct/>
              <w:autoSpaceDE/>
              <w:autoSpaceDN/>
              <w:adjustRightInd/>
              <w:spacing w:after="0"/>
              <w:jc w:val="center"/>
              <w:textAlignment w:val="auto"/>
              <w:rPr>
                <w:del w:id="1341" w:author="Zhao, Zheng" w:date="2024-08-16T18:20:00Z"/>
                <w:rFonts w:ascii="Arial" w:hAnsi="Arial" w:cs="Arial"/>
                <w:sz w:val="16"/>
                <w:szCs w:val="16"/>
                <w:lang w:val="en-US" w:eastAsia="en-US"/>
              </w:rPr>
            </w:pPr>
            <w:del w:id="1342" w:author="Zhao, Zheng" w:date="2024-08-16T18:20:00Z">
              <w:r w:rsidRPr="005B3D9A" w:rsidDel="00292195">
                <w:rPr>
                  <w:rFonts w:ascii="Arial" w:hAnsi="Arial" w:cs="Arial"/>
                  <w:sz w:val="16"/>
                  <w:szCs w:val="16"/>
                  <w:lang w:val="en-US" w:eastAsia="en-US"/>
                </w:rPr>
                <w:delText>7120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70D85E82" w14:textId="621D7640" w:rsidR="00C3190A" w:rsidRPr="005B3D9A" w:rsidDel="00292195" w:rsidRDefault="00C3190A" w:rsidP="00C3190A">
            <w:pPr>
              <w:overflowPunct/>
              <w:autoSpaceDE/>
              <w:autoSpaceDN/>
              <w:adjustRightInd/>
              <w:spacing w:after="0"/>
              <w:jc w:val="center"/>
              <w:textAlignment w:val="auto"/>
              <w:rPr>
                <w:del w:id="1343" w:author="Zhao, Zheng" w:date="2024-08-16T18:20:00Z"/>
                <w:rFonts w:ascii="Arial" w:hAnsi="Arial" w:cs="Arial"/>
                <w:sz w:val="16"/>
                <w:szCs w:val="16"/>
                <w:lang w:val="en-US" w:eastAsia="en-US"/>
              </w:rPr>
            </w:pPr>
            <w:del w:id="1344" w:author="Zhao, Zheng" w:date="2024-08-16T18:20:00Z">
              <w:r w:rsidRPr="005B3D9A" w:rsidDel="00292195">
                <w:rPr>
                  <w:rFonts w:ascii="Arial" w:hAnsi="Arial" w:cs="Arial"/>
                  <w:sz w:val="16"/>
                  <w:szCs w:val="16"/>
                  <w:lang w:val="en-US" w:eastAsia="en-US"/>
                </w:rPr>
                <w:delText>8900</w:delText>
              </w:r>
            </w:del>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37AEA494" w14:textId="1F4E4E6B" w:rsidR="00C3190A" w:rsidRPr="005B3D9A" w:rsidDel="00292195" w:rsidRDefault="00C3190A" w:rsidP="00C3190A">
            <w:pPr>
              <w:overflowPunct/>
              <w:autoSpaceDE/>
              <w:autoSpaceDN/>
              <w:adjustRightInd/>
              <w:spacing w:after="0"/>
              <w:textAlignment w:val="auto"/>
              <w:rPr>
                <w:del w:id="1345" w:author="Zhao, Zheng" w:date="2024-08-16T18:20:00Z"/>
                <w:rFonts w:ascii="Arial" w:hAnsi="Arial" w:cs="Arial"/>
                <w:b/>
                <w:bCs/>
                <w:sz w:val="16"/>
                <w:szCs w:val="16"/>
                <w:lang w:val="en-US" w:eastAsia="en-US"/>
              </w:rPr>
            </w:pPr>
          </w:p>
        </w:tc>
      </w:tr>
      <w:tr w:rsidR="00F00B8A" w:rsidRPr="005B3D9A" w:rsidDel="00292195" w14:paraId="7F385CAC" w14:textId="340E061C" w:rsidTr="00B83300">
        <w:trPr>
          <w:gridAfter w:val="1"/>
          <w:wAfter w:w="8" w:type="dxa"/>
          <w:trHeight w:val="315"/>
          <w:del w:id="1346" w:author="Zhao, Zheng" w:date="2024-08-16T18:20: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29C1C185" w14:textId="46C4ED39" w:rsidR="00C3190A" w:rsidRPr="005B3D9A" w:rsidDel="00292195" w:rsidRDefault="00C3190A" w:rsidP="00C3190A">
            <w:pPr>
              <w:overflowPunct/>
              <w:autoSpaceDE/>
              <w:autoSpaceDN/>
              <w:adjustRightInd/>
              <w:spacing w:after="0"/>
              <w:textAlignment w:val="auto"/>
              <w:rPr>
                <w:del w:id="1347" w:author="Zhao, Zheng" w:date="2024-08-16T18:20:00Z"/>
                <w:rFonts w:ascii="Arial" w:hAnsi="Arial" w:cs="Arial"/>
                <w:b/>
                <w:bCs/>
                <w:sz w:val="16"/>
                <w:szCs w:val="16"/>
                <w:lang w:val="en-US" w:eastAsia="en-US"/>
              </w:rPr>
            </w:pPr>
            <w:del w:id="1348" w:author="Zhao, Zheng" w:date="2024-08-16T18:20:00Z">
              <w:r w:rsidRPr="005B3D9A" w:rsidDel="00292195">
                <w:rPr>
                  <w:rFonts w:ascii="Arial" w:hAnsi="Arial" w:cs="Arial"/>
                  <w:b/>
                  <w:bCs/>
                  <w:sz w:val="16"/>
                  <w:szCs w:val="16"/>
                  <w:lang w:val="en-US" w:eastAsia="en-US"/>
                </w:rPr>
                <w:delText>DL1</w:delText>
              </w:r>
            </w:del>
          </w:p>
        </w:tc>
        <w:tc>
          <w:tcPr>
            <w:tcW w:w="1091" w:type="dxa"/>
            <w:tcBorders>
              <w:top w:val="nil"/>
              <w:left w:val="nil"/>
              <w:bottom w:val="single" w:sz="8" w:space="0" w:color="auto"/>
              <w:right w:val="single" w:sz="8" w:space="0" w:color="auto"/>
            </w:tcBorders>
            <w:shd w:val="clear" w:color="000000" w:fill="FFFFFF"/>
            <w:vAlign w:val="center"/>
            <w:hideMark/>
          </w:tcPr>
          <w:p w14:paraId="0929E529" w14:textId="67F9B723" w:rsidR="00C3190A" w:rsidRPr="005B3D9A" w:rsidDel="00292195" w:rsidRDefault="00C3190A" w:rsidP="00C3190A">
            <w:pPr>
              <w:overflowPunct/>
              <w:autoSpaceDE/>
              <w:autoSpaceDN/>
              <w:adjustRightInd/>
              <w:spacing w:after="0"/>
              <w:jc w:val="center"/>
              <w:textAlignment w:val="auto"/>
              <w:rPr>
                <w:del w:id="1349" w:author="Zhao, Zheng" w:date="2024-08-16T18:20:00Z"/>
                <w:rFonts w:ascii="Arial" w:hAnsi="Arial" w:cs="Arial"/>
                <w:sz w:val="16"/>
                <w:szCs w:val="16"/>
                <w:lang w:val="en-US" w:eastAsia="en-US"/>
              </w:rPr>
            </w:pPr>
            <w:del w:id="1350" w:author="Zhao, Zheng" w:date="2024-08-16T18:20:00Z">
              <w:r w:rsidRPr="005B3D9A" w:rsidDel="00292195">
                <w:rPr>
                  <w:rFonts w:ascii="Arial" w:hAnsi="Arial" w:cs="Arial"/>
                  <w:sz w:val="16"/>
                  <w:szCs w:val="16"/>
                  <w:lang w:val="en-US" w:eastAsia="en-US"/>
                </w:rPr>
                <w:delText>3550</w:delText>
              </w:r>
            </w:del>
          </w:p>
        </w:tc>
        <w:tc>
          <w:tcPr>
            <w:tcW w:w="960" w:type="dxa"/>
            <w:tcBorders>
              <w:top w:val="nil"/>
              <w:left w:val="nil"/>
              <w:bottom w:val="single" w:sz="8" w:space="0" w:color="auto"/>
              <w:right w:val="single" w:sz="8" w:space="0" w:color="auto"/>
            </w:tcBorders>
            <w:shd w:val="clear" w:color="000000" w:fill="FFFFFF"/>
            <w:vAlign w:val="center"/>
            <w:hideMark/>
          </w:tcPr>
          <w:p w14:paraId="27490134" w14:textId="2CB7AEFC" w:rsidR="00C3190A" w:rsidRPr="005B3D9A" w:rsidDel="00292195" w:rsidRDefault="00C3190A" w:rsidP="00C3190A">
            <w:pPr>
              <w:overflowPunct/>
              <w:autoSpaceDE/>
              <w:autoSpaceDN/>
              <w:adjustRightInd/>
              <w:spacing w:after="0"/>
              <w:jc w:val="center"/>
              <w:textAlignment w:val="auto"/>
              <w:rPr>
                <w:del w:id="1351" w:author="Zhao, Zheng" w:date="2024-08-16T18:20:00Z"/>
                <w:rFonts w:ascii="Arial" w:hAnsi="Arial" w:cs="Arial"/>
                <w:sz w:val="16"/>
                <w:szCs w:val="16"/>
                <w:lang w:val="en-US" w:eastAsia="en-US"/>
              </w:rPr>
            </w:pPr>
            <w:del w:id="1352" w:author="Zhao, Zheng" w:date="2024-08-16T18:20:00Z">
              <w:r w:rsidRPr="005B3D9A" w:rsidDel="00292195">
                <w:rPr>
                  <w:rFonts w:ascii="Arial" w:hAnsi="Arial" w:cs="Arial"/>
                  <w:sz w:val="16"/>
                  <w:szCs w:val="16"/>
                  <w:lang w:val="en-US" w:eastAsia="en-US"/>
                </w:rPr>
                <w:delText>3700</w:delText>
              </w:r>
            </w:del>
          </w:p>
        </w:tc>
        <w:tc>
          <w:tcPr>
            <w:tcW w:w="960" w:type="dxa"/>
            <w:gridSpan w:val="2"/>
            <w:tcBorders>
              <w:top w:val="nil"/>
              <w:left w:val="nil"/>
              <w:bottom w:val="single" w:sz="8" w:space="0" w:color="auto"/>
              <w:right w:val="single" w:sz="8" w:space="0" w:color="auto"/>
            </w:tcBorders>
            <w:shd w:val="clear" w:color="000000" w:fill="A6A6A6"/>
            <w:noWrap/>
            <w:vAlign w:val="center"/>
            <w:hideMark/>
          </w:tcPr>
          <w:p w14:paraId="36C00148" w14:textId="09D64A80" w:rsidR="00C3190A" w:rsidRPr="005B3D9A" w:rsidDel="00292195" w:rsidRDefault="00C3190A" w:rsidP="00C3190A">
            <w:pPr>
              <w:overflowPunct/>
              <w:autoSpaceDE/>
              <w:autoSpaceDN/>
              <w:adjustRightInd/>
              <w:spacing w:after="0"/>
              <w:jc w:val="center"/>
              <w:textAlignment w:val="auto"/>
              <w:rPr>
                <w:del w:id="1353" w:author="Zhao, Zheng" w:date="2024-08-16T18:20:00Z"/>
                <w:rFonts w:ascii="Arial" w:hAnsi="Arial" w:cs="Arial"/>
                <w:sz w:val="16"/>
                <w:szCs w:val="16"/>
                <w:lang w:val="en-US" w:eastAsia="en-US"/>
              </w:rPr>
            </w:pPr>
            <w:del w:id="1354" w:author="Zhao, Zheng" w:date="2024-08-16T18:20:00Z">
              <w:r w:rsidRPr="005B3D9A" w:rsidDel="00292195">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auto" w:fill="FF9966"/>
            <w:noWrap/>
            <w:vAlign w:val="center"/>
            <w:hideMark/>
          </w:tcPr>
          <w:p w14:paraId="7EFDF561" w14:textId="5839BB05" w:rsidR="00C3190A" w:rsidRPr="005B3D9A" w:rsidDel="00292195" w:rsidRDefault="00480AA4" w:rsidP="00C3190A">
            <w:pPr>
              <w:overflowPunct/>
              <w:autoSpaceDE/>
              <w:autoSpaceDN/>
              <w:adjustRightInd/>
              <w:spacing w:after="0"/>
              <w:jc w:val="center"/>
              <w:textAlignment w:val="auto"/>
              <w:rPr>
                <w:del w:id="1355" w:author="Zhao, Zheng" w:date="2024-08-16T18:20:00Z"/>
                <w:rFonts w:ascii="Arial" w:hAnsi="Arial" w:cs="Arial"/>
                <w:sz w:val="16"/>
                <w:szCs w:val="16"/>
                <w:lang w:val="en-US" w:eastAsia="en-US"/>
              </w:rPr>
            </w:pPr>
            <w:del w:id="1356" w:author="Zhao, Zheng" w:date="2024-08-16T18:20:00Z">
              <w:r w:rsidRPr="005B3D9A" w:rsidDel="00292195">
                <w:rPr>
                  <w:rFonts w:ascii="Arial" w:hAnsi="Arial" w:cs="Arial"/>
                  <w:sz w:val="16"/>
                  <w:szCs w:val="16"/>
                  <w:lang w:val="en-US" w:eastAsia="en-US"/>
                </w:rPr>
                <w:delText>D</w:delText>
              </w:r>
            </w:del>
          </w:p>
        </w:tc>
        <w:tc>
          <w:tcPr>
            <w:tcW w:w="960" w:type="dxa"/>
            <w:tcBorders>
              <w:top w:val="nil"/>
              <w:left w:val="nil"/>
              <w:bottom w:val="single" w:sz="8" w:space="0" w:color="auto"/>
              <w:right w:val="single" w:sz="8" w:space="0" w:color="auto"/>
            </w:tcBorders>
            <w:shd w:val="clear" w:color="auto" w:fill="auto"/>
            <w:noWrap/>
            <w:vAlign w:val="center"/>
            <w:hideMark/>
          </w:tcPr>
          <w:p w14:paraId="6FBB7C5A" w14:textId="612EB8A9" w:rsidR="00C3190A" w:rsidRPr="005B3D9A" w:rsidDel="00292195" w:rsidRDefault="00C3190A" w:rsidP="00C3190A">
            <w:pPr>
              <w:overflowPunct/>
              <w:autoSpaceDE/>
              <w:autoSpaceDN/>
              <w:adjustRightInd/>
              <w:spacing w:after="0"/>
              <w:jc w:val="center"/>
              <w:textAlignment w:val="auto"/>
              <w:rPr>
                <w:del w:id="1357" w:author="Zhao, Zheng" w:date="2024-08-16T18:20:00Z"/>
                <w:rFonts w:ascii="Arial" w:hAnsi="Arial" w:cs="Arial"/>
                <w:sz w:val="16"/>
                <w:szCs w:val="16"/>
                <w:lang w:val="en-US" w:eastAsia="en-US"/>
              </w:rPr>
            </w:pPr>
            <w:del w:id="1358" w:author="Zhao, Zheng" w:date="2024-08-16T18:20:00Z">
              <w:r w:rsidRPr="005B3D9A" w:rsidDel="0029219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69E7B1D" w14:textId="3A72AF11" w:rsidR="00C3190A" w:rsidRPr="005B3D9A" w:rsidDel="00292195" w:rsidRDefault="00C3190A" w:rsidP="00C3190A">
            <w:pPr>
              <w:overflowPunct/>
              <w:autoSpaceDE/>
              <w:autoSpaceDN/>
              <w:adjustRightInd/>
              <w:spacing w:after="0"/>
              <w:jc w:val="center"/>
              <w:textAlignment w:val="auto"/>
              <w:rPr>
                <w:del w:id="1359" w:author="Zhao, Zheng" w:date="2024-08-16T18:20:00Z"/>
                <w:rFonts w:ascii="Arial" w:hAnsi="Arial" w:cs="Arial"/>
                <w:sz w:val="16"/>
                <w:szCs w:val="16"/>
                <w:lang w:val="en-US" w:eastAsia="en-US"/>
              </w:rPr>
            </w:pPr>
            <w:del w:id="1360" w:author="Zhao, Zheng" w:date="2024-08-16T18:20:00Z">
              <w:r w:rsidRPr="005B3D9A" w:rsidDel="0029219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8E5C91A" w14:textId="58C2E33A" w:rsidR="00C3190A" w:rsidRPr="005B3D9A" w:rsidDel="00292195" w:rsidRDefault="00C3190A" w:rsidP="00C3190A">
            <w:pPr>
              <w:overflowPunct/>
              <w:autoSpaceDE/>
              <w:autoSpaceDN/>
              <w:adjustRightInd/>
              <w:spacing w:after="0"/>
              <w:jc w:val="center"/>
              <w:textAlignment w:val="auto"/>
              <w:rPr>
                <w:del w:id="1361" w:author="Zhao, Zheng" w:date="2024-08-16T18:20:00Z"/>
                <w:rFonts w:ascii="Arial" w:hAnsi="Arial" w:cs="Arial"/>
                <w:sz w:val="16"/>
                <w:szCs w:val="16"/>
                <w:lang w:val="en-US" w:eastAsia="en-US"/>
              </w:rPr>
            </w:pPr>
            <w:del w:id="1362" w:author="Zhao, Zheng" w:date="2024-08-16T18:20:00Z">
              <w:r w:rsidRPr="005B3D9A" w:rsidDel="00292195">
                <w:rPr>
                  <w:rFonts w:ascii="Arial" w:hAnsi="Arial" w:cs="Arial"/>
                  <w:sz w:val="16"/>
                  <w:szCs w:val="16"/>
                  <w:lang w:val="en-US" w:eastAsia="en-US"/>
                </w:rPr>
                <w:delText>-</w:delText>
              </w:r>
            </w:del>
          </w:p>
        </w:tc>
        <w:tc>
          <w:tcPr>
            <w:tcW w:w="1240" w:type="dxa"/>
            <w:tcBorders>
              <w:top w:val="nil"/>
              <w:left w:val="nil"/>
              <w:bottom w:val="single" w:sz="8" w:space="0" w:color="auto"/>
              <w:right w:val="single" w:sz="8" w:space="0" w:color="auto"/>
            </w:tcBorders>
            <w:shd w:val="clear" w:color="auto" w:fill="auto"/>
            <w:noWrap/>
            <w:vAlign w:val="center"/>
            <w:hideMark/>
          </w:tcPr>
          <w:p w14:paraId="72609B72" w14:textId="175BB3D1" w:rsidR="00C3190A" w:rsidRPr="005B3D9A" w:rsidDel="00292195" w:rsidRDefault="00C3190A" w:rsidP="00C3190A">
            <w:pPr>
              <w:overflowPunct/>
              <w:autoSpaceDE/>
              <w:autoSpaceDN/>
              <w:adjustRightInd/>
              <w:spacing w:after="0"/>
              <w:jc w:val="center"/>
              <w:textAlignment w:val="auto"/>
              <w:rPr>
                <w:del w:id="1363" w:author="Zhao, Zheng" w:date="2024-08-16T18:20:00Z"/>
                <w:rFonts w:ascii="Arial" w:hAnsi="Arial" w:cs="Arial"/>
                <w:b/>
                <w:bCs/>
                <w:sz w:val="16"/>
                <w:szCs w:val="16"/>
                <w:lang w:val="en-US" w:eastAsia="en-US"/>
              </w:rPr>
            </w:pPr>
            <w:del w:id="1364" w:author="Zhao, Zheng" w:date="2024-08-16T18:20:00Z">
              <w:r w:rsidRPr="005B3D9A" w:rsidDel="00292195">
                <w:rPr>
                  <w:rFonts w:ascii="Arial" w:hAnsi="Arial" w:cs="Arial"/>
                  <w:b/>
                  <w:bCs/>
                  <w:sz w:val="16"/>
                  <w:szCs w:val="16"/>
                  <w:lang w:val="en-US" w:eastAsia="en-US"/>
                </w:rPr>
                <w:delText>UL Harmonic</w:delText>
              </w:r>
            </w:del>
          </w:p>
        </w:tc>
      </w:tr>
      <w:tr w:rsidR="00B83300" w:rsidRPr="005B3D9A" w:rsidDel="00292195" w14:paraId="430F4122" w14:textId="73020012" w:rsidTr="00A03C89">
        <w:trPr>
          <w:gridAfter w:val="1"/>
          <w:wAfter w:w="8" w:type="dxa"/>
          <w:trHeight w:val="315"/>
          <w:del w:id="1365" w:author="Zhao, Zheng" w:date="2024-08-16T18:20: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304820DB" w14:textId="28C295EE" w:rsidR="00C3190A" w:rsidRPr="005B3D9A" w:rsidDel="00292195" w:rsidRDefault="00C3190A" w:rsidP="00C3190A">
            <w:pPr>
              <w:overflowPunct/>
              <w:autoSpaceDE/>
              <w:autoSpaceDN/>
              <w:adjustRightInd/>
              <w:spacing w:after="0"/>
              <w:textAlignment w:val="auto"/>
              <w:rPr>
                <w:del w:id="1366" w:author="Zhao, Zheng" w:date="2024-08-16T18:20:00Z"/>
                <w:rFonts w:ascii="Arial" w:hAnsi="Arial" w:cs="Arial"/>
                <w:b/>
                <w:bCs/>
                <w:sz w:val="16"/>
                <w:szCs w:val="16"/>
                <w:lang w:val="en-US" w:eastAsia="en-US"/>
              </w:rPr>
            </w:pPr>
            <w:del w:id="1367" w:author="Zhao, Zheng" w:date="2024-08-16T18:20:00Z">
              <w:r w:rsidRPr="005B3D9A" w:rsidDel="00292195">
                <w:rPr>
                  <w:rFonts w:ascii="Arial" w:hAnsi="Arial" w:cs="Arial"/>
                  <w:b/>
                  <w:bCs/>
                  <w:sz w:val="16"/>
                  <w:szCs w:val="16"/>
                  <w:lang w:val="en-US" w:eastAsia="en-US"/>
                </w:rPr>
                <w:delText>DL2</w:delText>
              </w:r>
            </w:del>
          </w:p>
        </w:tc>
        <w:tc>
          <w:tcPr>
            <w:tcW w:w="1091" w:type="dxa"/>
            <w:tcBorders>
              <w:top w:val="nil"/>
              <w:left w:val="nil"/>
              <w:bottom w:val="single" w:sz="8" w:space="0" w:color="auto"/>
              <w:right w:val="single" w:sz="8" w:space="0" w:color="auto"/>
            </w:tcBorders>
            <w:shd w:val="clear" w:color="auto" w:fill="auto"/>
            <w:noWrap/>
            <w:vAlign w:val="center"/>
            <w:hideMark/>
          </w:tcPr>
          <w:p w14:paraId="5A213A76" w14:textId="026334CC" w:rsidR="00C3190A" w:rsidRPr="005B3D9A" w:rsidDel="00292195" w:rsidRDefault="00C3190A" w:rsidP="00C3190A">
            <w:pPr>
              <w:overflowPunct/>
              <w:autoSpaceDE/>
              <w:autoSpaceDN/>
              <w:adjustRightInd/>
              <w:spacing w:after="0"/>
              <w:jc w:val="center"/>
              <w:textAlignment w:val="auto"/>
              <w:rPr>
                <w:del w:id="1368" w:author="Zhao, Zheng" w:date="2024-08-16T18:20:00Z"/>
                <w:rFonts w:ascii="Arial" w:hAnsi="Arial" w:cs="Arial"/>
                <w:sz w:val="16"/>
                <w:szCs w:val="16"/>
                <w:lang w:val="en-US" w:eastAsia="en-US"/>
              </w:rPr>
            </w:pPr>
            <w:del w:id="1369" w:author="Zhao, Zheng" w:date="2024-08-16T18:20:00Z">
              <w:r w:rsidRPr="005B3D9A" w:rsidDel="00292195">
                <w:rPr>
                  <w:rFonts w:ascii="Arial" w:hAnsi="Arial" w:cs="Arial"/>
                  <w:sz w:val="16"/>
                  <w:szCs w:val="16"/>
                  <w:lang w:val="en-US" w:eastAsia="en-US"/>
                </w:rPr>
                <w:delText>7100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47CCB6F4" w14:textId="4DF9E155" w:rsidR="00C3190A" w:rsidRPr="005B3D9A" w:rsidDel="00292195" w:rsidRDefault="00C3190A" w:rsidP="00C3190A">
            <w:pPr>
              <w:overflowPunct/>
              <w:autoSpaceDE/>
              <w:autoSpaceDN/>
              <w:adjustRightInd/>
              <w:spacing w:after="0"/>
              <w:jc w:val="center"/>
              <w:textAlignment w:val="auto"/>
              <w:rPr>
                <w:del w:id="1370" w:author="Zhao, Zheng" w:date="2024-08-16T18:20:00Z"/>
                <w:rFonts w:ascii="Arial" w:hAnsi="Arial" w:cs="Arial"/>
                <w:sz w:val="16"/>
                <w:szCs w:val="16"/>
                <w:lang w:val="en-US" w:eastAsia="en-US"/>
              </w:rPr>
            </w:pPr>
            <w:del w:id="1371" w:author="Zhao, Zheng" w:date="2024-08-16T18:20:00Z">
              <w:r w:rsidRPr="005B3D9A" w:rsidDel="00292195">
                <w:rPr>
                  <w:rFonts w:ascii="Arial" w:hAnsi="Arial" w:cs="Arial"/>
                  <w:sz w:val="16"/>
                  <w:szCs w:val="16"/>
                  <w:lang w:val="en-US" w:eastAsia="en-US"/>
                </w:rPr>
                <w:delText>7400</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139392AC" w14:textId="531D8A7B" w:rsidR="00C3190A" w:rsidRPr="005B3D9A" w:rsidDel="00292195" w:rsidRDefault="00C3190A" w:rsidP="00C3190A">
            <w:pPr>
              <w:overflowPunct/>
              <w:autoSpaceDE/>
              <w:autoSpaceDN/>
              <w:adjustRightInd/>
              <w:spacing w:after="0"/>
              <w:jc w:val="center"/>
              <w:textAlignment w:val="auto"/>
              <w:rPr>
                <w:del w:id="1372" w:author="Zhao, Zheng" w:date="2024-08-16T18:20:00Z"/>
                <w:rFonts w:ascii="Arial" w:hAnsi="Arial" w:cs="Arial"/>
                <w:sz w:val="16"/>
                <w:szCs w:val="16"/>
                <w:lang w:val="en-US" w:eastAsia="en-US"/>
              </w:rPr>
            </w:pPr>
            <w:del w:id="1373" w:author="Zhao, Zheng" w:date="2024-08-16T18:20:00Z">
              <w:r w:rsidRPr="005B3D9A" w:rsidDel="0029219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1F6E96C5" w14:textId="21FF1FD1" w:rsidR="00C3190A" w:rsidRPr="005B3D9A" w:rsidDel="00292195" w:rsidRDefault="00C3190A" w:rsidP="00C3190A">
            <w:pPr>
              <w:overflowPunct/>
              <w:autoSpaceDE/>
              <w:autoSpaceDN/>
              <w:adjustRightInd/>
              <w:spacing w:after="0"/>
              <w:jc w:val="center"/>
              <w:textAlignment w:val="auto"/>
              <w:rPr>
                <w:del w:id="1374" w:author="Zhao, Zheng" w:date="2024-08-16T18:20:00Z"/>
                <w:rFonts w:ascii="Arial" w:hAnsi="Arial" w:cs="Arial"/>
                <w:sz w:val="16"/>
                <w:szCs w:val="16"/>
                <w:lang w:val="en-US" w:eastAsia="en-US"/>
              </w:rPr>
            </w:pPr>
            <w:del w:id="1375" w:author="Zhao, Zheng" w:date="2024-08-16T18:20:00Z">
              <w:r w:rsidRPr="005B3D9A" w:rsidDel="00292195">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auto" w:fill="auto"/>
            <w:noWrap/>
            <w:vAlign w:val="center"/>
            <w:hideMark/>
          </w:tcPr>
          <w:p w14:paraId="709AC593" w14:textId="3434AD9A" w:rsidR="00C3190A" w:rsidRPr="005B3D9A" w:rsidDel="00292195" w:rsidRDefault="00C3190A" w:rsidP="00C3190A">
            <w:pPr>
              <w:overflowPunct/>
              <w:autoSpaceDE/>
              <w:autoSpaceDN/>
              <w:adjustRightInd/>
              <w:spacing w:after="0"/>
              <w:jc w:val="center"/>
              <w:textAlignment w:val="auto"/>
              <w:rPr>
                <w:del w:id="1376" w:author="Zhao, Zheng" w:date="2024-08-16T18:20:00Z"/>
                <w:rFonts w:ascii="Arial" w:hAnsi="Arial" w:cs="Arial"/>
                <w:sz w:val="16"/>
                <w:szCs w:val="16"/>
                <w:lang w:val="en-US" w:eastAsia="en-US"/>
              </w:rPr>
            </w:pPr>
            <w:del w:id="1377" w:author="Zhao, Zheng" w:date="2024-08-16T18:20:00Z">
              <w:r w:rsidRPr="005B3D9A" w:rsidDel="0029219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7C9A9993" w14:textId="3E083AE3" w:rsidR="00C3190A" w:rsidRPr="005B3D9A" w:rsidDel="00292195" w:rsidRDefault="00C3190A" w:rsidP="00C3190A">
            <w:pPr>
              <w:overflowPunct/>
              <w:autoSpaceDE/>
              <w:autoSpaceDN/>
              <w:adjustRightInd/>
              <w:spacing w:after="0"/>
              <w:jc w:val="center"/>
              <w:textAlignment w:val="auto"/>
              <w:rPr>
                <w:del w:id="1378" w:author="Zhao, Zheng" w:date="2024-08-16T18:20:00Z"/>
                <w:rFonts w:ascii="Arial" w:hAnsi="Arial" w:cs="Arial"/>
                <w:sz w:val="16"/>
                <w:szCs w:val="16"/>
                <w:lang w:val="en-US" w:eastAsia="en-US"/>
              </w:rPr>
            </w:pPr>
            <w:del w:id="1379" w:author="Zhao, Zheng" w:date="2024-08-16T18:20:00Z">
              <w:r w:rsidRPr="005B3D9A" w:rsidDel="00292195">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5202A24C" w14:textId="79F0D952" w:rsidR="00C3190A" w:rsidRPr="005B3D9A" w:rsidDel="00292195" w:rsidRDefault="00C3190A" w:rsidP="00C3190A">
            <w:pPr>
              <w:overflowPunct/>
              <w:autoSpaceDE/>
              <w:autoSpaceDN/>
              <w:adjustRightInd/>
              <w:spacing w:after="0"/>
              <w:jc w:val="center"/>
              <w:textAlignment w:val="auto"/>
              <w:rPr>
                <w:del w:id="1380" w:author="Zhao, Zheng" w:date="2024-08-16T18:20:00Z"/>
                <w:rFonts w:ascii="Arial" w:hAnsi="Arial" w:cs="Arial"/>
                <w:sz w:val="16"/>
                <w:szCs w:val="16"/>
                <w:lang w:val="en-US" w:eastAsia="en-US"/>
              </w:rPr>
            </w:pPr>
            <w:del w:id="1381" w:author="Zhao, Zheng" w:date="2024-08-16T18:20:00Z">
              <w:r w:rsidRPr="005B3D9A" w:rsidDel="00292195">
                <w:rPr>
                  <w:rFonts w:ascii="Arial" w:hAnsi="Arial" w:cs="Arial"/>
                  <w:sz w:val="16"/>
                  <w:szCs w:val="16"/>
                  <w:lang w:val="en-US" w:eastAsia="en-US"/>
                </w:rPr>
                <w:delText>N/A</w:delText>
              </w:r>
            </w:del>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14:paraId="4A192E3A" w14:textId="277C9F8F" w:rsidR="00C3190A" w:rsidRPr="005B3D9A" w:rsidDel="00292195" w:rsidRDefault="00C3190A" w:rsidP="00C3190A">
            <w:pPr>
              <w:overflowPunct/>
              <w:autoSpaceDE/>
              <w:autoSpaceDN/>
              <w:adjustRightInd/>
              <w:spacing w:after="0"/>
              <w:jc w:val="center"/>
              <w:textAlignment w:val="auto"/>
              <w:rPr>
                <w:del w:id="1382" w:author="Zhao, Zheng" w:date="2024-08-16T18:20:00Z"/>
                <w:rFonts w:ascii="Arial" w:hAnsi="Arial" w:cs="Arial"/>
                <w:b/>
                <w:bCs/>
                <w:sz w:val="16"/>
                <w:szCs w:val="16"/>
                <w:lang w:val="en-US" w:eastAsia="en-US"/>
              </w:rPr>
            </w:pPr>
            <w:del w:id="1383" w:author="Zhao, Zheng" w:date="2024-08-16T18:20:00Z">
              <w:r w:rsidRPr="005B3D9A" w:rsidDel="00292195">
                <w:rPr>
                  <w:rFonts w:ascii="Arial" w:hAnsi="Arial" w:cs="Arial"/>
                  <w:b/>
                  <w:bCs/>
                  <w:sz w:val="16"/>
                  <w:szCs w:val="16"/>
                  <w:lang w:val="en-US" w:eastAsia="en-US"/>
                </w:rPr>
                <w:delText>Harmonic Mixing</w:delText>
              </w:r>
            </w:del>
          </w:p>
        </w:tc>
      </w:tr>
      <w:tr w:rsidR="00F00B8A" w:rsidRPr="005B3D9A" w:rsidDel="00292195" w14:paraId="4EF6B13E" w14:textId="4481FD5F" w:rsidTr="00A03C89">
        <w:trPr>
          <w:gridAfter w:val="1"/>
          <w:wAfter w:w="8" w:type="dxa"/>
          <w:trHeight w:val="315"/>
          <w:del w:id="1384" w:author="Zhao, Zheng" w:date="2024-08-16T18:20: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3B429BEE" w14:textId="09C70130" w:rsidR="00C3190A" w:rsidRPr="005B3D9A" w:rsidDel="00292195" w:rsidRDefault="00C3190A" w:rsidP="00C3190A">
            <w:pPr>
              <w:overflowPunct/>
              <w:autoSpaceDE/>
              <w:autoSpaceDN/>
              <w:adjustRightInd/>
              <w:spacing w:after="0"/>
              <w:textAlignment w:val="auto"/>
              <w:rPr>
                <w:del w:id="1385" w:author="Zhao, Zheng" w:date="2024-08-16T18:20:00Z"/>
                <w:rFonts w:ascii="Arial" w:hAnsi="Arial" w:cs="Arial"/>
                <w:b/>
                <w:bCs/>
                <w:sz w:val="16"/>
                <w:szCs w:val="16"/>
                <w:lang w:val="en-US" w:eastAsia="en-US"/>
              </w:rPr>
            </w:pPr>
            <w:del w:id="1386" w:author="Zhao, Zheng" w:date="2024-08-16T18:20:00Z">
              <w:r w:rsidRPr="005B3D9A" w:rsidDel="00292195">
                <w:rPr>
                  <w:rFonts w:ascii="Arial" w:hAnsi="Arial" w:cs="Arial"/>
                  <w:b/>
                  <w:bCs/>
                  <w:sz w:val="16"/>
                  <w:szCs w:val="16"/>
                  <w:lang w:val="en-US" w:eastAsia="en-US"/>
                </w:rPr>
                <w:delText>DL3</w:delText>
              </w:r>
            </w:del>
          </w:p>
        </w:tc>
        <w:tc>
          <w:tcPr>
            <w:tcW w:w="1091" w:type="dxa"/>
            <w:tcBorders>
              <w:top w:val="nil"/>
              <w:left w:val="nil"/>
              <w:bottom w:val="single" w:sz="8" w:space="0" w:color="auto"/>
              <w:right w:val="single" w:sz="8" w:space="0" w:color="auto"/>
            </w:tcBorders>
            <w:shd w:val="clear" w:color="auto" w:fill="auto"/>
            <w:noWrap/>
            <w:vAlign w:val="center"/>
            <w:hideMark/>
          </w:tcPr>
          <w:p w14:paraId="0564C67E" w14:textId="40047FBD" w:rsidR="00C3190A" w:rsidRPr="005B3D9A" w:rsidDel="00292195" w:rsidRDefault="00C3190A" w:rsidP="00C3190A">
            <w:pPr>
              <w:overflowPunct/>
              <w:autoSpaceDE/>
              <w:autoSpaceDN/>
              <w:adjustRightInd/>
              <w:spacing w:after="0"/>
              <w:jc w:val="center"/>
              <w:textAlignment w:val="auto"/>
              <w:rPr>
                <w:del w:id="1387" w:author="Zhao, Zheng" w:date="2024-08-16T18:20:00Z"/>
                <w:rFonts w:ascii="Arial" w:hAnsi="Arial" w:cs="Arial"/>
                <w:sz w:val="16"/>
                <w:szCs w:val="16"/>
                <w:lang w:val="en-US" w:eastAsia="en-US"/>
              </w:rPr>
            </w:pPr>
            <w:del w:id="1388" w:author="Zhao, Zheng" w:date="2024-08-16T18:20:00Z">
              <w:r w:rsidRPr="005B3D9A" w:rsidDel="00292195">
                <w:rPr>
                  <w:rFonts w:ascii="Arial" w:hAnsi="Arial" w:cs="Arial"/>
                  <w:sz w:val="16"/>
                  <w:szCs w:val="16"/>
                  <w:lang w:val="en-US" w:eastAsia="en-US"/>
                </w:rPr>
                <w:delText>10650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61F78C3" w14:textId="68C5B740" w:rsidR="00C3190A" w:rsidRPr="005B3D9A" w:rsidDel="00292195" w:rsidRDefault="00C3190A" w:rsidP="00C3190A">
            <w:pPr>
              <w:overflowPunct/>
              <w:autoSpaceDE/>
              <w:autoSpaceDN/>
              <w:adjustRightInd/>
              <w:spacing w:after="0"/>
              <w:jc w:val="center"/>
              <w:textAlignment w:val="auto"/>
              <w:rPr>
                <w:del w:id="1389" w:author="Zhao, Zheng" w:date="2024-08-16T18:20:00Z"/>
                <w:rFonts w:ascii="Arial" w:hAnsi="Arial" w:cs="Arial"/>
                <w:sz w:val="16"/>
                <w:szCs w:val="16"/>
                <w:lang w:val="en-US" w:eastAsia="en-US"/>
              </w:rPr>
            </w:pPr>
            <w:del w:id="1390" w:author="Zhao, Zheng" w:date="2024-08-16T18:20:00Z">
              <w:r w:rsidRPr="005B3D9A" w:rsidDel="00292195">
                <w:rPr>
                  <w:rFonts w:ascii="Arial" w:hAnsi="Arial" w:cs="Arial"/>
                  <w:sz w:val="16"/>
                  <w:szCs w:val="16"/>
                  <w:lang w:val="en-US" w:eastAsia="en-US"/>
                </w:rPr>
                <w:delText>11100</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00689208" w14:textId="10D86088" w:rsidR="00C3190A" w:rsidRPr="005B3D9A" w:rsidDel="00292195" w:rsidRDefault="00C3190A" w:rsidP="00C3190A">
            <w:pPr>
              <w:overflowPunct/>
              <w:autoSpaceDE/>
              <w:autoSpaceDN/>
              <w:adjustRightInd/>
              <w:spacing w:after="0"/>
              <w:jc w:val="center"/>
              <w:textAlignment w:val="auto"/>
              <w:rPr>
                <w:del w:id="1391" w:author="Zhao, Zheng" w:date="2024-08-16T18:20:00Z"/>
                <w:rFonts w:ascii="Arial" w:hAnsi="Arial" w:cs="Arial"/>
                <w:sz w:val="16"/>
                <w:szCs w:val="16"/>
                <w:lang w:val="en-US" w:eastAsia="en-US"/>
              </w:rPr>
            </w:pPr>
            <w:del w:id="1392" w:author="Zhao, Zheng" w:date="2024-08-16T18:20:00Z">
              <w:r w:rsidRPr="005B3D9A" w:rsidDel="0029219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46B6F16E" w14:textId="7955A39B" w:rsidR="00C3190A" w:rsidRPr="005B3D9A" w:rsidDel="00292195" w:rsidRDefault="00C3190A" w:rsidP="00C3190A">
            <w:pPr>
              <w:overflowPunct/>
              <w:autoSpaceDE/>
              <w:autoSpaceDN/>
              <w:adjustRightInd/>
              <w:spacing w:after="0"/>
              <w:jc w:val="center"/>
              <w:textAlignment w:val="auto"/>
              <w:rPr>
                <w:del w:id="1393" w:author="Zhao, Zheng" w:date="2024-08-16T18:20:00Z"/>
                <w:rFonts w:ascii="Arial" w:hAnsi="Arial" w:cs="Arial"/>
                <w:sz w:val="16"/>
                <w:szCs w:val="16"/>
                <w:lang w:val="en-US" w:eastAsia="en-US"/>
              </w:rPr>
            </w:pPr>
            <w:del w:id="1394" w:author="Zhao, Zheng" w:date="2024-08-16T18:20:00Z">
              <w:r w:rsidRPr="005B3D9A" w:rsidDel="0029219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7358EF76" w14:textId="6FF2BD82" w:rsidR="00C3190A" w:rsidRPr="005B3D9A" w:rsidDel="00292195" w:rsidRDefault="00C3190A" w:rsidP="00C3190A">
            <w:pPr>
              <w:overflowPunct/>
              <w:autoSpaceDE/>
              <w:autoSpaceDN/>
              <w:adjustRightInd/>
              <w:spacing w:after="0"/>
              <w:jc w:val="center"/>
              <w:textAlignment w:val="auto"/>
              <w:rPr>
                <w:del w:id="1395" w:author="Zhao, Zheng" w:date="2024-08-16T18:20:00Z"/>
                <w:rFonts w:ascii="Arial" w:hAnsi="Arial" w:cs="Arial"/>
                <w:sz w:val="16"/>
                <w:szCs w:val="16"/>
                <w:lang w:val="en-US" w:eastAsia="en-US"/>
              </w:rPr>
            </w:pPr>
            <w:del w:id="1396" w:author="Zhao, Zheng" w:date="2024-08-16T18:20:00Z">
              <w:r w:rsidRPr="005B3D9A" w:rsidDel="00292195">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auto" w:fill="auto"/>
            <w:noWrap/>
            <w:vAlign w:val="center"/>
            <w:hideMark/>
          </w:tcPr>
          <w:p w14:paraId="35E77CAD" w14:textId="638B2177" w:rsidR="00C3190A" w:rsidRPr="005B3D9A" w:rsidDel="00292195" w:rsidRDefault="00C3190A" w:rsidP="00C3190A">
            <w:pPr>
              <w:overflowPunct/>
              <w:autoSpaceDE/>
              <w:autoSpaceDN/>
              <w:adjustRightInd/>
              <w:spacing w:after="0"/>
              <w:jc w:val="center"/>
              <w:textAlignment w:val="auto"/>
              <w:rPr>
                <w:del w:id="1397" w:author="Zhao, Zheng" w:date="2024-08-16T18:20:00Z"/>
                <w:rFonts w:ascii="Arial" w:hAnsi="Arial" w:cs="Arial"/>
                <w:sz w:val="16"/>
                <w:szCs w:val="16"/>
                <w:lang w:val="en-US" w:eastAsia="en-US"/>
              </w:rPr>
            </w:pPr>
            <w:del w:id="1398" w:author="Zhao, Zheng" w:date="2024-08-16T18:20:00Z">
              <w:r w:rsidRPr="005B3D9A" w:rsidDel="0029219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0CA6C79A" w14:textId="05A2F3DB" w:rsidR="00C3190A" w:rsidRPr="005B3D9A" w:rsidDel="00292195" w:rsidRDefault="00C3190A" w:rsidP="00C3190A">
            <w:pPr>
              <w:overflowPunct/>
              <w:autoSpaceDE/>
              <w:autoSpaceDN/>
              <w:adjustRightInd/>
              <w:spacing w:after="0"/>
              <w:jc w:val="center"/>
              <w:textAlignment w:val="auto"/>
              <w:rPr>
                <w:del w:id="1399" w:author="Zhao, Zheng" w:date="2024-08-16T18:20:00Z"/>
                <w:rFonts w:ascii="Arial" w:hAnsi="Arial" w:cs="Arial"/>
                <w:sz w:val="16"/>
                <w:szCs w:val="16"/>
                <w:lang w:val="en-US" w:eastAsia="en-US"/>
              </w:rPr>
            </w:pPr>
            <w:del w:id="1400" w:author="Zhao, Zheng" w:date="2024-08-16T18:20:00Z">
              <w:r w:rsidRPr="005B3D9A" w:rsidDel="00292195">
                <w:rPr>
                  <w:rFonts w:ascii="Arial" w:hAnsi="Arial" w:cs="Arial"/>
                  <w:sz w:val="16"/>
                  <w:szCs w:val="16"/>
                  <w:lang w:val="en-US" w:eastAsia="en-US"/>
                </w:rPr>
                <w:delText>N/A</w:delText>
              </w:r>
            </w:del>
          </w:p>
        </w:tc>
        <w:tc>
          <w:tcPr>
            <w:tcW w:w="1240" w:type="dxa"/>
            <w:vMerge/>
            <w:tcBorders>
              <w:top w:val="nil"/>
              <w:left w:val="single" w:sz="8" w:space="0" w:color="auto"/>
              <w:bottom w:val="single" w:sz="8" w:space="0" w:color="000000"/>
              <w:right w:val="single" w:sz="8" w:space="0" w:color="auto"/>
            </w:tcBorders>
            <w:vAlign w:val="center"/>
            <w:hideMark/>
          </w:tcPr>
          <w:p w14:paraId="75440EBF" w14:textId="5771D194" w:rsidR="00C3190A" w:rsidRPr="005B3D9A" w:rsidDel="00292195" w:rsidRDefault="00C3190A" w:rsidP="00C3190A">
            <w:pPr>
              <w:overflowPunct/>
              <w:autoSpaceDE/>
              <w:autoSpaceDN/>
              <w:adjustRightInd/>
              <w:spacing w:after="0"/>
              <w:textAlignment w:val="auto"/>
              <w:rPr>
                <w:del w:id="1401" w:author="Zhao, Zheng" w:date="2024-08-16T18:20:00Z"/>
                <w:rFonts w:ascii="Arial" w:hAnsi="Arial" w:cs="Arial"/>
                <w:b/>
                <w:bCs/>
                <w:sz w:val="16"/>
                <w:szCs w:val="16"/>
                <w:lang w:val="en-US" w:eastAsia="en-US"/>
              </w:rPr>
            </w:pPr>
          </w:p>
        </w:tc>
      </w:tr>
      <w:tr w:rsidR="00F00B8A" w:rsidRPr="005B3D9A" w:rsidDel="00292195" w14:paraId="6E2B5CFD" w14:textId="5A66C630" w:rsidTr="00A03C89">
        <w:trPr>
          <w:gridAfter w:val="1"/>
          <w:wAfter w:w="8" w:type="dxa"/>
          <w:trHeight w:val="315"/>
          <w:del w:id="1402" w:author="Zhao, Zheng" w:date="2024-08-16T18:20: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68FA7B1A" w14:textId="7E476EC7" w:rsidR="00C3190A" w:rsidRPr="005B3D9A" w:rsidDel="00292195" w:rsidRDefault="00C3190A" w:rsidP="00C3190A">
            <w:pPr>
              <w:overflowPunct/>
              <w:autoSpaceDE/>
              <w:autoSpaceDN/>
              <w:adjustRightInd/>
              <w:spacing w:after="0"/>
              <w:textAlignment w:val="auto"/>
              <w:rPr>
                <w:del w:id="1403" w:author="Zhao, Zheng" w:date="2024-08-16T18:20:00Z"/>
                <w:rFonts w:ascii="Arial" w:hAnsi="Arial" w:cs="Arial"/>
                <w:b/>
                <w:bCs/>
                <w:sz w:val="16"/>
                <w:szCs w:val="16"/>
                <w:lang w:val="en-US" w:eastAsia="en-US"/>
              </w:rPr>
            </w:pPr>
            <w:del w:id="1404" w:author="Zhao, Zheng" w:date="2024-08-16T18:20:00Z">
              <w:r w:rsidRPr="005B3D9A" w:rsidDel="00292195">
                <w:rPr>
                  <w:rFonts w:ascii="Arial" w:hAnsi="Arial" w:cs="Arial"/>
                  <w:b/>
                  <w:bCs/>
                  <w:sz w:val="16"/>
                  <w:szCs w:val="16"/>
                  <w:lang w:val="en-US" w:eastAsia="en-US"/>
                </w:rPr>
                <w:delText>DL4</w:delText>
              </w:r>
            </w:del>
          </w:p>
        </w:tc>
        <w:tc>
          <w:tcPr>
            <w:tcW w:w="1091" w:type="dxa"/>
            <w:tcBorders>
              <w:top w:val="nil"/>
              <w:left w:val="nil"/>
              <w:bottom w:val="single" w:sz="8" w:space="0" w:color="auto"/>
              <w:right w:val="single" w:sz="8" w:space="0" w:color="auto"/>
            </w:tcBorders>
            <w:shd w:val="clear" w:color="auto" w:fill="auto"/>
            <w:noWrap/>
            <w:vAlign w:val="center"/>
            <w:hideMark/>
          </w:tcPr>
          <w:p w14:paraId="6C517DA4" w14:textId="4839CC7D" w:rsidR="00C3190A" w:rsidRPr="005B3D9A" w:rsidDel="00292195" w:rsidRDefault="00C3190A" w:rsidP="00C3190A">
            <w:pPr>
              <w:overflowPunct/>
              <w:autoSpaceDE/>
              <w:autoSpaceDN/>
              <w:adjustRightInd/>
              <w:spacing w:after="0"/>
              <w:jc w:val="center"/>
              <w:textAlignment w:val="auto"/>
              <w:rPr>
                <w:del w:id="1405" w:author="Zhao, Zheng" w:date="2024-08-16T18:20:00Z"/>
                <w:rFonts w:ascii="Arial" w:hAnsi="Arial" w:cs="Arial"/>
                <w:sz w:val="16"/>
                <w:szCs w:val="16"/>
                <w:lang w:val="en-US" w:eastAsia="en-US"/>
              </w:rPr>
            </w:pPr>
            <w:del w:id="1406" w:author="Zhao, Zheng" w:date="2024-08-16T18:20:00Z">
              <w:r w:rsidRPr="005B3D9A" w:rsidDel="00292195">
                <w:rPr>
                  <w:rFonts w:ascii="Arial" w:hAnsi="Arial" w:cs="Arial"/>
                  <w:sz w:val="16"/>
                  <w:szCs w:val="16"/>
                  <w:lang w:val="en-US" w:eastAsia="en-US"/>
                </w:rPr>
                <w:delText>14200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D4DFDAF" w14:textId="3A8B1758" w:rsidR="00C3190A" w:rsidRPr="005B3D9A" w:rsidDel="00292195" w:rsidRDefault="00C3190A" w:rsidP="00C3190A">
            <w:pPr>
              <w:overflowPunct/>
              <w:autoSpaceDE/>
              <w:autoSpaceDN/>
              <w:adjustRightInd/>
              <w:spacing w:after="0"/>
              <w:jc w:val="center"/>
              <w:textAlignment w:val="auto"/>
              <w:rPr>
                <w:del w:id="1407" w:author="Zhao, Zheng" w:date="2024-08-16T18:20:00Z"/>
                <w:rFonts w:ascii="Arial" w:hAnsi="Arial" w:cs="Arial"/>
                <w:sz w:val="16"/>
                <w:szCs w:val="16"/>
                <w:lang w:val="en-US" w:eastAsia="en-US"/>
              </w:rPr>
            </w:pPr>
            <w:del w:id="1408" w:author="Zhao, Zheng" w:date="2024-08-16T18:20:00Z">
              <w:r w:rsidRPr="005B3D9A" w:rsidDel="00292195">
                <w:rPr>
                  <w:rFonts w:ascii="Arial" w:hAnsi="Arial" w:cs="Arial"/>
                  <w:sz w:val="16"/>
                  <w:szCs w:val="16"/>
                  <w:lang w:val="en-US" w:eastAsia="en-US"/>
                </w:rPr>
                <w:delText>14800</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0409D4DB" w14:textId="22241F7E" w:rsidR="00C3190A" w:rsidRPr="005B3D9A" w:rsidDel="00292195" w:rsidRDefault="00C3190A" w:rsidP="00C3190A">
            <w:pPr>
              <w:overflowPunct/>
              <w:autoSpaceDE/>
              <w:autoSpaceDN/>
              <w:adjustRightInd/>
              <w:spacing w:after="0"/>
              <w:jc w:val="center"/>
              <w:textAlignment w:val="auto"/>
              <w:rPr>
                <w:del w:id="1409" w:author="Zhao, Zheng" w:date="2024-08-16T18:20:00Z"/>
                <w:rFonts w:ascii="Arial" w:hAnsi="Arial" w:cs="Arial"/>
                <w:sz w:val="16"/>
                <w:szCs w:val="16"/>
                <w:lang w:val="en-US" w:eastAsia="en-US"/>
              </w:rPr>
            </w:pPr>
            <w:del w:id="1410" w:author="Zhao, Zheng" w:date="2024-08-16T18:20:00Z">
              <w:r w:rsidRPr="005B3D9A" w:rsidDel="0029219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08378478" w14:textId="43007D7D" w:rsidR="00C3190A" w:rsidRPr="005B3D9A" w:rsidDel="00292195" w:rsidRDefault="00C3190A" w:rsidP="00C3190A">
            <w:pPr>
              <w:overflowPunct/>
              <w:autoSpaceDE/>
              <w:autoSpaceDN/>
              <w:adjustRightInd/>
              <w:spacing w:after="0"/>
              <w:jc w:val="center"/>
              <w:textAlignment w:val="auto"/>
              <w:rPr>
                <w:del w:id="1411" w:author="Zhao, Zheng" w:date="2024-08-16T18:20:00Z"/>
                <w:rFonts w:ascii="Arial" w:hAnsi="Arial" w:cs="Arial"/>
                <w:sz w:val="16"/>
                <w:szCs w:val="16"/>
                <w:lang w:val="en-US" w:eastAsia="en-US"/>
              </w:rPr>
            </w:pPr>
            <w:del w:id="1412" w:author="Zhao, Zheng" w:date="2024-08-16T18:20:00Z">
              <w:r w:rsidRPr="005B3D9A" w:rsidDel="00292195">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54E197D4" w14:textId="5DC94C68" w:rsidR="00C3190A" w:rsidRPr="005B3D9A" w:rsidDel="00292195" w:rsidRDefault="00C3190A" w:rsidP="00C3190A">
            <w:pPr>
              <w:overflowPunct/>
              <w:autoSpaceDE/>
              <w:autoSpaceDN/>
              <w:adjustRightInd/>
              <w:spacing w:after="0"/>
              <w:jc w:val="center"/>
              <w:textAlignment w:val="auto"/>
              <w:rPr>
                <w:del w:id="1413" w:author="Zhao, Zheng" w:date="2024-08-16T18:20:00Z"/>
                <w:rFonts w:ascii="Arial" w:hAnsi="Arial" w:cs="Arial"/>
                <w:sz w:val="16"/>
                <w:szCs w:val="16"/>
                <w:lang w:val="en-US" w:eastAsia="en-US"/>
              </w:rPr>
            </w:pPr>
            <w:del w:id="1414" w:author="Zhao, Zheng" w:date="2024-08-16T18:20:00Z">
              <w:r w:rsidRPr="005B3D9A" w:rsidDel="00292195">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6D8A8E9B" w14:textId="23DEC49F" w:rsidR="00C3190A" w:rsidRPr="005B3D9A" w:rsidDel="00292195" w:rsidRDefault="00C3190A" w:rsidP="00C3190A">
            <w:pPr>
              <w:overflowPunct/>
              <w:autoSpaceDE/>
              <w:autoSpaceDN/>
              <w:adjustRightInd/>
              <w:spacing w:after="0"/>
              <w:jc w:val="center"/>
              <w:textAlignment w:val="auto"/>
              <w:rPr>
                <w:del w:id="1415" w:author="Zhao, Zheng" w:date="2024-08-16T18:20:00Z"/>
                <w:rFonts w:ascii="Arial" w:hAnsi="Arial" w:cs="Arial"/>
                <w:sz w:val="16"/>
                <w:szCs w:val="16"/>
                <w:lang w:val="en-US" w:eastAsia="en-US"/>
              </w:rPr>
            </w:pPr>
            <w:del w:id="1416" w:author="Zhao, Zheng" w:date="2024-08-16T18:20:00Z">
              <w:r w:rsidRPr="005B3D9A" w:rsidDel="00292195">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778DD467" w14:textId="433CBF96" w:rsidR="00C3190A" w:rsidRPr="005B3D9A" w:rsidDel="00292195" w:rsidRDefault="00C3190A" w:rsidP="00C3190A">
            <w:pPr>
              <w:overflowPunct/>
              <w:autoSpaceDE/>
              <w:autoSpaceDN/>
              <w:adjustRightInd/>
              <w:spacing w:after="0"/>
              <w:jc w:val="center"/>
              <w:textAlignment w:val="auto"/>
              <w:rPr>
                <w:del w:id="1417" w:author="Zhao, Zheng" w:date="2024-08-16T18:20:00Z"/>
                <w:rFonts w:ascii="Arial" w:hAnsi="Arial" w:cs="Arial"/>
                <w:sz w:val="16"/>
                <w:szCs w:val="16"/>
                <w:lang w:val="en-US" w:eastAsia="en-US"/>
              </w:rPr>
            </w:pPr>
            <w:del w:id="1418" w:author="Zhao, Zheng" w:date="2024-08-16T18:20:00Z">
              <w:r w:rsidRPr="005B3D9A" w:rsidDel="00292195">
                <w:rPr>
                  <w:rFonts w:ascii="Arial" w:hAnsi="Arial" w:cs="Arial"/>
                  <w:sz w:val="16"/>
                  <w:szCs w:val="16"/>
                  <w:lang w:val="en-US" w:eastAsia="en-US"/>
                </w:rPr>
                <w:delText>N/A</w:delText>
              </w:r>
            </w:del>
          </w:p>
        </w:tc>
        <w:tc>
          <w:tcPr>
            <w:tcW w:w="1240" w:type="dxa"/>
            <w:vMerge/>
            <w:tcBorders>
              <w:top w:val="nil"/>
              <w:left w:val="single" w:sz="8" w:space="0" w:color="auto"/>
              <w:bottom w:val="single" w:sz="8" w:space="0" w:color="000000"/>
              <w:right w:val="single" w:sz="8" w:space="0" w:color="auto"/>
            </w:tcBorders>
            <w:vAlign w:val="center"/>
            <w:hideMark/>
          </w:tcPr>
          <w:p w14:paraId="171A7C9D" w14:textId="0C8EB948" w:rsidR="00C3190A" w:rsidRPr="005B3D9A" w:rsidDel="00292195" w:rsidRDefault="00C3190A" w:rsidP="00C3190A">
            <w:pPr>
              <w:overflowPunct/>
              <w:autoSpaceDE/>
              <w:autoSpaceDN/>
              <w:adjustRightInd/>
              <w:spacing w:after="0"/>
              <w:textAlignment w:val="auto"/>
              <w:rPr>
                <w:del w:id="1419" w:author="Zhao, Zheng" w:date="2024-08-16T18:20:00Z"/>
                <w:rFonts w:ascii="Arial" w:hAnsi="Arial" w:cs="Arial"/>
                <w:b/>
                <w:bCs/>
                <w:sz w:val="16"/>
                <w:szCs w:val="16"/>
                <w:lang w:val="en-US" w:eastAsia="en-US"/>
              </w:rPr>
            </w:pPr>
          </w:p>
        </w:tc>
      </w:tr>
      <w:tr w:rsidR="00F00B8A" w:rsidRPr="005B3D9A" w:rsidDel="00292195" w14:paraId="1309A328" w14:textId="1CEEA919" w:rsidTr="00A03C89">
        <w:trPr>
          <w:gridAfter w:val="1"/>
          <w:wAfter w:w="8" w:type="dxa"/>
          <w:trHeight w:val="315"/>
          <w:del w:id="1420" w:author="Zhao, Zheng" w:date="2024-08-16T18:20: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109B3A78" w14:textId="01005D89" w:rsidR="00C3190A" w:rsidRPr="005B3D9A" w:rsidDel="00292195" w:rsidRDefault="00C3190A" w:rsidP="00C3190A">
            <w:pPr>
              <w:overflowPunct/>
              <w:autoSpaceDE/>
              <w:autoSpaceDN/>
              <w:adjustRightInd/>
              <w:spacing w:after="0"/>
              <w:textAlignment w:val="auto"/>
              <w:rPr>
                <w:del w:id="1421" w:author="Zhao, Zheng" w:date="2024-08-16T18:20:00Z"/>
                <w:rFonts w:ascii="Arial" w:hAnsi="Arial" w:cs="Arial"/>
                <w:b/>
                <w:bCs/>
                <w:sz w:val="16"/>
                <w:szCs w:val="16"/>
                <w:lang w:val="en-US" w:eastAsia="en-US"/>
              </w:rPr>
            </w:pPr>
            <w:del w:id="1422" w:author="Zhao, Zheng" w:date="2024-08-16T18:20:00Z">
              <w:r w:rsidRPr="005B3D9A" w:rsidDel="00292195">
                <w:rPr>
                  <w:rFonts w:ascii="Arial" w:hAnsi="Arial" w:cs="Arial"/>
                  <w:b/>
                  <w:bCs/>
                  <w:sz w:val="16"/>
                  <w:szCs w:val="16"/>
                  <w:lang w:val="en-US" w:eastAsia="en-US"/>
                </w:rPr>
                <w:delText>DL5</w:delText>
              </w:r>
            </w:del>
          </w:p>
        </w:tc>
        <w:tc>
          <w:tcPr>
            <w:tcW w:w="1091" w:type="dxa"/>
            <w:tcBorders>
              <w:top w:val="nil"/>
              <w:left w:val="nil"/>
              <w:bottom w:val="single" w:sz="8" w:space="0" w:color="auto"/>
              <w:right w:val="single" w:sz="8" w:space="0" w:color="auto"/>
            </w:tcBorders>
            <w:shd w:val="clear" w:color="auto" w:fill="auto"/>
            <w:noWrap/>
            <w:vAlign w:val="center"/>
            <w:hideMark/>
          </w:tcPr>
          <w:p w14:paraId="2E1EB814" w14:textId="5746E643" w:rsidR="00C3190A" w:rsidRPr="005B3D9A" w:rsidDel="00292195" w:rsidRDefault="00C3190A" w:rsidP="00C3190A">
            <w:pPr>
              <w:overflowPunct/>
              <w:autoSpaceDE/>
              <w:autoSpaceDN/>
              <w:adjustRightInd/>
              <w:spacing w:after="0"/>
              <w:jc w:val="center"/>
              <w:textAlignment w:val="auto"/>
              <w:rPr>
                <w:del w:id="1423" w:author="Zhao, Zheng" w:date="2024-08-16T18:20:00Z"/>
                <w:rFonts w:ascii="Arial" w:hAnsi="Arial" w:cs="Arial"/>
                <w:sz w:val="16"/>
                <w:szCs w:val="16"/>
                <w:lang w:val="en-US" w:eastAsia="en-US"/>
              </w:rPr>
            </w:pPr>
            <w:del w:id="1424" w:author="Zhao, Zheng" w:date="2024-08-16T18:20:00Z">
              <w:r w:rsidRPr="005B3D9A" w:rsidDel="00292195">
                <w:rPr>
                  <w:rFonts w:ascii="Arial" w:hAnsi="Arial" w:cs="Arial"/>
                  <w:sz w:val="16"/>
                  <w:szCs w:val="16"/>
                  <w:lang w:val="en-US" w:eastAsia="en-US"/>
                </w:rPr>
                <w:delText>17750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6B88B0BA" w14:textId="5509108F" w:rsidR="00C3190A" w:rsidRPr="005B3D9A" w:rsidDel="00292195" w:rsidRDefault="00C3190A" w:rsidP="00C3190A">
            <w:pPr>
              <w:overflowPunct/>
              <w:autoSpaceDE/>
              <w:autoSpaceDN/>
              <w:adjustRightInd/>
              <w:spacing w:after="0"/>
              <w:jc w:val="center"/>
              <w:textAlignment w:val="auto"/>
              <w:rPr>
                <w:del w:id="1425" w:author="Zhao, Zheng" w:date="2024-08-16T18:20:00Z"/>
                <w:rFonts w:ascii="Arial" w:hAnsi="Arial" w:cs="Arial"/>
                <w:sz w:val="16"/>
                <w:szCs w:val="16"/>
                <w:lang w:val="en-US" w:eastAsia="en-US"/>
              </w:rPr>
            </w:pPr>
            <w:del w:id="1426" w:author="Zhao, Zheng" w:date="2024-08-16T18:20:00Z">
              <w:r w:rsidRPr="005B3D9A" w:rsidDel="00292195">
                <w:rPr>
                  <w:rFonts w:ascii="Arial" w:hAnsi="Arial" w:cs="Arial"/>
                  <w:sz w:val="16"/>
                  <w:szCs w:val="16"/>
                  <w:lang w:val="en-US" w:eastAsia="en-US"/>
                </w:rPr>
                <w:delText>18500</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75F0CB20" w14:textId="72E568BE" w:rsidR="00C3190A" w:rsidRPr="005B3D9A" w:rsidDel="00292195" w:rsidRDefault="00C3190A" w:rsidP="00C3190A">
            <w:pPr>
              <w:overflowPunct/>
              <w:autoSpaceDE/>
              <w:autoSpaceDN/>
              <w:adjustRightInd/>
              <w:spacing w:after="0"/>
              <w:jc w:val="center"/>
              <w:textAlignment w:val="auto"/>
              <w:rPr>
                <w:del w:id="1427" w:author="Zhao, Zheng" w:date="2024-08-16T18:20:00Z"/>
                <w:rFonts w:ascii="Arial" w:hAnsi="Arial" w:cs="Arial"/>
                <w:sz w:val="16"/>
                <w:szCs w:val="16"/>
                <w:lang w:val="en-US" w:eastAsia="en-US"/>
              </w:rPr>
            </w:pPr>
            <w:del w:id="1428" w:author="Zhao, Zheng" w:date="2024-08-16T18:20:00Z">
              <w:r w:rsidRPr="005B3D9A" w:rsidDel="0029219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31AD78B2" w14:textId="48B91138" w:rsidR="00C3190A" w:rsidRPr="005B3D9A" w:rsidDel="00292195" w:rsidRDefault="00C3190A" w:rsidP="00C3190A">
            <w:pPr>
              <w:overflowPunct/>
              <w:autoSpaceDE/>
              <w:autoSpaceDN/>
              <w:adjustRightInd/>
              <w:spacing w:after="0"/>
              <w:jc w:val="center"/>
              <w:textAlignment w:val="auto"/>
              <w:rPr>
                <w:del w:id="1429" w:author="Zhao, Zheng" w:date="2024-08-16T18:20:00Z"/>
                <w:rFonts w:ascii="Arial" w:hAnsi="Arial" w:cs="Arial"/>
                <w:sz w:val="16"/>
                <w:szCs w:val="16"/>
                <w:lang w:val="en-US" w:eastAsia="en-US"/>
              </w:rPr>
            </w:pPr>
            <w:del w:id="1430" w:author="Zhao, Zheng" w:date="2024-08-16T18:20:00Z">
              <w:r w:rsidRPr="005B3D9A" w:rsidDel="0029219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66FC180F" w14:textId="04088E2C" w:rsidR="00C3190A" w:rsidRPr="005B3D9A" w:rsidDel="00292195" w:rsidRDefault="00C3190A" w:rsidP="00C3190A">
            <w:pPr>
              <w:overflowPunct/>
              <w:autoSpaceDE/>
              <w:autoSpaceDN/>
              <w:adjustRightInd/>
              <w:spacing w:after="0"/>
              <w:jc w:val="center"/>
              <w:textAlignment w:val="auto"/>
              <w:rPr>
                <w:del w:id="1431" w:author="Zhao, Zheng" w:date="2024-08-16T18:20:00Z"/>
                <w:rFonts w:ascii="Arial" w:hAnsi="Arial" w:cs="Arial"/>
                <w:sz w:val="16"/>
                <w:szCs w:val="16"/>
                <w:lang w:val="en-US" w:eastAsia="en-US"/>
              </w:rPr>
            </w:pPr>
            <w:del w:id="1432" w:author="Zhao, Zheng" w:date="2024-08-16T18:20:00Z">
              <w:r w:rsidRPr="005B3D9A" w:rsidDel="00292195">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7033D7A8" w14:textId="3A26D0AE" w:rsidR="00C3190A" w:rsidRPr="005B3D9A" w:rsidDel="00292195" w:rsidRDefault="00C3190A" w:rsidP="00C3190A">
            <w:pPr>
              <w:overflowPunct/>
              <w:autoSpaceDE/>
              <w:autoSpaceDN/>
              <w:adjustRightInd/>
              <w:spacing w:after="0"/>
              <w:jc w:val="center"/>
              <w:textAlignment w:val="auto"/>
              <w:rPr>
                <w:del w:id="1433" w:author="Zhao, Zheng" w:date="2024-08-16T18:20:00Z"/>
                <w:rFonts w:ascii="Arial" w:hAnsi="Arial" w:cs="Arial"/>
                <w:sz w:val="16"/>
                <w:szCs w:val="16"/>
                <w:lang w:val="en-US" w:eastAsia="en-US"/>
              </w:rPr>
            </w:pPr>
            <w:del w:id="1434" w:author="Zhao, Zheng" w:date="2024-08-16T18:20:00Z">
              <w:r w:rsidRPr="005B3D9A" w:rsidDel="00292195">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0FE52A91" w14:textId="3EC374E5" w:rsidR="00C3190A" w:rsidRPr="005B3D9A" w:rsidDel="00292195" w:rsidRDefault="00C3190A" w:rsidP="00C3190A">
            <w:pPr>
              <w:overflowPunct/>
              <w:autoSpaceDE/>
              <w:autoSpaceDN/>
              <w:adjustRightInd/>
              <w:spacing w:after="0"/>
              <w:jc w:val="center"/>
              <w:textAlignment w:val="auto"/>
              <w:rPr>
                <w:del w:id="1435" w:author="Zhao, Zheng" w:date="2024-08-16T18:20:00Z"/>
                <w:rFonts w:ascii="Arial" w:hAnsi="Arial" w:cs="Arial"/>
                <w:sz w:val="16"/>
                <w:szCs w:val="16"/>
                <w:lang w:val="en-US" w:eastAsia="en-US"/>
              </w:rPr>
            </w:pPr>
            <w:del w:id="1436" w:author="Zhao, Zheng" w:date="2024-08-16T18:20:00Z">
              <w:r w:rsidRPr="005B3D9A" w:rsidDel="00292195">
                <w:rPr>
                  <w:rFonts w:ascii="Arial" w:hAnsi="Arial" w:cs="Arial"/>
                  <w:sz w:val="16"/>
                  <w:szCs w:val="16"/>
                  <w:lang w:val="en-US" w:eastAsia="en-US"/>
                </w:rPr>
                <w:delText>N/A</w:delText>
              </w:r>
            </w:del>
          </w:p>
        </w:tc>
        <w:tc>
          <w:tcPr>
            <w:tcW w:w="1240" w:type="dxa"/>
            <w:vMerge/>
            <w:tcBorders>
              <w:top w:val="nil"/>
              <w:left w:val="single" w:sz="8" w:space="0" w:color="auto"/>
              <w:bottom w:val="single" w:sz="8" w:space="0" w:color="000000"/>
              <w:right w:val="single" w:sz="8" w:space="0" w:color="auto"/>
            </w:tcBorders>
            <w:vAlign w:val="center"/>
            <w:hideMark/>
          </w:tcPr>
          <w:p w14:paraId="659EAAC1" w14:textId="6B68576C" w:rsidR="00C3190A" w:rsidRPr="005B3D9A" w:rsidDel="00292195" w:rsidRDefault="00C3190A" w:rsidP="00C3190A">
            <w:pPr>
              <w:overflowPunct/>
              <w:autoSpaceDE/>
              <w:autoSpaceDN/>
              <w:adjustRightInd/>
              <w:spacing w:after="0"/>
              <w:textAlignment w:val="auto"/>
              <w:rPr>
                <w:del w:id="1437" w:author="Zhao, Zheng" w:date="2024-08-16T18:20:00Z"/>
                <w:rFonts w:ascii="Arial" w:hAnsi="Arial" w:cs="Arial"/>
                <w:b/>
                <w:bCs/>
                <w:sz w:val="16"/>
                <w:szCs w:val="16"/>
                <w:lang w:val="en-US" w:eastAsia="en-US"/>
              </w:rPr>
            </w:pPr>
          </w:p>
        </w:tc>
      </w:tr>
      <w:tr w:rsidR="00F00B8A" w:rsidRPr="005B3D9A" w:rsidDel="00292195" w14:paraId="52E53CF8" w14:textId="3D7E7D5E" w:rsidTr="00A03C89">
        <w:trPr>
          <w:trHeight w:val="315"/>
          <w:del w:id="1438" w:author="Zhao, Zheng" w:date="2024-08-16T18:20:00Z"/>
        </w:trPr>
        <w:tc>
          <w:tcPr>
            <w:tcW w:w="2578"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3C4DE5D" w14:textId="61F5DD35" w:rsidR="00C3190A" w:rsidRPr="005B3D9A" w:rsidDel="00292195" w:rsidRDefault="00C3190A" w:rsidP="00C3190A">
            <w:pPr>
              <w:overflowPunct/>
              <w:autoSpaceDE/>
              <w:autoSpaceDN/>
              <w:adjustRightInd/>
              <w:spacing w:after="0"/>
              <w:jc w:val="center"/>
              <w:textAlignment w:val="auto"/>
              <w:rPr>
                <w:del w:id="1439" w:author="Zhao, Zheng" w:date="2024-08-16T18:20:00Z"/>
                <w:rFonts w:ascii="Arial" w:hAnsi="Arial" w:cs="Arial"/>
                <w:b/>
                <w:bCs/>
                <w:sz w:val="16"/>
                <w:szCs w:val="16"/>
                <w:lang w:val="en-US" w:eastAsia="en-US"/>
              </w:rPr>
            </w:pPr>
            <w:del w:id="1440" w:author="Zhao, Zheng" w:date="2024-08-16T18:20:00Z">
              <w:r w:rsidRPr="005B3D9A" w:rsidDel="00292195">
                <w:rPr>
                  <w:rFonts w:ascii="Arial" w:hAnsi="Arial" w:cs="Arial"/>
                  <w:b/>
                  <w:bCs/>
                  <w:sz w:val="16"/>
                  <w:szCs w:val="16"/>
                  <w:lang w:val="en-US" w:eastAsia="en-US"/>
                </w:rPr>
                <w:lastRenderedPageBreak/>
                <w:delText>Analysis</w:delText>
              </w:r>
            </w:del>
          </w:p>
        </w:tc>
        <w:tc>
          <w:tcPr>
            <w:tcW w:w="6040"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629395C3" w14:textId="4AB283FE" w:rsidR="00C3190A" w:rsidRPr="005B3D9A" w:rsidDel="00292195" w:rsidRDefault="00C3190A" w:rsidP="00C3190A">
            <w:pPr>
              <w:overflowPunct/>
              <w:autoSpaceDE/>
              <w:autoSpaceDN/>
              <w:adjustRightInd/>
              <w:spacing w:after="0"/>
              <w:textAlignment w:val="auto"/>
              <w:rPr>
                <w:del w:id="1441" w:author="Zhao, Zheng" w:date="2024-08-16T18:20:00Z"/>
                <w:rFonts w:ascii="Arial" w:hAnsi="Arial" w:cs="Arial"/>
                <w:sz w:val="16"/>
                <w:szCs w:val="16"/>
                <w:lang w:val="en-US" w:eastAsia="en-US"/>
              </w:rPr>
            </w:pPr>
            <w:del w:id="1442" w:author="Zhao, Zheng" w:date="2024-08-16T18:20:00Z">
              <w:r w:rsidRPr="005B3D9A" w:rsidDel="00292195">
                <w:rPr>
                  <w:rFonts w:ascii="Arial" w:hAnsi="Arial" w:cs="Arial"/>
                  <w:sz w:val="16"/>
                  <w:szCs w:val="16"/>
                  <w:lang w:val="en-US" w:eastAsia="en-US"/>
                </w:rPr>
                <w:delText> </w:delText>
              </w:r>
              <w:r w:rsidR="00084365" w:rsidRPr="005B3D9A" w:rsidDel="00292195">
                <w:rPr>
                  <w:rFonts w:ascii="Arial" w:hAnsi="Arial" w:cs="Arial"/>
                  <w:sz w:val="16"/>
                  <w:szCs w:val="16"/>
                  <w:lang w:val="en-US" w:eastAsia="en-US"/>
                </w:rPr>
                <w:delText>There is</w:delText>
              </w:r>
              <w:r w:rsidR="00480AA4" w:rsidRPr="005B3D9A" w:rsidDel="00292195">
                <w:rPr>
                  <w:rFonts w:ascii="Arial" w:hAnsi="Arial" w:cs="Arial"/>
                  <w:sz w:val="16"/>
                  <w:szCs w:val="16"/>
                  <w:lang w:val="en-US" w:eastAsia="en-US"/>
                </w:rPr>
                <w:delText xml:space="preserve"> a direct hit</w:delText>
              </w:r>
              <w:r w:rsidR="00084365" w:rsidRPr="005B3D9A" w:rsidDel="00292195">
                <w:rPr>
                  <w:rFonts w:ascii="Arial" w:hAnsi="Arial" w:cs="Arial"/>
                  <w:sz w:val="16"/>
                  <w:szCs w:val="16"/>
                  <w:lang w:val="en-US" w:eastAsia="en-US"/>
                </w:rPr>
                <w:delText xml:space="preserve"> from the band n66 2</w:delText>
              </w:r>
              <w:r w:rsidR="00084365" w:rsidRPr="005B3D9A" w:rsidDel="00292195">
                <w:rPr>
                  <w:rFonts w:ascii="Arial" w:hAnsi="Arial" w:cs="Arial"/>
                  <w:sz w:val="16"/>
                  <w:szCs w:val="16"/>
                  <w:vertAlign w:val="superscript"/>
                  <w:lang w:val="en-US" w:eastAsia="en-US"/>
                </w:rPr>
                <w:delText>nd</w:delText>
              </w:r>
              <w:r w:rsidR="00084365" w:rsidRPr="005B3D9A" w:rsidDel="00292195">
                <w:rPr>
                  <w:rFonts w:ascii="Arial" w:hAnsi="Arial" w:cs="Arial"/>
                  <w:sz w:val="16"/>
                  <w:szCs w:val="16"/>
                  <w:lang w:val="en-US" w:eastAsia="en-US"/>
                </w:rPr>
                <w:delText xml:space="preserve"> harmonic to the band n77</w:delText>
              </w:r>
            </w:del>
          </w:p>
        </w:tc>
      </w:tr>
      <w:tr w:rsidR="00F00B8A" w:rsidRPr="005B3D9A" w:rsidDel="00292195" w14:paraId="490B31DE" w14:textId="2EB41538" w:rsidTr="00A03C89">
        <w:trPr>
          <w:gridAfter w:val="1"/>
          <w:wAfter w:w="8" w:type="dxa"/>
          <w:trHeight w:val="315"/>
          <w:del w:id="1443" w:author="Zhao, Zheng" w:date="2024-08-16T18:20:00Z"/>
        </w:trPr>
        <w:tc>
          <w:tcPr>
            <w:tcW w:w="1610" w:type="dxa"/>
            <w:gridSpan w:val="2"/>
            <w:tcBorders>
              <w:top w:val="single" w:sz="8" w:space="0" w:color="auto"/>
              <w:left w:val="single" w:sz="8" w:space="0" w:color="auto"/>
              <w:bottom w:val="nil"/>
              <w:right w:val="single" w:sz="8" w:space="0" w:color="000000"/>
            </w:tcBorders>
            <w:shd w:val="clear" w:color="auto" w:fill="auto"/>
            <w:vAlign w:val="center"/>
            <w:hideMark/>
          </w:tcPr>
          <w:p w14:paraId="3F60DBD9" w14:textId="5F5CA71C" w:rsidR="00C3190A" w:rsidRPr="005B3D9A" w:rsidDel="00292195" w:rsidRDefault="00C3190A" w:rsidP="00C3190A">
            <w:pPr>
              <w:overflowPunct/>
              <w:autoSpaceDE/>
              <w:autoSpaceDN/>
              <w:adjustRightInd/>
              <w:spacing w:after="0"/>
              <w:jc w:val="center"/>
              <w:textAlignment w:val="auto"/>
              <w:rPr>
                <w:del w:id="1444" w:author="Zhao, Zheng" w:date="2024-08-16T18:20:00Z"/>
                <w:rFonts w:ascii="Arial" w:hAnsi="Arial" w:cs="Arial"/>
                <w:b/>
                <w:bCs/>
                <w:sz w:val="16"/>
                <w:szCs w:val="16"/>
                <w:lang w:val="en-US" w:eastAsia="en-US"/>
              </w:rPr>
            </w:pPr>
            <w:del w:id="1445" w:author="Zhao, Zheng" w:date="2024-08-16T18:20:00Z">
              <w:r w:rsidRPr="005B3D9A" w:rsidDel="00292195">
                <w:rPr>
                  <w:rFonts w:ascii="Arial" w:hAnsi="Arial" w:cs="Arial"/>
                  <w:b/>
                  <w:bCs/>
                  <w:sz w:val="16"/>
                  <w:szCs w:val="16"/>
                  <w:lang w:val="en-US" w:eastAsia="en-US"/>
                </w:rPr>
                <w:delText>UL/DL</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1DEE0F0" w14:textId="594451EC" w:rsidR="00C3190A" w:rsidRPr="005B3D9A" w:rsidDel="00292195" w:rsidRDefault="009F616B" w:rsidP="00C3190A">
            <w:pPr>
              <w:overflowPunct/>
              <w:autoSpaceDE/>
              <w:autoSpaceDN/>
              <w:adjustRightInd/>
              <w:spacing w:after="0"/>
              <w:jc w:val="center"/>
              <w:textAlignment w:val="auto"/>
              <w:rPr>
                <w:del w:id="1446" w:author="Zhao, Zheng" w:date="2024-08-16T18:20:00Z"/>
                <w:rFonts w:ascii="Arial" w:hAnsi="Arial" w:cs="Arial"/>
                <w:b/>
                <w:bCs/>
                <w:sz w:val="16"/>
                <w:szCs w:val="16"/>
                <w:lang w:val="en-US" w:eastAsia="en-US"/>
              </w:rPr>
            </w:pPr>
            <w:del w:id="1447" w:author="Zhao, Zheng" w:date="2024-08-16T18:20:00Z">
              <w:r w:rsidRPr="005B3D9A" w:rsidDel="00292195">
                <w:rPr>
                  <w:rFonts w:ascii="Arial" w:hAnsi="Arial" w:cs="Arial"/>
                  <w:b/>
                  <w:bCs/>
                  <w:sz w:val="16"/>
                  <w:szCs w:val="16"/>
                  <w:lang w:val="en-US" w:eastAsia="en-US"/>
                </w:rPr>
                <w:delText>n48</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5E680724" w14:textId="1C18B7D2" w:rsidR="00C3190A" w:rsidRPr="005B3D9A" w:rsidDel="00292195" w:rsidRDefault="00C3190A" w:rsidP="00C3190A">
            <w:pPr>
              <w:overflowPunct/>
              <w:autoSpaceDE/>
              <w:autoSpaceDN/>
              <w:adjustRightInd/>
              <w:spacing w:after="0"/>
              <w:jc w:val="center"/>
              <w:textAlignment w:val="auto"/>
              <w:rPr>
                <w:del w:id="1448" w:author="Zhao, Zheng" w:date="2024-08-16T18:20:00Z"/>
                <w:rFonts w:ascii="Arial" w:hAnsi="Arial" w:cs="Arial"/>
                <w:b/>
                <w:bCs/>
                <w:sz w:val="16"/>
                <w:szCs w:val="16"/>
                <w:lang w:val="en-US" w:eastAsia="en-US"/>
              </w:rPr>
            </w:pPr>
            <w:del w:id="1449" w:author="Zhao, Zheng" w:date="2024-08-16T18:20:00Z">
              <w:r w:rsidRPr="005B3D9A" w:rsidDel="00292195">
                <w:rPr>
                  <w:rFonts w:ascii="Arial" w:hAnsi="Arial" w:cs="Arial"/>
                  <w:b/>
                  <w:bCs/>
                  <w:sz w:val="16"/>
                  <w:szCs w:val="16"/>
                  <w:lang w:val="en-US" w:eastAsia="en-US"/>
                </w:rPr>
                <w:delText>UL1</w:delText>
              </w:r>
            </w:del>
          </w:p>
        </w:tc>
        <w:tc>
          <w:tcPr>
            <w:tcW w:w="960" w:type="dxa"/>
            <w:tcBorders>
              <w:top w:val="nil"/>
              <w:left w:val="nil"/>
              <w:bottom w:val="single" w:sz="8" w:space="0" w:color="auto"/>
              <w:right w:val="single" w:sz="8" w:space="0" w:color="auto"/>
            </w:tcBorders>
            <w:shd w:val="clear" w:color="auto" w:fill="auto"/>
            <w:noWrap/>
            <w:vAlign w:val="center"/>
            <w:hideMark/>
          </w:tcPr>
          <w:p w14:paraId="57E6D382" w14:textId="638FD70A" w:rsidR="00C3190A" w:rsidRPr="005B3D9A" w:rsidDel="00292195" w:rsidRDefault="00C3190A" w:rsidP="00C3190A">
            <w:pPr>
              <w:overflowPunct/>
              <w:autoSpaceDE/>
              <w:autoSpaceDN/>
              <w:adjustRightInd/>
              <w:spacing w:after="0"/>
              <w:jc w:val="center"/>
              <w:textAlignment w:val="auto"/>
              <w:rPr>
                <w:del w:id="1450" w:author="Zhao, Zheng" w:date="2024-08-16T18:20:00Z"/>
                <w:rFonts w:ascii="Arial" w:hAnsi="Arial" w:cs="Arial"/>
                <w:b/>
                <w:bCs/>
                <w:sz w:val="16"/>
                <w:szCs w:val="16"/>
                <w:lang w:val="en-US" w:eastAsia="en-US"/>
              </w:rPr>
            </w:pPr>
            <w:del w:id="1451" w:author="Zhao, Zheng" w:date="2024-08-16T18:20:00Z">
              <w:r w:rsidRPr="005B3D9A" w:rsidDel="00292195">
                <w:rPr>
                  <w:rFonts w:ascii="Arial" w:hAnsi="Arial" w:cs="Arial"/>
                  <w:b/>
                  <w:bCs/>
                  <w:sz w:val="16"/>
                  <w:szCs w:val="16"/>
                  <w:lang w:val="en-US" w:eastAsia="en-US"/>
                </w:rPr>
                <w:delText>UL2</w:delText>
              </w:r>
            </w:del>
          </w:p>
        </w:tc>
        <w:tc>
          <w:tcPr>
            <w:tcW w:w="960" w:type="dxa"/>
            <w:tcBorders>
              <w:top w:val="nil"/>
              <w:left w:val="nil"/>
              <w:bottom w:val="single" w:sz="8" w:space="0" w:color="auto"/>
              <w:right w:val="single" w:sz="8" w:space="0" w:color="auto"/>
            </w:tcBorders>
            <w:shd w:val="clear" w:color="auto" w:fill="auto"/>
            <w:noWrap/>
            <w:vAlign w:val="center"/>
            <w:hideMark/>
          </w:tcPr>
          <w:p w14:paraId="4D4D147E" w14:textId="5C6BDB9F" w:rsidR="00C3190A" w:rsidRPr="005B3D9A" w:rsidDel="00292195" w:rsidRDefault="00C3190A" w:rsidP="00C3190A">
            <w:pPr>
              <w:overflowPunct/>
              <w:autoSpaceDE/>
              <w:autoSpaceDN/>
              <w:adjustRightInd/>
              <w:spacing w:after="0"/>
              <w:jc w:val="center"/>
              <w:textAlignment w:val="auto"/>
              <w:rPr>
                <w:del w:id="1452" w:author="Zhao, Zheng" w:date="2024-08-16T18:20:00Z"/>
                <w:rFonts w:ascii="Arial" w:hAnsi="Arial" w:cs="Arial"/>
                <w:b/>
                <w:bCs/>
                <w:sz w:val="16"/>
                <w:szCs w:val="16"/>
                <w:lang w:val="en-US" w:eastAsia="en-US"/>
              </w:rPr>
            </w:pPr>
            <w:del w:id="1453" w:author="Zhao, Zheng" w:date="2024-08-16T18:20:00Z">
              <w:r w:rsidRPr="005B3D9A" w:rsidDel="00292195">
                <w:rPr>
                  <w:rFonts w:ascii="Arial" w:hAnsi="Arial" w:cs="Arial"/>
                  <w:b/>
                  <w:bCs/>
                  <w:sz w:val="16"/>
                  <w:szCs w:val="16"/>
                  <w:lang w:val="en-US" w:eastAsia="en-US"/>
                </w:rPr>
                <w:delText>UL3</w:delText>
              </w:r>
            </w:del>
          </w:p>
        </w:tc>
        <w:tc>
          <w:tcPr>
            <w:tcW w:w="960" w:type="dxa"/>
            <w:tcBorders>
              <w:top w:val="nil"/>
              <w:left w:val="nil"/>
              <w:bottom w:val="single" w:sz="8" w:space="0" w:color="auto"/>
              <w:right w:val="single" w:sz="8" w:space="0" w:color="auto"/>
            </w:tcBorders>
            <w:shd w:val="clear" w:color="auto" w:fill="auto"/>
            <w:noWrap/>
            <w:vAlign w:val="center"/>
            <w:hideMark/>
          </w:tcPr>
          <w:p w14:paraId="2117FFB1" w14:textId="0057680D" w:rsidR="00C3190A" w:rsidRPr="005B3D9A" w:rsidDel="00292195" w:rsidRDefault="00C3190A" w:rsidP="00C3190A">
            <w:pPr>
              <w:overflowPunct/>
              <w:autoSpaceDE/>
              <w:autoSpaceDN/>
              <w:adjustRightInd/>
              <w:spacing w:after="0"/>
              <w:jc w:val="center"/>
              <w:textAlignment w:val="auto"/>
              <w:rPr>
                <w:del w:id="1454" w:author="Zhao, Zheng" w:date="2024-08-16T18:20:00Z"/>
                <w:rFonts w:ascii="Arial" w:hAnsi="Arial" w:cs="Arial"/>
                <w:b/>
                <w:bCs/>
                <w:sz w:val="16"/>
                <w:szCs w:val="16"/>
                <w:lang w:val="en-US" w:eastAsia="en-US"/>
              </w:rPr>
            </w:pPr>
            <w:del w:id="1455" w:author="Zhao, Zheng" w:date="2024-08-16T18:20:00Z">
              <w:r w:rsidRPr="005B3D9A" w:rsidDel="00292195">
                <w:rPr>
                  <w:rFonts w:ascii="Arial" w:hAnsi="Arial" w:cs="Arial"/>
                  <w:b/>
                  <w:bCs/>
                  <w:sz w:val="16"/>
                  <w:szCs w:val="16"/>
                  <w:lang w:val="en-US" w:eastAsia="en-US"/>
                </w:rPr>
                <w:delText>UL4</w:delText>
              </w:r>
            </w:del>
          </w:p>
        </w:tc>
        <w:tc>
          <w:tcPr>
            <w:tcW w:w="960" w:type="dxa"/>
            <w:tcBorders>
              <w:top w:val="nil"/>
              <w:left w:val="nil"/>
              <w:bottom w:val="single" w:sz="8" w:space="0" w:color="auto"/>
              <w:right w:val="single" w:sz="8" w:space="0" w:color="auto"/>
            </w:tcBorders>
            <w:shd w:val="clear" w:color="auto" w:fill="auto"/>
            <w:noWrap/>
            <w:vAlign w:val="center"/>
            <w:hideMark/>
          </w:tcPr>
          <w:p w14:paraId="30B8DB94" w14:textId="00ACE99E" w:rsidR="00C3190A" w:rsidRPr="005B3D9A" w:rsidDel="00292195" w:rsidRDefault="00C3190A" w:rsidP="00C3190A">
            <w:pPr>
              <w:overflowPunct/>
              <w:autoSpaceDE/>
              <w:autoSpaceDN/>
              <w:adjustRightInd/>
              <w:spacing w:after="0"/>
              <w:jc w:val="center"/>
              <w:textAlignment w:val="auto"/>
              <w:rPr>
                <w:del w:id="1456" w:author="Zhao, Zheng" w:date="2024-08-16T18:20:00Z"/>
                <w:rFonts w:ascii="Arial" w:hAnsi="Arial" w:cs="Arial"/>
                <w:b/>
                <w:bCs/>
                <w:sz w:val="16"/>
                <w:szCs w:val="16"/>
                <w:lang w:val="en-US" w:eastAsia="en-US"/>
              </w:rPr>
            </w:pPr>
            <w:del w:id="1457" w:author="Zhao, Zheng" w:date="2024-08-16T18:20:00Z">
              <w:r w:rsidRPr="005B3D9A" w:rsidDel="00292195">
                <w:rPr>
                  <w:rFonts w:ascii="Arial" w:hAnsi="Arial" w:cs="Arial"/>
                  <w:b/>
                  <w:bCs/>
                  <w:sz w:val="16"/>
                  <w:szCs w:val="16"/>
                  <w:lang w:val="en-US" w:eastAsia="en-US"/>
                </w:rPr>
                <w:delText>UL5</w:delText>
              </w:r>
            </w:del>
          </w:p>
        </w:tc>
        <w:tc>
          <w:tcPr>
            <w:tcW w:w="12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ECC9209" w14:textId="65A965D2" w:rsidR="00C3190A" w:rsidRPr="005B3D9A" w:rsidDel="00292195" w:rsidRDefault="00C3190A" w:rsidP="00C3190A">
            <w:pPr>
              <w:overflowPunct/>
              <w:autoSpaceDE/>
              <w:autoSpaceDN/>
              <w:adjustRightInd/>
              <w:spacing w:after="0"/>
              <w:jc w:val="center"/>
              <w:textAlignment w:val="auto"/>
              <w:rPr>
                <w:del w:id="1458" w:author="Zhao, Zheng" w:date="2024-08-16T18:20:00Z"/>
                <w:rFonts w:ascii="Arial" w:hAnsi="Arial" w:cs="Arial"/>
                <w:b/>
                <w:bCs/>
                <w:sz w:val="16"/>
                <w:szCs w:val="16"/>
                <w:lang w:val="en-US" w:eastAsia="en-US"/>
              </w:rPr>
            </w:pPr>
            <w:del w:id="1459" w:author="Zhao, Zheng" w:date="2024-08-16T18:20:00Z">
              <w:r w:rsidRPr="005B3D9A" w:rsidDel="00292195">
                <w:rPr>
                  <w:rFonts w:ascii="Arial" w:hAnsi="Arial" w:cs="Arial"/>
                  <w:b/>
                  <w:bCs/>
                  <w:sz w:val="16"/>
                  <w:szCs w:val="16"/>
                  <w:lang w:val="en-US" w:eastAsia="en-US"/>
                </w:rPr>
                <w:delText>MSD type</w:delText>
              </w:r>
            </w:del>
          </w:p>
        </w:tc>
      </w:tr>
      <w:tr w:rsidR="00F00B8A" w:rsidRPr="005B3D9A" w:rsidDel="00292195" w14:paraId="02BD161A" w14:textId="6146E887" w:rsidTr="00A03C89">
        <w:trPr>
          <w:gridAfter w:val="1"/>
          <w:wAfter w:w="8" w:type="dxa"/>
          <w:trHeight w:val="315"/>
          <w:del w:id="1460" w:author="Zhao, Zheng" w:date="2024-08-16T18:20:00Z"/>
        </w:trPr>
        <w:tc>
          <w:tcPr>
            <w:tcW w:w="1610" w:type="dxa"/>
            <w:gridSpan w:val="2"/>
            <w:tcBorders>
              <w:top w:val="nil"/>
              <w:left w:val="single" w:sz="8" w:space="0" w:color="auto"/>
              <w:bottom w:val="single" w:sz="8" w:space="0" w:color="auto"/>
              <w:right w:val="single" w:sz="8" w:space="0" w:color="000000"/>
            </w:tcBorders>
            <w:shd w:val="clear" w:color="auto" w:fill="auto"/>
            <w:vAlign w:val="center"/>
            <w:hideMark/>
          </w:tcPr>
          <w:p w14:paraId="4D85003E" w14:textId="62A2C2B8" w:rsidR="00C3190A" w:rsidRPr="005B3D9A" w:rsidDel="00292195" w:rsidRDefault="00C3190A" w:rsidP="00C3190A">
            <w:pPr>
              <w:overflowPunct/>
              <w:autoSpaceDE/>
              <w:autoSpaceDN/>
              <w:adjustRightInd/>
              <w:spacing w:after="0"/>
              <w:jc w:val="center"/>
              <w:textAlignment w:val="auto"/>
              <w:rPr>
                <w:del w:id="1461" w:author="Zhao, Zheng" w:date="2024-08-16T18:20:00Z"/>
                <w:rFonts w:ascii="Arial" w:hAnsi="Arial" w:cs="Arial"/>
                <w:b/>
                <w:bCs/>
                <w:sz w:val="16"/>
                <w:szCs w:val="16"/>
                <w:lang w:val="en-US" w:eastAsia="en-US"/>
              </w:rPr>
            </w:pPr>
            <w:del w:id="1462" w:author="Zhao, Zheng" w:date="2024-08-16T18:20:00Z">
              <w:r w:rsidRPr="005B3D9A" w:rsidDel="00292195">
                <w:rPr>
                  <w:rFonts w:ascii="Arial" w:hAnsi="Arial" w:cs="Arial"/>
                  <w:b/>
                  <w:bCs/>
                  <w:sz w:val="16"/>
                  <w:szCs w:val="16"/>
                  <w:lang w:val="en-US" w:eastAsia="en-US"/>
                </w:rPr>
                <w:delText>harmonics</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2672843" w14:textId="54861ADB" w:rsidR="00C3190A" w:rsidRPr="005B3D9A" w:rsidDel="00292195" w:rsidRDefault="00C3190A" w:rsidP="00C3190A">
            <w:pPr>
              <w:overflowPunct/>
              <w:autoSpaceDE/>
              <w:autoSpaceDN/>
              <w:adjustRightInd/>
              <w:spacing w:after="0"/>
              <w:jc w:val="center"/>
              <w:textAlignment w:val="auto"/>
              <w:rPr>
                <w:del w:id="1463" w:author="Zhao, Zheng" w:date="2024-08-16T18:20:00Z"/>
                <w:rFonts w:ascii="Arial" w:hAnsi="Arial" w:cs="Arial"/>
                <w:b/>
                <w:bCs/>
                <w:sz w:val="16"/>
                <w:szCs w:val="16"/>
                <w:lang w:val="en-US" w:eastAsia="en-US"/>
              </w:rPr>
            </w:pPr>
            <w:del w:id="1464" w:author="Zhao, Zheng" w:date="2024-08-16T18:20:00Z">
              <w:r w:rsidRPr="005B3D9A" w:rsidDel="00292195">
                <w:rPr>
                  <w:rFonts w:ascii="Arial" w:hAnsi="Arial" w:cs="Arial"/>
                  <w:b/>
                  <w:bCs/>
                  <w:sz w:val="16"/>
                  <w:szCs w:val="16"/>
                  <w:lang w:val="en-US" w:eastAsia="en-US"/>
                </w:rPr>
                <w:delText>fLow</w:delText>
              </w:r>
            </w:del>
          </w:p>
        </w:tc>
        <w:tc>
          <w:tcPr>
            <w:tcW w:w="960" w:type="dxa"/>
            <w:gridSpan w:val="2"/>
            <w:tcBorders>
              <w:top w:val="nil"/>
              <w:left w:val="nil"/>
              <w:bottom w:val="single" w:sz="8" w:space="0" w:color="auto"/>
              <w:right w:val="single" w:sz="8" w:space="0" w:color="auto"/>
            </w:tcBorders>
            <w:shd w:val="clear" w:color="000000" w:fill="FFFFFF"/>
            <w:vAlign w:val="center"/>
            <w:hideMark/>
          </w:tcPr>
          <w:p w14:paraId="4A804EBB" w14:textId="051914AC" w:rsidR="00C3190A" w:rsidRPr="005B3D9A" w:rsidDel="00292195" w:rsidRDefault="00C3190A" w:rsidP="00C3190A">
            <w:pPr>
              <w:overflowPunct/>
              <w:autoSpaceDE/>
              <w:autoSpaceDN/>
              <w:adjustRightInd/>
              <w:spacing w:after="0"/>
              <w:jc w:val="center"/>
              <w:textAlignment w:val="auto"/>
              <w:rPr>
                <w:del w:id="1465" w:author="Zhao, Zheng" w:date="2024-08-16T18:20:00Z"/>
                <w:rFonts w:ascii="Arial" w:hAnsi="Arial" w:cs="Arial"/>
                <w:sz w:val="16"/>
                <w:szCs w:val="16"/>
                <w:lang w:val="en-US" w:eastAsia="en-US"/>
              </w:rPr>
            </w:pPr>
            <w:del w:id="1466" w:author="Zhao, Zheng" w:date="2024-08-16T18:20:00Z">
              <w:r w:rsidRPr="005B3D9A" w:rsidDel="00292195">
                <w:rPr>
                  <w:rFonts w:ascii="Arial" w:hAnsi="Arial" w:cs="Arial"/>
                  <w:sz w:val="16"/>
                  <w:szCs w:val="16"/>
                  <w:lang w:val="en-US" w:eastAsia="en-US"/>
                </w:rPr>
                <w:delText>3550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37594536" w14:textId="1EEF7408" w:rsidR="00C3190A" w:rsidRPr="005B3D9A" w:rsidDel="00292195" w:rsidRDefault="00C3190A" w:rsidP="00C3190A">
            <w:pPr>
              <w:overflowPunct/>
              <w:autoSpaceDE/>
              <w:autoSpaceDN/>
              <w:adjustRightInd/>
              <w:spacing w:after="0"/>
              <w:jc w:val="center"/>
              <w:textAlignment w:val="auto"/>
              <w:rPr>
                <w:del w:id="1467" w:author="Zhao, Zheng" w:date="2024-08-16T18:20:00Z"/>
                <w:rFonts w:ascii="Arial" w:hAnsi="Arial" w:cs="Arial"/>
                <w:sz w:val="16"/>
                <w:szCs w:val="16"/>
                <w:lang w:val="en-US" w:eastAsia="en-US"/>
              </w:rPr>
            </w:pPr>
            <w:del w:id="1468" w:author="Zhao, Zheng" w:date="2024-08-16T18:20:00Z">
              <w:r w:rsidRPr="005B3D9A" w:rsidDel="00292195">
                <w:rPr>
                  <w:rFonts w:ascii="Arial" w:hAnsi="Arial" w:cs="Arial"/>
                  <w:sz w:val="16"/>
                  <w:szCs w:val="16"/>
                  <w:lang w:val="en-US" w:eastAsia="en-US"/>
                </w:rPr>
                <w:delText>7100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76C0FAF6" w14:textId="21BAD7B1" w:rsidR="00C3190A" w:rsidRPr="005B3D9A" w:rsidDel="00292195" w:rsidRDefault="00C3190A" w:rsidP="00C3190A">
            <w:pPr>
              <w:overflowPunct/>
              <w:autoSpaceDE/>
              <w:autoSpaceDN/>
              <w:adjustRightInd/>
              <w:spacing w:after="0"/>
              <w:jc w:val="center"/>
              <w:textAlignment w:val="auto"/>
              <w:rPr>
                <w:del w:id="1469" w:author="Zhao, Zheng" w:date="2024-08-16T18:20:00Z"/>
                <w:rFonts w:ascii="Arial" w:hAnsi="Arial" w:cs="Arial"/>
                <w:sz w:val="16"/>
                <w:szCs w:val="16"/>
                <w:lang w:val="en-US" w:eastAsia="en-US"/>
              </w:rPr>
            </w:pPr>
            <w:del w:id="1470" w:author="Zhao, Zheng" w:date="2024-08-16T18:20:00Z">
              <w:r w:rsidRPr="005B3D9A" w:rsidDel="00292195">
                <w:rPr>
                  <w:rFonts w:ascii="Arial" w:hAnsi="Arial" w:cs="Arial"/>
                  <w:sz w:val="16"/>
                  <w:szCs w:val="16"/>
                  <w:lang w:val="en-US" w:eastAsia="en-US"/>
                </w:rPr>
                <w:delText>10650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6468A11B" w14:textId="24D493D9" w:rsidR="00C3190A" w:rsidRPr="005B3D9A" w:rsidDel="00292195" w:rsidRDefault="00C3190A" w:rsidP="00C3190A">
            <w:pPr>
              <w:overflowPunct/>
              <w:autoSpaceDE/>
              <w:autoSpaceDN/>
              <w:adjustRightInd/>
              <w:spacing w:after="0"/>
              <w:jc w:val="center"/>
              <w:textAlignment w:val="auto"/>
              <w:rPr>
                <w:del w:id="1471" w:author="Zhao, Zheng" w:date="2024-08-16T18:20:00Z"/>
                <w:rFonts w:ascii="Arial" w:hAnsi="Arial" w:cs="Arial"/>
                <w:sz w:val="16"/>
                <w:szCs w:val="16"/>
                <w:lang w:val="en-US" w:eastAsia="en-US"/>
              </w:rPr>
            </w:pPr>
            <w:del w:id="1472" w:author="Zhao, Zheng" w:date="2024-08-16T18:20:00Z">
              <w:r w:rsidRPr="005B3D9A" w:rsidDel="00292195">
                <w:rPr>
                  <w:rFonts w:ascii="Arial" w:hAnsi="Arial" w:cs="Arial"/>
                  <w:sz w:val="16"/>
                  <w:szCs w:val="16"/>
                  <w:lang w:val="en-US" w:eastAsia="en-US"/>
                </w:rPr>
                <w:delText>14200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1CF97ED3" w14:textId="3D469D34" w:rsidR="00C3190A" w:rsidRPr="005B3D9A" w:rsidDel="00292195" w:rsidRDefault="00C3190A" w:rsidP="00C3190A">
            <w:pPr>
              <w:overflowPunct/>
              <w:autoSpaceDE/>
              <w:autoSpaceDN/>
              <w:adjustRightInd/>
              <w:spacing w:after="0"/>
              <w:jc w:val="center"/>
              <w:textAlignment w:val="auto"/>
              <w:rPr>
                <w:del w:id="1473" w:author="Zhao, Zheng" w:date="2024-08-16T18:20:00Z"/>
                <w:rFonts w:ascii="Arial" w:hAnsi="Arial" w:cs="Arial"/>
                <w:sz w:val="16"/>
                <w:szCs w:val="16"/>
                <w:lang w:val="en-US" w:eastAsia="en-US"/>
              </w:rPr>
            </w:pPr>
            <w:del w:id="1474" w:author="Zhao, Zheng" w:date="2024-08-16T18:20:00Z">
              <w:r w:rsidRPr="005B3D9A" w:rsidDel="00292195">
                <w:rPr>
                  <w:rFonts w:ascii="Arial" w:hAnsi="Arial" w:cs="Arial"/>
                  <w:sz w:val="16"/>
                  <w:szCs w:val="16"/>
                  <w:lang w:val="en-US" w:eastAsia="en-US"/>
                </w:rPr>
                <w:delText>17750</w:delText>
              </w:r>
            </w:del>
          </w:p>
        </w:tc>
        <w:tc>
          <w:tcPr>
            <w:tcW w:w="1240" w:type="dxa"/>
            <w:vMerge/>
            <w:tcBorders>
              <w:top w:val="nil"/>
              <w:left w:val="single" w:sz="8" w:space="0" w:color="auto"/>
              <w:bottom w:val="single" w:sz="8" w:space="0" w:color="000000"/>
              <w:right w:val="single" w:sz="8" w:space="0" w:color="auto"/>
            </w:tcBorders>
            <w:vAlign w:val="center"/>
            <w:hideMark/>
          </w:tcPr>
          <w:p w14:paraId="2A831B5A" w14:textId="59099FDE" w:rsidR="00C3190A" w:rsidRPr="005B3D9A" w:rsidDel="00292195" w:rsidRDefault="00C3190A" w:rsidP="00C3190A">
            <w:pPr>
              <w:overflowPunct/>
              <w:autoSpaceDE/>
              <w:autoSpaceDN/>
              <w:adjustRightInd/>
              <w:spacing w:after="0"/>
              <w:textAlignment w:val="auto"/>
              <w:rPr>
                <w:del w:id="1475" w:author="Zhao, Zheng" w:date="2024-08-16T18:20:00Z"/>
                <w:rFonts w:ascii="Arial" w:hAnsi="Arial" w:cs="Arial"/>
                <w:b/>
                <w:bCs/>
                <w:sz w:val="16"/>
                <w:szCs w:val="16"/>
                <w:lang w:val="en-US" w:eastAsia="en-US"/>
              </w:rPr>
            </w:pPr>
          </w:p>
        </w:tc>
      </w:tr>
      <w:tr w:rsidR="00F00B8A" w:rsidRPr="005B3D9A" w:rsidDel="00292195" w14:paraId="3E4C5286" w14:textId="55DEE187" w:rsidTr="00A03C89">
        <w:trPr>
          <w:gridAfter w:val="1"/>
          <w:wAfter w:w="8" w:type="dxa"/>
          <w:trHeight w:val="315"/>
          <w:del w:id="1476" w:author="Zhao, Zheng" w:date="2024-08-16T18:20: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2B05A516" w14:textId="3612C2BE" w:rsidR="00C3190A" w:rsidRPr="005B3D9A" w:rsidDel="00292195" w:rsidRDefault="009F616B" w:rsidP="00C3190A">
            <w:pPr>
              <w:overflowPunct/>
              <w:autoSpaceDE/>
              <w:autoSpaceDN/>
              <w:adjustRightInd/>
              <w:spacing w:after="0"/>
              <w:jc w:val="center"/>
              <w:textAlignment w:val="auto"/>
              <w:rPr>
                <w:del w:id="1477" w:author="Zhao, Zheng" w:date="2024-08-16T18:20:00Z"/>
                <w:rFonts w:ascii="Arial" w:hAnsi="Arial" w:cs="Arial"/>
                <w:b/>
                <w:bCs/>
                <w:sz w:val="16"/>
                <w:szCs w:val="16"/>
                <w:lang w:val="en-US" w:eastAsia="en-US"/>
              </w:rPr>
            </w:pPr>
            <w:del w:id="1478" w:author="Zhao, Zheng" w:date="2024-08-16T18:20:00Z">
              <w:r w:rsidRPr="005B3D9A" w:rsidDel="00292195">
                <w:rPr>
                  <w:rFonts w:ascii="Arial" w:hAnsi="Arial" w:cs="Arial"/>
                  <w:b/>
                  <w:bCs/>
                  <w:sz w:val="16"/>
                  <w:szCs w:val="16"/>
                  <w:lang w:val="en-US" w:eastAsia="en-US"/>
                </w:rPr>
                <w:delText>n66</w:delText>
              </w:r>
            </w:del>
          </w:p>
        </w:tc>
        <w:tc>
          <w:tcPr>
            <w:tcW w:w="1091" w:type="dxa"/>
            <w:tcBorders>
              <w:top w:val="nil"/>
              <w:left w:val="nil"/>
              <w:bottom w:val="single" w:sz="8" w:space="0" w:color="auto"/>
              <w:right w:val="single" w:sz="8" w:space="0" w:color="auto"/>
            </w:tcBorders>
            <w:shd w:val="clear" w:color="auto" w:fill="auto"/>
            <w:noWrap/>
            <w:vAlign w:val="center"/>
            <w:hideMark/>
          </w:tcPr>
          <w:p w14:paraId="129AF4F8" w14:textId="251DA54F" w:rsidR="00C3190A" w:rsidRPr="005B3D9A" w:rsidDel="00292195" w:rsidRDefault="00C3190A" w:rsidP="00C3190A">
            <w:pPr>
              <w:overflowPunct/>
              <w:autoSpaceDE/>
              <w:autoSpaceDN/>
              <w:adjustRightInd/>
              <w:spacing w:after="0"/>
              <w:jc w:val="center"/>
              <w:textAlignment w:val="auto"/>
              <w:rPr>
                <w:del w:id="1479" w:author="Zhao, Zheng" w:date="2024-08-16T18:20:00Z"/>
                <w:rFonts w:ascii="Arial" w:hAnsi="Arial" w:cs="Arial"/>
                <w:b/>
                <w:bCs/>
                <w:sz w:val="16"/>
                <w:szCs w:val="16"/>
                <w:lang w:val="en-US" w:eastAsia="en-US"/>
              </w:rPr>
            </w:pPr>
            <w:del w:id="1480" w:author="Zhao, Zheng" w:date="2024-08-16T18:20:00Z">
              <w:r w:rsidRPr="005B3D9A" w:rsidDel="00292195">
                <w:rPr>
                  <w:rFonts w:ascii="Arial" w:hAnsi="Arial" w:cs="Arial"/>
                  <w:b/>
                  <w:bCs/>
                  <w:sz w:val="16"/>
                  <w:szCs w:val="16"/>
                  <w:lang w:val="en-US" w:eastAsia="en-US"/>
                </w:rPr>
                <w:delText>fLow</w:delText>
              </w:r>
            </w:del>
          </w:p>
        </w:tc>
        <w:tc>
          <w:tcPr>
            <w:tcW w:w="960" w:type="dxa"/>
            <w:tcBorders>
              <w:top w:val="nil"/>
              <w:left w:val="nil"/>
              <w:bottom w:val="single" w:sz="8" w:space="0" w:color="auto"/>
              <w:right w:val="single" w:sz="8" w:space="0" w:color="auto"/>
            </w:tcBorders>
            <w:shd w:val="clear" w:color="auto" w:fill="auto"/>
            <w:noWrap/>
            <w:vAlign w:val="center"/>
            <w:hideMark/>
          </w:tcPr>
          <w:p w14:paraId="5DB48C82" w14:textId="39D07C2D" w:rsidR="00C3190A" w:rsidRPr="005B3D9A" w:rsidDel="00292195" w:rsidRDefault="00C3190A" w:rsidP="00C3190A">
            <w:pPr>
              <w:overflowPunct/>
              <w:autoSpaceDE/>
              <w:autoSpaceDN/>
              <w:adjustRightInd/>
              <w:spacing w:after="0"/>
              <w:jc w:val="center"/>
              <w:textAlignment w:val="auto"/>
              <w:rPr>
                <w:del w:id="1481" w:author="Zhao, Zheng" w:date="2024-08-16T18:20:00Z"/>
                <w:rFonts w:ascii="Arial" w:hAnsi="Arial" w:cs="Arial"/>
                <w:b/>
                <w:bCs/>
                <w:sz w:val="16"/>
                <w:szCs w:val="16"/>
                <w:lang w:val="en-US" w:eastAsia="en-US"/>
              </w:rPr>
            </w:pPr>
            <w:del w:id="1482" w:author="Zhao, Zheng" w:date="2024-08-16T18:20:00Z">
              <w:r w:rsidRPr="005B3D9A" w:rsidDel="00292195">
                <w:rPr>
                  <w:rFonts w:ascii="Arial" w:hAnsi="Arial" w:cs="Arial"/>
                  <w:b/>
                  <w:bCs/>
                  <w:sz w:val="16"/>
                  <w:szCs w:val="16"/>
                  <w:lang w:val="en-US" w:eastAsia="en-US"/>
                </w:rPr>
                <w:delText>fHigh</w:delText>
              </w:r>
            </w:del>
          </w:p>
        </w:tc>
        <w:tc>
          <w:tcPr>
            <w:tcW w:w="960" w:type="dxa"/>
            <w:gridSpan w:val="2"/>
            <w:tcBorders>
              <w:top w:val="nil"/>
              <w:left w:val="nil"/>
              <w:bottom w:val="single" w:sz="8" w:space="0" w:color="auto"/>
              <w:right w:val="single" w:sz="8" w:space="0" w:color="auto"/>
            </w:tcBorders>
            <w:shd w:val="clear" w:color="000000" w:fill="FFFFFF"/>
            <w:vAlign w:val="center"/>
            <w:hideMark/>
          </w:tcPr>
          <w:p w14:paraId="727F3CD4" w14:textId="2BD7AFF1" w:rsidR="00C3190A" w:rsidRPr="005B3D9A" w:rsidDel="00292195" w:rsidRDefault="00C3190A" w:rsidP="00C3190A">
            <w:pPr>
              <w:overflowPunct/>
              <w:autoSpaceDE/>
              <w:autoSpaceDN/>
              <w:adjustRightInd/>
              <w:spacing w:after="0"/>
              <w:jc w:val="center"/>
              <w:textAlignment w:val="auto"/>
              <w:rPr>
                <w:del w:id="1483" w:author="Zhao, Zheng" w:date="2024-08-16T18:20:00Z"/>
                <w:rFonts w:ascii="Arial" w:hAnsi="Arial" w:cs="Arial"/>
                <w:sz w:val="16"/>
                <w:szCs w:val="16"/>
                <w:lang w:val="en-US" w:eastAsia="en-US"/>
              </w:rPr>
            </w:pPr>
            <w:del w:id="1484" w:author="Zhao, Zheng" w:date="2024-08-16T18:20:00Z">
              <w:r w:rsidRPr="005B3D9A" w:rsidDel="00292195">
                <w:rPr>
                  <w:rFonts w:ascii="Arial" w:hAnsi="Arial" w:cs="Arial"/>
                  <w:sz w:val="16"/>
                  <w:szCs w:val="16"/>
                  <w:lang w:val="en-US" w:eastAsia="en-US"/>
                </w:rPr>
                <w:delText>3700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164D768C" w14:textId="77E1C99A" w:rsidR="00C3190A" w:rsidRPr="005B3D9A" w:rsidDel="00292195" w:rsidRDefault="00C3190A" w:rsidP="00C3190A">
            <w:pPr>
              <w:overflowPunct/>
              <w:autoSpaceDE/>
              <w:autoSpaceDN/>
              <w:adjustRightInd/>
              <w:spacing w:after="0"/>
              <w:jc w:val="center"/>
              <w:textAlignment w:val="auto"/>
              <w:rPr>
                <w:del w:id="1485" w:author="Zhao, Zheng" w:date="2024-08-16T18:20:00Z"/>
                <w:rFonts w:ascii="Arial" w:hAnsi="Arial" w:cs="Arial"/>
                <w:sz w:val="16"/>
                <w:szCs w:val="16"/>
                <w:lang w:val="en-US" w:eastAsia="en-US"/>
              </w:rPr>
            </w:pPr>
            <w:del w:id="1486" w:author="Zhao, Zheng" w:date="2024-08-16T18:20:00Z">
              <w:r w:rsidRPr="005B3D9A" w:rsidDel="00292195">
                <w:rPr>
                  <w:rFonts w:ascii="Arial" w:hAnsi="Arial" w:cs="Arial"/>
                  <w:sz w:val="16"/>
                  <w:szCs w:val="16"/>
                  <w:lang w:val="en-US" w:eastAsia="en-US"/>
                </w:rPr>
                <w:delText>7400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34C99122" w14:textId="1C4D077C" w:rsidR="00C3190A" w:rsidRPr="005B3D9A" w:rsidDel="00292195" w:rsidRDefault="00C3190A" w:rsidP="00C3190A">
            <w:pPr>
              <w:overflowPunct/>
              <w:autoSpaceDE/>
              <w:autoSpaceDN/>
              <w:adjustRightInd/>
              <w:spacing w:after="0"/>
              <w:jc w:val="center"/>
              <w:textAlignment w:val="auto"/>
              <w:rPr>
                <w:del w:id="1487" w:author="Zhao, Zheng" w:date="2024-08-16T18:20:00Z"/>
                <w:rFonts w:ascii="Arial" w:hAnsi="Arial" w:cs="Arial"/>
                <w:sz w:val="16"/>
                <w:szCs w:val="16"/>
                <w:lang w:val="en-US" w:eastAsia="en-US"/>
              </w:rPr>
            </w:pPr>
            <w:del w:id="1488" w:author="Zhao, Zheng" w:date="2024-08-16T18:20:00Z">
              <w:r w:rsidRPr="005B3D9A" w:rsidDel="00292195">
                <w:rPr>
                  <w:rFonts w:ascii="Arial" w:hAnsi="Arial" w:cs="Arial"/>
                  <w:sz w:val="16"/>
                  <w:szCs w:val="16"/>
                  <w:lang w:val="en-US" w:eastAsia="en-US"/>
                </w:rPr>
                <w:delText>11100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33D188A3" w14:textId="69C52DFF" w:rsidR="00C3190A" w:rsidRPr="005B3D9A" w:rsidDel="00292195" w:rsidRDefault="00C3190A" w:rsidP="00C3190A">
            <w:pPr>
              <w:overflowPunct/>
              <w:autoSpaceDE/>
              <w:autoSpaceDN/>
              <w:adjustRightInd/>
              <w:spacing w:after="0"/>
              <w:jc w:val="center"/>
              <w:textAlignment w:val="auto"/>
              <w:rPr>
                <w:del w:id="1489" w:author="Zhao, Zheng" w:date="2024-08-16T18:20:00Z"/>
                <w:rFonts w:ascii="Arial" w:hAnsi="Arial" w:cs="Arial"/>
                <w:sz w:val="16"/>
                <w:szCs w:val="16"/>
                <w:lang w:val="en-US" w:eastAsia="en-US"/>
              </w:rPr>
            </w:pPr>
            <w:del w:id="1490" w:author="Zhao, Zheng" w:date="2024-08-16T18:20:00Z">
              <w:r w:rsidRPr="005B3D9A" w:rsidDel="00292195">
                <w:rPr>
                  <w:rFonts w:ascii="Arial" w:hAnsi="Arial" w:cs="Arial"/>
                  <w:sz w:val="16"/>
                  <w:szCs w:val="16"/>
                  <w:lang w:val="en-US" w:eastAsia="en-US"/>
                </w:rPr>
                <w:delText>14800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873B367" w14:textId="451A7C34" w:rsidR="00C3190A" w:rsidRPr="005B3D9A" w:rsidDel="00292195" w:rsidRDefault="00C3190A" w:rsidP="00C3190A">
            <w:pPr>
              <w:overflowPunct/>
              <w:autoSpaceDE/>
              <w:autoSpaceDN/>
              <w:adjustRightInd/>
              <w:spacing w:after="0"/>
              <w:jc w:val="center"/>
              <w:textAlignment w:val="auto"/>
              <w:rPr>
                <w:del w:id="1491" w:author="Zhao, Zheng" w:date="2024-08-16T18:20:00Z"/>
                <w:rFonts w:ascii="Arial" w:hAnsi="Arial" w:cs="Arial"/>
                <w:sz w:val="16"/>
                <w:szCs w:val="16"/>
                <w:lang w:val="en-US" w:eastAsia="en-US"/>
              </w:rPr>
            </w:pPr>
            <w:del w:id="1492" w:author="Zhao, Zheng" w:date="2024-08-16T18:20:00Z">
              <w:r w:rsidRPr="005B3D9A" w:rsidDel="00292195">
                <w:rPr>
                  <w:rFonts w:ascii="Arial" w:hAnsi="Arial" w:cs="Arial"/>
                  <w:sz w:val="16"/>
                  <w:szCs w:val="16"/>
                  <w:lang w:val="en-US" w:eastAsia="en-US"/>
                </w:rPr>
                <w:delText>18500</w:delText>
              </w:r>
            </w:del>
          </w:p>
        </w:tc>
        <w:tc>
          <w:tcPr>
            <w:tcW w:w="1240" w:type="dxa"/>
            <w:vMerge/>
            <w:tcBorders>
              <w:top w:val="nil"/>
              <w:left w:val="single" w:sz="8" w:space="0" w:color="auto"/>
              <w:bottom w:val="single" w:sz="8" w:space="0" w:color="000000"/>
              <w:right w:val="single" w:sz="8" w:space="0" w:color="auto"/>
            </w:tcBorders>
            <w:vAlign w:val="center"/>
            <w:hideMark/>
          </w:tcPr>
          <w:p w14:paraId="59B63641" w14:textId="241BB441" w:rsidR="00C3190A" w:rsidRPr="005B3D9A" w:rsidDel="00292195" w:rsidRDefault="00C3190A" w:rsidP="00C3190A">
            <w:pPr>
              <w:overflowPunct/>
              <w:autoSpaceDE/>
              <w:autoSpaceDN/>
              <w:adjustRightInd/>
              <w:spacing w:after="0"/>
              <w:textAlignment w:val="auto"/>
              <w:rPr>
                <w:del w:id="1493" w:author="Zhao, Zheng" w:date="2024-08-16T18:20:00Z"/>
                <w:rFonts w:ascii="Arial" w:hAnsi="Arial" w:cs="Arial"/>
                <w:b/>
                <w:bCs/>
                <w:sz w:val="16"/>
                <w:szCs w:val="16"/>
                <w:lang w:val="en-US" w:eastAsia="en-US"/>
              </w:rPr>
            </w:pPr>
          </w:p>
        </w:tc>
      </w:tr>
      <w:tr w:rsidR="00F00B8A" w:rsidRPr="005B3D9A" w:rsidDel="00292195" w14:paraId="3D23BC51" w14:textId="5C942328" w:rsidTr="00A03C89">
        <w:trPr>
          <w:gridAfter w:val="1"/>
          <w:wAfter w:w="8" w:type="dxa"/>
          <w:trHeight w:val="315"/>
          <w:del w:id="1494" w:author="Zhao, Zheng" w:date="2024-08-16T18:20: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1106C2A3" w14:textId="35ED80C9" w:rsidR="00C3190A" w:rsidRPr="005B3D9A" w:rsidDel="00292195" w:rsidRDefault="00C3190A" w:rsidP="00C3190A">
            <w:pPr>
              <w:overflowPunct/>
              <w:autoSpaceDE/>
              <w:autoSpaceDN/>
              <w:adjustRightInd/>
              <w:spacing w:after="0"/>
              <w:textAlignment w:val="auto"/>
              <w:rPr>
                <w:del w:id="1495" w:author="Zhao, Zheng" w:date="2024-08-16T18:20:00Z"/>
                <w:rFonts w:ascii="Arial" w:hAnsi="Arial" w:cs="Arial"/>
                <w:b/>
                <w:bCs/>
                <w:sz w:val="16"/>
                <w:szCs w:val="16"/>
                <w:lang w:val="en-US" w:eastAsia="en-US"/>
              </w:rPr>
            </w:pPr>
            <w:del w:id="1496" w:author="Zhao, Zheng" w:date="2024-08-16T18:20:00Z">
              <w:r w:rsidRPr="005B3D9A" w:rsidDel="00292195">
                <w:rPr>
                  <w:rFonts w:ascii="Arial" w:hAnsi="Arial" w:cs="Arial"/>
                  <w:b/>
                  <w:bCs/>
                  <w:sz w:val="16"/>
                  <w:szCs w:val="16"/>
                  <w:lang w:val="en-US" w:eastAsia="en-US"/>
                </w:rPr>
                <w:delText>DL1</w:delText>
              </w:r>
            </w:del>
          </w:p>
        </w:tc>
        <w:tc>
          <w:tcPr>
            <w:tcW w:w="1091" w:type="dxa"/>
            <w:tcBorders>
              <w:top w:val="nil"/>
              <w:left w:val="nil"/>
              <w:bottom w:val="single" w:sz="8" w:space="0" w:color="auto"/>
              <w:right w:val="single" w:sz="8" w:space="0" w:color="auto"/>
            </w:tcBorders>
            <w:shd w:val="clear" w:color="000000" w:fill="FFFFFF"/>
            <w:vAlign w:val="center"/>
            <w:hideMark/>
          </w:tcPr>
          <w:p w14:paraId="4B65A687" w14:textId="05A82EBB" w:rsidR="00C3190A" w:rsidRPr="005B3D9A" w:rsidDel="00292195" w:rsidRDefault="00C3190A" w:rsidP="00C3190A">
            <w:pPr>
              <w:overflowPunct/>
              <w:autoSpaceDE/>
              <w:autoSpaceDN/>
              <w:adjustRightInd/>
              <w:spacing w:after="0"/>
              <w:jc w:val="center"/>
              <w:textAlignment w:val="auto"/>
              <w:rPr>
                <w:del w:id="1497" w:author="Zhao, Zheng" w:date="2024-08-16T18:20:00Z"/>
                <w:rFonts w:ascii="Arial" w:hAnsi="Arial" w:cs="Arial"/>
                <w:sz w:val="16"/>
                <w:szCs w:val="16"/>
                <w:lang w:val="en-US" w:eastAsia="en-US"/>
              </w:rPr>
            </w:pPr>
            <w:del w:id="1498" w:author="Zhao, Zheng" w:date="2024-08-16T18:20:00Z">
              <w:r w:rsidRPr="005B3D9A" w:rsidDel="00292195">
                <w:rPr>
                  <w:rFonts w:ascii="Arial" w:hAnsi="Arial" w:cs="Arial"/>
                  <w:sz w:val="16"/>
                  <w:szCs w:val="16"/>
                  <w:lang w:val="en-US" w:eastAsia="en-US"/>
                </w:rPr>
                <w:delText>2110</w:delText>
              </w:r>
            </w:del>
          </w:p>
        </w:tc>
        <w:tc>
          <w:tcPr>
            <w:tcW w:w="960" w:type="dxa"/>
            <w:tcBorders>
              <w:top w:val="nil"/>
              <w:left w:val="nil"/>
              <w:bottom w:val="single" w:sz="8" w:space="0" w:color="auto"/>
              <w:right w:val="single" w:sz="8" w:space="0" w:color="auto"/>
            </w:tcBorders>
            <w:shd w:val="clear" w:color="000000" w:fill="FFFFFF"/>
            <w:vAlign w:val="center"/>
            <w:hideMark/>
          </w:tcPr>
          <w:p w14:paraId="15B2758B" w14:textId="74230100" w:rsidR="00C3190A" w:rsidRPr="005B3D9A" w:rsidDel="00292195" w:rsidRDefault="00C3190A" w:rsidP="00C3190A">
            <w:pPr>
              <w:overflowPunct/>
              <w:autoSpaceDE/>
              <w:autoSpaceDN/>
              <w:adjustRightInd/>
              <w:spacing w:after="0"/>
              <w:jc w:val="center"/>
              <w:textAlignment w:val="auto"/>
              <w:rPr>
                <w:del w:id="1499" w:author="Zhao, Zheng" w:date="2024-08-16T18:20:00Z"/>
                <w:rFonts w:ascii="Arial" w:hAnsi="Arial" w:cs="Arial"/>
                <w:sz w:val="16"/>
                <w:szCs w:val="16"/>
                <w:lang w:val="en-US" w:eastAsia="en-US"/>
              </w:rPr>
            </w:pPr>
            <w:del w:id="1500" w:author="Zhao, Zheng" w:date="2024-08-16T18:20:00Z">
              <w:r w:rsidRPr="005B3D9A" w:rsidDel="00292195">
                <w:rPr>
                  <w:rFonts w:ascii="Arial" w:hAnsi="Arial" w:cs="Arial"/>
                  <w:sz w:val="16"/>
                  <w:szCs w:val="16"/>
                  <w:lang w:val="en-US" w:eastAsia="en-US"/>
                </w:rPr>
                <w:delText>2200</w:delText>
              </w:r>
            </w:del>
          </w:p>
        </w:tc>
        <w:tc>
          <w:tcPr>
            <w:tcW w:w="960" w:type="dxa"/>
            <w:gridSpan w:val="2"/>
            <w:tcBorders>
              <w:top w:val="nil"/>
              <w:left w:val="nil"/>
              <w:bottom w:val="single" w:sz="8" w:space="0" w:color="auto"/>
              <w:right w:val="single" w:sz="8" w:space="0" w:color="auto"/>
            </w:tcBorders>
            <w:shd w:val="clear" w:color="000000" w:fill="A6A6A6"/>
            <w:noWrap/>
            <w:vAlign w:val="center"/>
            <w:hideMark/>
          </w:tcPr>
          <w:p w14:paraId="7A540991" w14:textId="2082829C" w:rsidR="00C3190A" w:rsidRPr="005B3D9A" w:rsidDel="00292195" w:rsidRDefault="00C3190A" w:rsidP="00C3190A">
            <w:pPr>
              <w:overflowPunct/>
              <w:autoSpaceDE/>
              <w:autoSpaceDN/>
              <w:adjustRightInd/>
              <w:spacing w:after="0"/>
              <w:jc w:val="center"/>
              <w:textAlignment w:val="auto"/>
              <w:rPr>
                <w:del w:id="1501" w:author="Zhao, Zheng" w:date="2024-08-16T18:20:00Z"/>
                <w:rFonts w:ascii="Arial" w:hAnsi="Arial" w:cs="Arial"/>
                <w:sz w:val="16"/>
                <w:szCs w:val="16"/>
                <w:lang w:val="en-US" w:eastAsia="en-US"/>
              </w:rPr>
            </w:pPr>
            <w:del w:id="1502" w:author="Zhao, Zheng" w:date="2024-08-16T18:20:00Z">
              <w:r w:rsidRPr="005B3D9A" w:rsidDel="00292195">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5000919" w14:textId="31F0C9F5" w:rsidR="00C3190A" w:rsidRPr="005B3D9A" w:rsidDel="00292195" w:rsidRDefault="00C3190A" w:rsidP="00C3190A">
            <w:pPr>
              <w:overflowPunct/>
              <w:autoSpaceDE/>
              <w:autoSpaceDN/>
              <w:adjustRightInd/>
              <w:spacing w:after="0"/>
              <w:jc w:val="center"/>
              <w:textAlignment w:val="auto"/>
              <w:rPr>
                <w:del w:id="1503" w:author="Zhao, Zheng" w:date="2024-08-16T18:20:00Z"/>
                <w:rFonts w:ascii="Arial" w:hAnsi="Arial" w:cs="Arial"/>
                <w:sz w:val="16"/>
                <w:szCs w:val="16"/>
                <w:lang w:val="en-US" w:eastAsia="en-US"/>
              </w:rPr>
            </w:pPr>
            <w:del w:id="1504" w:author="Zhao, Zheng" w:date="2024-08-16T18:20:00Z">
              <w:r w:rsidRPr="005B3D9A" w:rsidDel="0029219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6D69BCA7" w14:textId="49910AAD" w:rsidR="00C3190A" w:rsidRPr="005B3D9A" w:rsidDel="00292195" w:rsidRDefault="00C3190A" w:rsidP="00C3190A">
            <w:pPr>
              <w:overflowPunct/>
              <w:autoSpaceDE/>
              <w:autoSpaceDN/>
              <w:adjustRightInd/>
              <w:spacing w:after="0"/>
              <w:jc w:val="center"/>
              <w:textAlignment w:val="auto"/>
              <w:rPr>
                <w:del w:id="1505" w:author="Zhao, Zheng" w:date="2024-08-16T18:20:00Z"/>
                <w:rFonts w:ascii="Arial" w:hAnsi="Arial" w:cs="Arial"/>
                <w:sz w:val="16"/>
                <w:szCs w:val="16"/>
                <w:lang w:val="en-US" w:eastAsia="en-US"/>
              </w:rPr>
            </w:pPr>
            <w:del w:id="1506" w:author="Zhao, Zheng" w:date="2024-08-16T18:20:00Z">
              <w:r w:rsidRPr="005B3D9A" w:rsidDel="0029219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0C7731D5" w14:textId="04B092F6" w:rsidR="00C3190A" w:rsidRPr="005B3D9A" w:rsidDel="00292195" w:rsidRDefault="00C3190A" w:rsidP="00C3190A">
            <w:pPr>
              <w:overflowPunct/>
              <w:autoSpaceDE/>
              <w:autoSpaceDN/>
              <w:adjustRightInd/>
              <w:spacing w:after="0"/>
              <w:jc w:val="center"/>
              <w:textAlignment w:val="auto"/>
              <w:rPr>
                <w:del w:id="1507" w:author="Zhao, Zheng" w:date="2024-08-16T18:20:00Z"/>
                <w:rFonts w:ascii="Arial" w:hAnsi="Arial" w:cs="Arial"/>
                <w:sz w:val="16"/>
                <w:szCs w:val="16"/>
                <w:lang w:val="en-US" w:eastAsia="en-US"/>
              </w:rPr>
            </w:pPr>
            <w:del w:id="1508" w:author="Zhao, Zheng" w:date="2024-08-16T18:20:00Z">
              <w:r w:rsidRPr="005B3D9A" w:rsidDel="0029219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53BF5FDE" w14:textId="503A5F4B" w:rsidR="00C3190A" w:rsidRPr="005B3D9A" w:rsidDel="00292195" w:rsidRDefault="00C3190A" w:rsidP="00C3190A">
            <w:pPr>
              <w:overflowPunct/>
              <w:autoSpaceDE/>
              <w:autoSpaceDN/>
              <w:adjustRightInd/>
              <w:spacing w:after="0"/>
              <w:jc w:val="center"/>
              <w:textAlignment w:val="auto"/>
              <w:rPr>
                <w:del w:id="1509" w:author="Zhao, Zheng" w:date="2024-08-16T18:20:00Z"/>
                <w:rFonts w:ascii="Arial" w:hAnsi="Arial" w:cs="Arial"/>
                <w:sz w:val="16"/>
                <w:szCs w:val="16"/>
                <w:lang w:val="en-US" w:eastAsia="en-US"/>
              </w:rPr>
            </w:pPr>
            <w:del w:id="1510" w:author="Zhao, Zheng" w:date="2024-08-16T18:20:00Z">
              <w:r w:rsidRPr="005B3D9A" w:rsidDel="00292195">
                <w:rPr>
                  <w:rFonts w:ascii="Arial" w:hAnsi="Arial" w:cs="Arial"/>
                  <w:sz w:val="16"/>
                  <w:szCs w:val="16"/>
                  <w:lang w:val="en-US" w:eastAsia="en-US"/>
                </w:rPr>
                <w:delText>-</w:delText>
              </w:r>
            </w:del>
          </w:p>
        </w:tc>
        <w:tc>
          <w:tcPr>
            <w:tcW w:w="1240" w:type="dxa"/>
            <w:tcBorders>
              <w:top w:val="nil"/>
              <w:left w:val="nil"/>
              <w:bottom w:val="single" w:sz="8" w:space="0" w:color="auto"/>
              <w:right w:val="single" w:sz="8" w:space="0" w:color="auto"/>
            </w:tcBorders>
            <w:shd w:val="clear" w:color="auto" w:fill="auto"/>
            <w:noWrap/>
            <w:vAlign w:val="center"/>
            <w:hideMark/>
          </w:tcPr>
          <w:p w14:paraId="6FCD96EC" w14:textId="00C9E649" w:rsidR="00C3190A" w:rsidRPr="005B3D9A" w:rsidDel="00292195" w:rsidRDefault="00C3190A" w:rsidP="00C3190A">
            <w:pPr>
              <w:overflowPunct/>
              <w:autoSpaceDE/>
              <w:autoSpaceDN/>
              <w:adjustRightInd/>
              <w:spacing w:after="0"/>
              <w:jc w:val="center"/>
              <w:textAlignment w:val="auto"/>
              <w:rPr>
                <w:del w:id="1511" w:author="Zhao, Zheng" w:date="2024-08-16T18:20:00Z"/>
                <w:rFonts w:ascii="Arial" w:hAnsi="Arial" w:cs="Arial"/>
                <w:b/>
                <w:bCs/>
                <w:sz w:val="16"/>
                <w:szCs w:val="16"/>
                <w:lang w:val="en-US" w:eastAsia="en-US"/>
              </w:rPr>
            </w:pPr>
            <w:del w:id="1512" w:author="Zhao, Zheng" w:date="2024-08-16T18:20:00Z">
              <w:r w:rsidRPr="005B3D9A" w:rsidDel="00292195">
                <w:rPr>
                  <w:rFonts w:ascii="Arial" w:hAnsi="Arial" w:cs="Arial"/>
                  <w:b/>
                  <w:bCs/>
                  <w:sz w:val="16"/>
                  <w:szCs w:val="16"/>
                  <w:lang w:val="en-US" w:eastAsia="en-US"/>
                </w:rPr>
                <w:delText>UL Harmonic</w:delText>
              </w:r>
            </w:del>
          </w:p>
        </w:tc>
      </w:tr>
      <w:tr w:rsidR="00F00B8A" w:rsidRPr="005B3D9A" w:rsidDel="00292195" w14:paraId="25D46429" w14:textId="446940D6" w:rsidTr="00A03C89">
        <w:trPr>
          <w:gridAfter w:val="1"/>
          <w:wAfter w:w="8" w:type="dxa"/>
          <w:trHeight w:val="315"/>
          <w:del w:id="1513" w:author="Zhao, Zheng" w:date="2024-08-16T18:20: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1EFC4E83" w14:textId="6CE43633" w:rsidR="00C3190A" w:rsidRPr="005B3D9A" w:rsidDel="00292195" w:rsidRDefault="00C3190A" w:rsidP="00C3190A">
            <w:pPr>
              <w:overflowPunct/>
              <w:autoSpaceDE/>
              <w:autoSpaceDN/>
              <w:adjustRightInd/>
              <w:spacing w:after="0"/>
              <w:textAlignment w:val="auto"/>
              <w:rPr>
                <w:del w:id="1514" w:author="Zhao, Zheng" w:date="2024-08-16T18:20:00Z"/>
                <w:rFonts w:ascii="Arial" w:hAnsi="Arial" w:cs="Arial"/>
                <w:b/>
                <w:bCs/>
                <w:sz w:val="16"/>
                <w:szCs w:val="16"/>
                <w:lang w:val="en-US" w:eastAsia="en-US"/>
              </w:rPr>
            </w:pPr>
            <w:del w:id="1515" w:author="Zhao, Zheng" w:date="2024-08-16T18:20:00Z">
              <w:r w:rsidRPr="005B3D9A" w:rsidDel="00292195">
                <w:rPr>
                  <w:rFonts w:ascii="Arial" w:hAnsi="Arial" w:cs="Arial"/>
                  <w:b/>
                  <w:bCs/>
                  <w:sz w:val="16"/>
                  <w:szCs w:val="16"/>
                  <w:lang w:val="en-US" w:eastAsia="en-US"/>
                </w:rPr>
                <w:delText>DL2</w:delText>
              </w:r>
            </w:del>
          </w:p>
        </w:tc>
        <w:tc>
          <w:tcPr>
            <w:tcW w:w="1091" w:type="dxa"/>
            <w:tcBorders>
              <w:top w:val="nil"/>
              <w:left w:val="nil"/>
              <w:bottom w:val="single" w:sz="8" w:space="0" w:color="auto"/>
              <w:right w:val="single" w:sz="8" w:space="0" w:color="auto"/>
            </w:tcBorders>
            <w:shd w:val="clear" w:color="auto" w:fill="auto"/>
            <w:noWrap/>
            <w:vAlign w:val="center"/>
            <w:hideMark/>
          </w:tcPr>
          <w:p w14:paraId="505CBE52" w14:textId="447D6F2B" w:rsidR="00C3190A" w:rsidRPr="005B3D9A" w:rsidDel="00292195" w:rsidRDefault="00C3190A" w:rsidP="00C3190A">
            <w:pPr>
              <w:overflowPunct/>
              <w:autoSpaceDE/>
              <w:autoSpaceDN/>
              <w:adjustRightInd/>
              <w:spacing w:after="0"/>
              <w:jc w:val="center"/>
              <w:textAlignment w:val="auto"/>
              <w:rPr>
                <w:del w:id="1516" w:author="Zhao, Zheng" w:date="2024-08-16T18:20:00Z"/>
                <w:rFonts w:ascii="Arial" w:hAnsi="Arial" w:cs="Arial"/>
                <w:sz w:val="16"/>
                <w:szCs w:val="16"/>
                <w:lang w:val="en-US" w:eastAsia="en-US"/>
              </w:rPr>
            </w:pPr>
            <w:del w:id="1517" w:author="Zhao, Zheng" w:date="2024-08-16T18:20:00Z">
              <w:r w:rsidRPr="005B3D9A" w:rsidDel="00292195">
                <w:rPr>
                  <w:rFonts w:ascii="Arial" w:hAnsi="Arial" w:cs="Arial"/>
                  <w:sz w:val="16"/>
                  <w:szCs w:val="16"/>
                  <w:lang w:val="en-US" w:eastAsia="en-US"/>
                </w:rPr>
                <w:delText>4220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10FE3B9D" w14:textId="7EC09CE9" w:rsidR="00C3190A" w:rsidRPr="005B3D9A" w:rsidDel="00292195" w:rsidRDefault="00C3190A" w:rsidP="00C3190A">
            <w:pPr>
              <w:overflowPunct/>
              <w:autoSpaceDE/>
              <w:autoSpaceDN/>
              <w:adjustRightInd/>
              <w:spacing w:after="0"/>
              <w:jc w:val="center"/>
              <w:textAlignment w:val="auto"/>
              <w:rPr>
                <w:del w:id="1518" w:author="Zhao, Zheng" w:date="2024-08-16T18:20:00Z"/>
                <w:rFonts w:ascii="Arial" w:hAnsi="Arial" w:cs="Arial"/>
                <w:sz w:val="16"/>
                <w:szCs w:val="16"/>
                <w:lang w:val="en-US" w:eastAsia="en-US"/>
              </w:rPr>
            </w:pPr>
            <w:del w:id="1519" w:author="Zhao, Zheng" w:date="2024-08-16T18:20:00Z">
              <w:r w:rsidRPr="005B3D9A" w:rsidDel="00292195">
                <w:rPr>
                  <w:rFonts w:ascii="Arial" w:hAnsi="Arial" w:cs="Arial"/>
                  <w:sz w:val="16"/>
                  <w:szCs w:val="16"/>
                  <w:lang w:val="en-US" w:eastAsia="en-US"/>
                </w:rPr>
                <w:delText>4400</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0441B820" w14:textId="324250D4" w:rsidR="00C3190A" w:rsidRPr="005B3D9A" w:rsidDel="00292195" w:rsidRDefault="00C3190A" w:rsidP="00C3190A">
            <w:pPr>
              <w:overflowPunct/>
              <w:autoSpaceDE/>
              <w:autoSpaceDN/>
              <w:adjustRightInd/>
              <w:spacing w:after="0"/>
              <w:jc w:val="center"/>
              <w:textAlignment w:val="auto"/>
              <w:rPr>
                <w:del w:id="1520" w:author="Zhao, Zheng" w:date="2024-08-16T18:20:00Z"/>
                <w:rFonts w:ascii="Arial" w:hAnsi="Arial" w:cs="Arial"/>
                <w:sz w:val="16"/>
                <w:szCs w:val="16"/>
                <w:lang w:val="en-US" w:eastAsia="en-US"/>
              </w:rPr>
            </w:pPr>
            <w:del w:id="1521" w:author="Zhao, Zheng" w:date="2024-08-16T18:20:00Z">
              <w:r w:rsidRPr="005B3D9A" w:rsidDel="0029219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68415F0A" w14:textId="322C196F" w:rsidR="00C3190A" w:rsidRPr="005B3D9A" w:rsidDel="00292195" w:rsidRDefault="00C3190A" w:rsidP="00C3190A">
            <w:pPr>
              <w:overflowPunct/>
              <w:autoSpaceDE/>
              <w:autoSpaceDN/>
              <w:adjustRightInd/>
              <w:spacing w:after="0"/>
              <w:jc w:val="center"/>
              <w:textAlignment w:val="auto"/>
              <w:rPr>
                <w:del w:id="1522" w:author="Zhao, Zheng" w:date="2024-08-16T18:20:00Z"/>
                <w:rFonts w:ascii="Arial" w:hAnsi="Arial" w:cs="Arial"/>
                <w:sz w:val="16"/>
                <w:szCs w:val="16"/>
                <w:lang w:val="en-US" w:eastAsia="en-US"/>
              </w:rPr>
            </w:pPr>
            <w:del w:id="1523" w:author="Zhao, Zheng" w:date="2024-08-16T18:20:00Z">
              <w:r w:rsidRPr="005B3D9A" w:rsidDel="00292195">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auto" w:fill="auto"/>
            <w:noWrap/>
            <w:vAlign w:val="center"/>
            <w:hideMark/>
          </w:tcPr>
          <w:p w14:paraId="2EE80469" w14:textId="6DC1BB63" w:rsidR="00C3190A" w:rsidRPr="005B3D9A" w:rsidDel="00292195" w:rsidRDefault="00C3190A" w:rsidP="00C3190A">
            <w:pPr>
              <w:overflowPunct/>
              <w:autoSpaceDE/>
              <w:autoSpaceDN/>
              <w:adjustRightInd/>
              <w:spacing w:after="0"/>
              <w:jc w:val="center"/>
              <w:textAlignment w:val="auto"/>
              <w:rPr>
                <w:del w:id="1524" w:author="Zhao, Zheng" w:date="2024-08-16T18:20:00Z"/>
                <w:rFonts w:ascii="Arial" w:hAnsi="Arial" w:cs="Arial"/>
                <w:sz w:val="16"/>
                <w:szCs w:val="16"/>
                <w:lang w:val="en-US" w:eastAsia="en-US"/>
              </w:rPr>
            </w:pPr>
            <w:del w:id="1525" w:author="Zhao, Zheng" w:date="2024-08-16T18:20:00Z">
              <w:r w:rsidRPr="005B3D9A" w:rsidDel="0029219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15FDFAB3" w14:textId="4C309632" w:rsidR="00C3190A" w:rsidRPr="005B3D9A" w:rsidDel="00292195" w:rsidRDefault="00C3190A" w:rsidP="00C3190A">
            <w:pPr>
              <w:overflowPunct/>
              <w:autoSpaceDE/>
              <w:autoSpaceDN/>
              <w:adjustRightInd/>
              <w:spacing w:after="0"/>
              <w:jc w:val="center"/>
              <w:textAlignment w:val="auto"/>
              <w:rPr>
                <w:del w:id="1526" w:author="Zhao, Zheng" w:date="2024-08-16T18:20:00Z"/>
                <w:rFonts w:ascii="Arial" w:hAnsi="Arial" w:cs="Arial"/>
                <w:sz w:val="16"/>
                <w:szCs w:val="16"/>
                <w:lang w:val="en-US" w:eastAsia="en-US"/>
              </w:rPr>
            </w:pPr>
            <w:del w:id="1527" w:author="Zhao, Zheng" w:date="2024-08-16T18:20:00Z">
              <w:r w:rsidRPr="005B3D9A" w:rsidDel="00292195">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4B87749A" w14:textId="13A0BC4D" w:rsidR="00C3190A" w:rsidRPr="005B3D9A" w:rsidDel="00292195" w:rsidRDefault="00C3190A" w:rsidP="00C3190A">
            <w:pPr>
              <w:overflowPunct/>
              <w:autoSpaceDE/>
              <w:autoSpaceDN/>
              <w:adjustRightInd/>
              <w:spacing w:after="0"/>
              <w:jc w:val="center"/>
              <w:textAlignment w:val="auto"/>
              <w:rPr>
                <w:del w:id="1528" w:author="Zhao, Zheng" w:date="2024-08-16T18:20:00Z"/>
                <w:rFonts w:ascii="Arial" w:hAnsi="Arial" w:cs="Arial"/>
                <w:sz w:val="16"/>
                <w:szCs w:val="16"/>
                <w:lang w:val="en-US" w:eastAsia="en-US"/>
              </w:rPr>
            </w:pPr>
            <w:del w:id="1529" w:author="Zhao, Zheng" w:date="2024-08-16T18:20:00Z">
              <w:r w:rsidRPr="005B3D9A" w:rsidDel="00292195">
                <w:rPr>
                  <w:rFonts w:ascii="Arial" w:hAnsi="Arial" w:cs="Arial"/>
                  <w:sz w:val="16"/>
                  <w:szCs w:val="16"/>
                  <w:lang w:val="en-US" w:eastAsia="en-US"/>
                </w:rPr>
                <w:delText>N/A</w:delText>
              </w:r>
            </w:del>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14:paraId="26910E0A" w14:textId="678069D7" w:rsidR="00C3190A" w:rsidRPr="005B3D9A" w:rsidDel="00292195" w:rsidRDefault="00C3190A" w:rsidP="00C3190A">
            <w:pPr>
              <w:overflowPunct/>
              <w:autoSpaceDE/>
              <w:autoSpaceDN/>
              <w:adjustRightInd/>
              <w:spacing w:after="0"/>
              <w:jc w:val="center"/>
              <w:textAlignment w:val="auto"/>
              <w:rPr>
                <w:del w:id="1530" w:author="Zhao, Zheng" w:date="2024-08-16T18:20:00Z"/>
                <w:rFonts w:ascii="Arial" w:hAnsi="Arial" w:cs="Arial"/>
                <w:b/>
                <w:bCs/>
                <w:sz w:val="16"/>
                <w:szCs w:val="16"/>
                <w:lang w:val="en-US" w:eastAsia="en-US"/>
              </w:rPr>
            </w:pPr>
            <w:del w:id="1531" w:author="Zhao, Zheng" w:date="2024-08-16T18:20:00Z">
              <w:r w:rsidRPr="005B3D9A" w:rsidDel="00292195">
                <w:rPr>
                  <w:rFonts w:ascii="Arial" w:hAnsi="Arial" w:cs="Arial"/>
                  <w:b/>
                  <w:bCs/>
                  <w:sz w:val="16"/>
                  <w:szCs w:val="16"/>
                  <w:lang w:val="en-US" w:eastAsia="en-US"/>
                </w:rPr>
                <w:delText>Harmonic Mixing</w:delText>
              </w:r>
            </w:del>
          </w:p>
        </w:tc>
      </w:tr>
      <w:tr w:rsidR="00F00B8A" w:rsidRPr="005B3D9A" w:rsidDel="00292195" w14:paraId="16235E9E" w14:textId="45282B2C" w:rsidTr="00A03C89">
        <w:trPr>
          <w:gridAfter w:val="1"/>
          <w:wAfter w:w="8" w:type="dxa"/>
          <w:trHeight w:val="315"/>
          <w:del w:id="1532" w:author="Zhao, Zheng" w:date="2024-08-16T18:20: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60133A28" w14:textId="4EDDF473" w:rsidR="00C3190A" w:rsidRPr="005B3D9A" w:rsidDel="00292195" w:rsidRDefault="00C3190A" w:rsidP="00C3190A">
            <w:pPr>
              <w:overflowPunct/>
              <w:autoSpaceDE/>
              <w:autoSpaceDN/>
              <w:adjustRightInd/>
              <w:spacing w:after="0"/>
              <w:textAlignment w:val="auto"/>
              <w:rPr>
                <w:del w:id="1533" w:author="Zhao, Zheng" w:date="2024-08-16T18:20:00Z"/>
                <w:rFonts w:ascii="Arial" w:hAnsi="Arial" w:cs="Arial"/>
                <w:b/>
                <w:bCs/>
                <w:sz w:val="16"/>
                <w:szCs w:val="16"/>
                <w:lang w:val="en-US" w:eastAsia="en-US"/>
              </w:rPr>
            </w:pPr>
            <w:del w:id="1534" w:author="Zhao, Zheng" w:date="2024-08-16T18:20:00Z">
              <w:r w:rsidRPr="005B3D9A" w:rsidDel="00292195">
                <w:rPr>
                  <w:rFonts w:ascii="Arial" w:hAnsi="Arial" w:cs="Arial"/>
                  <w:b/>
                  <w:bCs/>
                  <w:sz w:val="16"/>
                  <w:szCs w:val="16"/>
                  <w:lang w:val="en-US" w:eastAsia="en-US"/>
                </w:rPr>
                <w:delText>DL3</w:delText>
              </w:r>
            </w:del>
          </w:p>
        </w:tc>
        <w:tc>
          <w:tcPr>
            <w:tcW w:w="1091" w:type="dxa"/>
            <w:tcBorders>
              <w:top w:val="nil"/>
              <w:left w:val="nil"/>
              <w:bottom w:val="single" w:sz="8" w:space="0" w:color="auto"/>
              <w:right w:val="single" w:sz="8" w:space="0" w:color="auto"/>
            </w:tcBorders>
            <w:shd w:val="clear" w:color="auto" w:fill="auto"/>
            <w:noWrap/>
            <w:vAlign w:val="center"/>
            <w:hideMark/>
          </w:tcPr>
          <w:p w14:paraId="5CAAF263" w14:textId="418494FA" w:rsidR="00C3190A" w:rsidRPr="005B3D9A" w:rsidDel="00292195" w:rsidRDefault="00C3190A" w:rsidP="00C3190A">
            <w:pPr>
              <w:overflowPunct/>
              <w:autoSpaceDE/>
              <w:autoSpaceDN/>
              <w:adjustRightInd/>
              <w:spacing w:after="0"/>
              <w:jc w:val="center"/>
              <w:textAlignment w:val="auto"/>
              <w:rPr>
                <w:del w:id="1535" w:author="Zhao, Zheng" w:date="2024-08-16T18:20:00Z"/>
                <w:rFonts w:ascii="Arial" w:hAnsi="Arial" w:cs="Arial"/>
                <w:sz w:val="16"/>
                <w:szCs w:val="16"/>
                <w:lang w:val="en-US" w:eastAsia="en-US"/>
              </w:rPr>
            </w:pPr>
            <w:del w:id="1536" w:author="Zhao, Zheng" w:date="2024-08-16T18:20:00Z">
              <w:r w:rsidRPr="005B3D9A" w:rsidDel="00292195">
                <w:rPr>
                  <w:rFonts w:ascii="Arial" w:hAnsi="Arial" w:cs="Arial"/>
                  <w:sz w:val="16"/>
                  <w:szCs w:val="16"/>
                  <w:lang w:val="en-US" w:eastAsia="en-US"/>
                </w:rPr>
                <w:delText>6330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2521A259" w14:textId="312B1A45" w:rsidR="00C3190A" w:rsidRPr="005B3D9A" w:rsidDel="00292195" w:rsidRDefault="00C3190A" w:rsidP="00C3190A">
            <w:pPr>
              <w:overflowPunct/>
              <w:autoSpaceDE/>
              <w:autoSpaceDN/>
              <w:adjustRightInd/>
              <w:spacing w:after="0"/>
              <w:jc w:val="center"/>
              <w:textAlignment w:val="auto"/>
              <w:rPr>
                <w:del w:id="1537" w:author="Zhao, Zheng" w:date="2024-08-16T18:20:00Z"/>
                <w:rFonts w:ascii="Arial" w:hAnsi="Arial" w:cs="Arial"/>
                <w:sz w:val="16"/>
                <w:szCs w:val="16"/>
                <w:lang w:val="en-US" w:eastAsia="en-US"/>
              </w:rPr>
            </w:pPr>
            <w:del w:id="1538" w:author="Zhao, Zheng" w:date="2024-08-16T18:20:00Z">
              <w:r w:rsidRPr="005B3D9A" w:rsidDel="00292195">
                <w:rPr>
                  <w:rFonts w:ascii="Arial" w:hAnsi="Arial" w:cs="Arial"/>
                  <w:sz w:val="16"/>
                  <w:szCs w:val="16"/>
                  <w:lang w:val="en-US" w:eastAsia="en-US"/>
                </w:rPr>
                <w:delText>6600</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165DF6C4" w14:textId="329AFFEF" w:rsidR="00C3190A" w:rsidRPr="005B3D9A" w:rsidDel="00292195" w:rsidRDefault="00C3190A" w:rsidP="00C3190A">
            <w:pPr>
              <w:overflowPunct/>
              <w:autoSpaceDE/>
              <w:autoSpaceDN/>
              <w:adjustRightInd/>
              <w:spacing w:after="0"/>
              <w:jc w:val="center"/>
              <w:textAlignment w:val="auto"/>
              <w:rPr>
                <w:del w:id="1539" w:author="Zhao, Zheng" w:date="2024-08-16T18:20:00Z"/>
                <w:rFonts w:ascii="Arial" w:hAnsi="Arial" w:cs="Arial"/>
                <w:sz w:val="16"/>
                <w:szCs w:val="16"/>
                <w:lang w:val="en-US" w:eastAsia="en-US"/>
              </w:rPr>
            </w:pPr>
            <w:del w:id="1540" w:author="Zhao, Zheng" w:date="2024-08-16T18:20:00Z">
              <w:r w:rsidRPr="005B3D9A" w:rsidDel="0029219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2DD08D27" w14:textId="1F1C6EE8" w:rsidR="00C3190A" w:rsidRPr="005B3D9A" w:rsidDel="00292195" w:rsidRDefault="00C3190A" w:rsidP="00C3190A">
            <w:pPr>
              <w:overflowPunct/>
              <w:autoSpaceDE/>
              <w:autoSpaceDN/>
              <w:adjustRightInd/>
              <w:spacing w:after="0"/>
              <w:jc w:val="center"/>
              <w:textAlignment w:val="auto"/>
              <w:rPr>
                <w:del w:id="1541" w:author="Zhao, Zheng" w:date="2024-08-16T18:20:00Z"/>
                <w:rFonts w:ascii="Arial" w:hAnsi="Arial" w:cs="Arial"/>
                <w:sz w:val="16"/>
                <w:szCs w:val="16"/>
                <w:lang w:val="en-US" w:eastAsia="en-US"/>
              </w:rPr>
            </w:pPr>
            <w:del w:id="1542" w:author="Zhao, Zheng" w:date="2024-08-16T18:20:00Z">
              <w:r w:rsidRPr="005B3D9A" w:rsidDel="0029219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34C3E3BD" w14:textId="07940F5F" w:rsidR="00C3190A" w:rsidRPr="005B3D9A" w:rsidDel="00292195" w:rsidRDefault="00C3190A" w:rsidP="00C3190A">
            <w:pPr>
              <w:overflowPunct/>
              <w:autoSpaceDE/>
              <w:autoSpaceDN/>
              <w:adjustRightInd/>
              <w:spacing w:after="0"/>
              <w:jc w:val="center"/>
              <w:textAlignment w:val="auto"/>
              <w:rPr>
                <w:del w:id="1543" w:author="Zhao, Zheng" w:date="2024-08-16T18:20:00Z"/>
                <w:rFonts w:ascii="Arial" w:hAnsi="Arial" w:cs="Arial"/>
                <w:sz w:val="16"/>
                <w:szCs w:val="16"/>
                <w:lang w:val="en-US" w:eastAsia="en-US"/>
              </w:rPr>
            </w:pPr>
            <w:del w:id="1544" w:author="Zhao, Zheng" w:date="2024-08-16T18:20:00Z">
              <w:r w:rsidRPr="005B3D9A" w:rsidDel="00292195">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auto" w:fill="auto"/>
            <w:noWrap/>
            <w:vAlign w:val="center"/>
            <w:hideMark/>
          </w:tcPr>
          <w:p w14:paraId="5A04A9F1" w14:textId="668ED82B" w:rsidR="00C3190A" w:rsidRPr="005B3D9A" w:rsidDel="00292195" w:rsidRDefault="00C3190A" w:rsidP="00C3190A">
            <w:pPr>
              <w:overflowPunct/>
              <w:autoSpaceDE/>
              <w:autoSpaceDN/>
              <w:adjustRightInd/>
              <w:spacing w:after="0"/>
              <w:jc w:val="center"/>
              <w:textAlignment w:val="auto"/>
              <w:rPr>
                <w:del w:id="1545" w:author="Zhao, Zheng" w:date="2024-08-16T18:20:00Z"/>
                <w:rFonts w:ascii="Arial" w:hAnsi="Arial" w:cs="Arial"/>
                <w:sz w:val="16"/>
                <w:szCs w:val="16"/>
                <w:lang w:val="en-US" w:eastAsia="en-US"/>
              </w:rPr>
            </w:pPr>
            <w:del w:id="1546" w:author="Zhao, Zheng" w:date="2024-08-16T18:20:00Z">
              <w:r w:rsidRPr="005B3D9A" w:rsidDel="0029219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7FF86C0C" w14:textId="72AB8E7C" w:rsidR="00C3190A" w:rsidRPr="005B3D9A" w:rsidDel="00292195" w:rsidRDefault="00C3190A" w:rsidP="00C3190A">
            <w:pPr>
              <w:overflowPunct/>
              <w:autoSpaceDE/>
              <w:autoSpaceDN/>
              <w:adjustRightInd/>
              <w:spacing w:after="0"/>
              <w:jc w:val="center"/>
              <w:textAlignment w:val="auto"/>
              <w:rPr>
                <w:del w:id="1547" w:author="Zhao, Zheng" w:date="2024-08-16T18:20:00Z"/>
                <w:rFonts w:ascii="Arial" w:hAnsi="Arial" w:cs="Arial"/>
                <w:sz w:val="16"/>
                <w:szCs w:val="16"/>
                <w:lang w:val="en-US" w:eastAsia="en-US"/>
              </w:rPr>
            </w:pPr>
            <w:del w:id="1548" w:author="Zhao, Zheng" w:date="2024-08-16T18:20:00Z">
              <w:r w:rsidRPr="005B3D9A" w:rsidDel="00292195">
                <w:rPr>
                  <w:rFonts w:ascii="Arial" w:hAnsi="Arial" w:cs="Arial"/>
                  <w:sz w:val="16"/>
                  <w:szCs w:val="16"/>
                  <w:lang w:val="en-US" w:eastAsia="en-US"/>
                </w:rPr>
                <w:delText>N/A</w:delText>
              </w:r>
            </w:del>
          </w:p>
        </w:tc>
        <w:tc>
          <w:tcPr>
            <w:tcW w:w="1240" w:type="dxa"/>
            <w:vMerge/>
            <w:tcBorders>
              <w:top w:val="nil"/>
              <w:left w:val="single" w:sz="8" w:space="0" w:color="auto"/>
              <w:bottom w:val="single" w:sz="8" w:space="0" w:color="000000"/>
              <w:right w:val="single" w:sz="8" w:space="0" w:color="auto"/>
            </w:tcBorders>
            <w:vAlign w:val="center"/>
            <w:hideMark/>
          </w:tcPr>
          <w:p w14:paraId="7855FEF8" w14:textId="3A8616DF" w:rsidR="00C3190A" w:rsidRPr="005B3D9A" w:rsidDel="00292195" w:rsidRDefault="00C3190A" w:rsidP="00C3190A">
            <w:pPr>
              <w:overflowPunct/>
              <w:autoSpaceDE/>
              <w:autoSpaceDN/>
              <w:adjustRightInd/>
              <w:spacing w:after="0"/>
              <w:textAlignment w:val="auto"/>
              <w:rPr>
                <w:del w:id="1549" w:author="Zhao, Zheng" w:date="2024-08-16T18:20:00Z"/>
                <w:rFonts w:ascii="Arial" w:hAnsi="Arial" w:cs="Arial"/>
                <w:b/>
                <w:bCs/>
                <w:sz w:val="16"/>
                <w:szCs w:val="16"/>
                <w:lang w:val="en-US" w:eastAsia="en-US"/>
              </w:rPr>
            </w:pPr>
          </w:p>
        </w:tc>
      </w:tr>
      <w:tr w:rsidR="00F00B8A" w:rsidRPr="005B3D9A" w:rsidDel="00292195" w14:paraId="59E54018" w14:textId="0769331A" w:rsidTr="00A03C89">
        <w:trPr>
          <w:gridAfter w:val="1"/>
          <w:wAfter w:w="8" w:type="dxa"/>
          <w:trHeight w:val="315"/>
          <w:del w:id="1550" w:author="Zhao, Zheng" w:date="2024-08-16T18:20: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65F183E0" w14:textId="5F874696" w:rsidR="00C3190A" w:rsidRPr="005B3D9A" w:rsidDel="00292195" w:rsidRDefault="00C3190A" w:rsidP="00C3190A">
            <w:pPr>
              <w:overflowPunct/>
              <w:autoSpaceDE/>
              <w:autoSpaceDN/>
              <w:adjustRightInd/>
              <w:spacing w:after="0"/>
              <w:textAlignment w:val="auto"/>
              <w:rPr>
                <w:del w:id="1551" w:author="Zhao, Zheng" w:date="2024-08-16T18:20:00Z"/>
                <w:rFonts w:ascii="Arial" w:hAnsi="Arial" w:cs="Arial"/>
                <w:b/>
                <w:bCs/>
                <w:sz w:val="16"/>
                <w:szCs w:val="16"/>
                <w:lang w:val="en-US" w:eastAsia="en-US"/>
              </w:rPr>
            </w:pPr>
            <w:del w:id="1552" w:author="Zhao, Zheng" w:date="2024-08-16T18:20:00Z">
              <w:r w:rsidRPr="005B3D9A" w:rsidDel="00292195">
                <w:rPr>
                  <w:rFonts w:ascii="Arial" w:hAnsi="Arial" w:cs="Arial"/>
                  <w:b/>
                  <w:bCs/>
                  <w:sz w:val="16"/>
                  <w:szCs w:val="16"/>
                  <w:lang w:val="en-US" w:eastAsia="en-US"/>
                </w:rPr>
                <w:delText>DL4</w:delText>
              </w:r>
            </w:del>
          </w:p>
        </w:tc>
        <w:tc>
          <w:tcPr>
            <w:tcW w:w="1091" w:type="dxa"/>
            <w:tcBorders>
              <w:top w:val="nil"/>
              <w:left w:val="nil"/>
              <w:bottom w:val="single" w:sz="8" w:space="0" w:color="auto"/>
              <w:right w:val="single" w:sz="8" w:space="0" w:color="auto"/>
            </w:tcBorders>
            <w:shd w:val="clear" w:color="auto" w:fill="auto"/>
            <w:noWrap/>
            <w:vAlign w:val="center"/>
            <w:hideMark/>
          </w:tcPr>
          <w:p w14:paraId="7D5D1637" w14:textId="52CEC012" w:rsidR="00C3190A" w:rsidRPr="005B3D9A" w:rsidDel="00292195" w:rsidRDefault="00C3190A" w:rsidP="00C3190A">
            <w:pPr>
              <w:overflowPunct/>
              <w:autoSpaceDE/>
              <w:autoSpaceDN/>
              <w:adjustRightInd/>
              <w:spacing w:after="0"/>
              <w:jc w:val="center"/>
              <w:textAlignment w:val="auto"/>
              <w:rPr>
                <w:del w:id="1553" w:author="Zhao, Zheng" w:date="2024-08-16T18:20:00Z"/>
                <w:rFonts w:ascii="Arial" w:hAnsi="Arial" w:cs="Arial"/>
                <w:sz w:val="16"/>
                <w:szCs w:val="16"/>
                <w:lang w:val="en-US" w:eastAsia="en-US"/>
              </w:rPr>
            </w:pPr>
            <w:del w:id="1554" w:author="Zhao, Zheng" w:date="2024-08-16T18:20:00Z">
              <w:r w:rsidRPr="005B3D9A" w:rsidDel="00292195">
                <w:rPr>
                  <w:rFonts w:ascii="Arial" w:hAnsi="Arial" w:cs="Arial"/>
                  <w:sz w:val="16"/>
                  <w:szCs w:val="16"/>
                  <w:lang w:val="en-US" w:eastAsia="en-US"/>
                </w:rPr>
                <w:delText>8440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772A471F" w14:textId="28B77EBA" w:rsidR="00C3190A" w:rsidRPr="005B3D9A" w:rsidDel="00292195" w:rsidRDefault="00C3190A" w:rsidP="00C3190A">
            <w:pPr>
              <w:overflowPunct/>
              <w:autoSpaceDE/>
              <w:autoSpaceDN/>
              <w:adjustRightInd/>
              <w:spacing w:after="0"/>
              <w:jc w:val="center"/>
              <w:textAlignment w:val="auto"/>
              <w:rPr>
                <w:del w:id="1555" w:author="Zhao, Zheng" w:date="2024-08-16T18:20:00Z"/>
                <w:rFonts w:ascii="Arial" w:hAnsi="Arial" w:cs="Arial"/>
                <w:sz w:val="16"/>
                <w:szCs w:val="16"/>
                <w:lang w:val="en-US" w:eastAsia="en-US"/>
              </w:rPr>
            </w:pPr>
            <w:del w:id="1556" w:author="Zhao, Zheng" w:date="2024-08-16T18:20:00Z">
              <w:r w:rsidRPr="005B3D9A" w:rsidDel="00292195">
                <w:rPr>
                  <w:rFonts w:ascii="Arial" w:hAnsi="Arial" w:cs="Arial"/>
                  <w:sz w:val="16"/>
                  <w:szCs w:val="16"/>
                  <w:lang w:val="en-US" w:eastAsia="en-US"/>
                </w:rPr>
                <w:delText>8800</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2BF755F1" w14:textId="75E31769" w:rsidR="00C3190A" w:rsidRPr="005B3D9A" w:rsidDel="00292195" w:rsidRDefault="00C3190A" w:rsidP="00C3190A">
            <w:pPr>
              <w:overflowPunct/>
              <w:autoSpaceDE/>
              <w:autoSpaceDN/>
              <w:adjustRightInd/>
              <w:spacing w:after="0"/>
              <w:jc w:val="center"/>
              <w:textAlignment w:val="auto"/>
              <w:rPr>
                <w:del w:id="1557" w:author="Zhao, Zheng" w:date="2024-08-16T18:20:00Z"/>
                <w:rFonts w:ascii="Arial" w:hAnsi="Arial" w:cs="Arial"/>
                <w:sz w:val="16"/>
                <w:szCs w:val="16"/>
                <w:lang w:val="en-US" w:eastAsia="en-US"/>
              </w:rPr>
            </w:pPr>
            <w:del w:id="1558" w:author="Zhao, Zheng" w:date="2024-08-16T18:20:00Z">
              <w:r w:rsidRPr="005B3D9A" w:rsidDel="0029219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4AA8C4C2" w14:textId="15A9C676" w:rsidR="00C3190A" w:rsidRPr="005B3D9A" w:rsidDel="00292195" w:rsidRDefault="00C3190A" w:rsidP="00C3190A">
            <w:pPr>
              <w:overflowPunct/>
              <w:autoSpaceDE/>
              <w:autoSpaceDN/>
              <w:adjustRightInd/>
              <w:spacing w:after="0"/>
              <w:jc w:val="center"/>
              <w:textAlignment w:val="auto"/>
              <w:rPr>
                <w:del w:id="1559" w:author="Zhao, Zheng" w:date="2024-08-16T18:20:00Z"/>
                <w:rFonts w:ascii="Arial" w:hAnsi="Arial" w:cs="Arial"/>
                <w:sz w:val="16"/>
                <w:szCs w:val="16"/>
                <w:lang w:val="en-US" w:eastAsia="en-US"/>
              </w:rPr>
            </w:pPr>
            <w:del w:id="1560" w:author="Zhao, Zheng" w:date="2024-08-16T18:20:00Z">
              <w:r w:rsidRPr="005B3D9A" w:rsidDel="00292195">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479127E2" w14:textId="0F0F84C5" w:rsidR="00C3190A" w:rsidRPr="005B3D9A" w:rsidDel="00292195" w:rsidRDefault="00C3190A" w:rsidP="00C3190A">
            <w:pPr>
              <w:overflowPunct/>
              <w:autoSpaceDE/>
              <w:autoSpaceDN/>
              <w:adjustRightInd/>
              <w:spacing w:after="0"/>
              <w:jc w:val="center"/>
              <w:textAlignment w:val="auto"/>
              <w:rPr>
                <w:del w:id="1561" w:author="Zhao, Zheng" w:date="2024-08-16T18:20:00Z"/>
                <w:rFonts w:ascii="Arial" w:hAnsi="Arial" w:cs="Arial"/>
                <w:sz w:val="16"/>
                <w:szCs w:val="16"/>
                <w:lang w:val="en-US" w:eastAsia="en-US"/>
              </w:rPr>
            </w:pPr>
            <w:del w:id="1562" w:author="Zhao, Zheng" w:date="2024-08-16T18:20:00Z">
              <w:r w:rsidRPr="005B3D9A" w:rsidDel="00292195">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auto" w:fill="auto"/>
            <w:noWrap/>
            <w:vAlign w:val="center"/>
            <w:hideMark/>
          </w:tcPr>
          <w:p w14:paraId="26B3E80A" w14:textId="7FD743AD" w:rsidR="00C3190A" w:rsidRPr="005B3D9A" w:rsidDel="00292195" w:rsidRDefault="00C3190A" w:rsidP="00C3190A">
            <w:pPr>
              <w:overflowPunct/>
              <w:autoSpaceDE/>
              <w:autoSpaceDN/>
              <w:adjustRightInd/>
              <w:spacing w:after="0"/>
              <w:jc w:val="center"/>
              <w:textAlignment w:val="auto"/>
              <w:rPr>
                <w:del w:id="1563" w:author="Zhao, Zheng" w:date="2024-08-16T18:20:00Z"/>
                <w:rFonts w:ascii="Arial" w:hAnsi="Arial" w:cs="Arial"/>
                <w:sz w:val="16"/>
                <w:szCs w:val="16"/>
                <w:lang w:val="en-US" w:eastAsia="en-US"/>
              </w:rPr>
            </w:pPr>
            <w:del w:id="1564" w:author="Zhao, Zheng" w:date="2024-08-16T18:20:00Z">
              <w:r w:rsidRPr="005B3D9A" w:rsidDel="0029219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5ED9806D" w14:textId="0796A729" w:rsidR="00C3190A" w:rsidRPr="005B3D9A" w:rsidDel="00292195" w:rsidRDefault="00C3190A" w:rsidP="00C3190A">
            <w:pPr>
              <w:overflowPunct/>
              <w:autoSpaceDE/>
              <w:autoSpaceDN/>
              <w:adjustRightInd/>
              <w:spacing w:after="0"/>
              <w:jc w:val="center"/>
              <w:textAlignment w:val="auto"/>
              <w:rPr>
                <w:del w:id="1565" w:author="Zhao, Zheng" w:date="2024-08-16T18:20:00Z"/>
                <w:rFonts w:ascii="Arial" w:hAnsi="Arial" w:cs="Arial"/>
                <w:sz w:val="16"/>
                <w:szCs w:val="16"/>
                <w:lang w:val="en-US" w:eastAsia="en-US"/>
              </w:rPr>
            </w:pPr>
            <w:del w:id="1566" w:author="Zhao, Zheng" w:date="2024-08-16T18:20:00Z">
              <w:r w:rsidRPr="005B3D9A" w:rsidDel="00292195">
                <w:rPr>
                  <w:rFonts w:ascii="Arial" w:hAnsi="Arial" w:cs="Arial"/>
                  <w:sz w:val="16"/>
                  <w:szCs w:val="16"/>
                  <w:lang w:val="en-US" w:eastAsia="en-US"/>
                </w:rPr>
                <w:delText>N/A</w:delText>
              </w:r>
            </w:del>
          </w:p>
        </w:tc>
        <w:tc>
          <w:tcPr>
            <w:tcW w:w="1240" w:type="dxa"/>
            <w:vMerge/>
            <w:tcBorders>
              <w:top w:val="nil"/>
              <w:left w:val="single" w:sz="8" w:space="0" w:color="auto"/>
              <w:bottom w:val="single" w:sz="8" w:space="0" w:color="000000"/>
              <w:right w:val="single" w:sz="8" w:space="0" w:color="auto"/>
            </w:tcBorders>
            <w:vAlign w:val="center"/>
            <w:hideMark/>
          </w:tcPr>
          <w:p w14:paraId="5920C9A9" w14:textId="3997962E" w:rsidR="00C3190A" w:rsidRPr="005B3D9A" w:rsidDel="00292195" w:rsidRDefault="00C3190A" w:rsidP="00C3190A">
            <w:pPr>
              <w:overflowPunct/>
              <w:autoSpaceDE/>
              <w:autoSpaceDN/>
              <w:adjustRightInd/>
              <w:spacing w:after="0"/>
              <w:textAlignment w:val="auto"/>
              <w:rPr>
                <w:del w:id="1567" w:author="Zhao, Zheng" w:date="2024-08-16T18:20:00Z"/>
                <w:rFonts w:ascii="Arial" w:hAnsi="Arial" w:cs="Arial"/>
                <w:b/>
                <w:bCs/>
                <w:sz w:val="16"/>
                <w:szCs w:val="16"/>
                <w:lang w:val="en-US" w:eastAsia="en-US"/>
              </w:rPr>
            </w:pPr>
          </w:p>
        </w:tc>
      </w:tr>
      <w:tr w:rsidR="00F00B8A" w:rsidRPr="005B3D9A" w:rsidDel="00292195" w14:paraId="2DB39F64" w14:textId="4710A72D" w:rsidTr="00A03C89">
        <w:trPr>
          <w:gridAfter w:val="1"/>
          <w:wAfter w:w="8" w:type="dxa"/>
          <w:trHeight w:val="315"/>
          <w:del w:id="1568" w:author="Zhao, Zheng" w:date="2024-08-16T18:20:00Z"/>
        </w:trPr>
        <w:tc>
          <w:tcPr>
            <w:tcW w:w="519" w:type="dxa"/>
            <w:tcBorders>
              <w:top w:val="nil"/>
              <w:left w:val="single" w:sz="8" w:space="0" w:color="auto"/>
              <w:bottom w:val="single" w:sz="8" w:space="0" w:color="auto"/>
              <w:right w:val="single" w:sz="8" w:space="0" w:color="auto"/>
            </w:tcBorders>
            <w:shd w:val="clear" w:color="auto" w:fill="auto"/>
            <w:noWrap/>
            <w:vAlign w:val="center"/>
            <w:hideMark/>
          </w:tcPr>
          <w:p w14:paraId="4AD8C18B" w14:textId="72EA312B" w:rsidR="00C3190A" w:rsidRPr="005B3D9A" w:rsidDel="00292195" w:rsidRDefault="00C3190A" w:rsidP="00C3190A">
            <w:pPr>
              <w:overflowPunct/>
              <w:autoSpaceDE/>
              <w:autoSpaceDN/>
              <w:adjustRightInd/>
              <w:spacing w:after="0"/>
              <w:textAlignment w:val="auto"/>
              <w:rPr>
                <w:del w:id="1569" w:author="Zhao, Zheng" w:date="2024-08-16T18:20:00Z"/>
                <w:rFonts w:ascii="Arial" w:hAnsi="Arial" w:cs="Arial"/>
                <w:b/>
                <w:bCs/>
                <w:sz w:val="16"/>
                <w:szCs w:val="16"/>
                <w:lang w:val="en-US" w:eastAsia="en-US"/>
              </w:rPr>
            </w:pPr>
            <w:del w:id="1570" w:author="Zhao, Zheng" w:date="2024-08-16T18:20:00Z">
              <w:r w:rsidRPr="005B3D9A" w:rsidDel="00292195">
                <w:rPr>
                  <w:rFonts w:ascii="Arial" w:hAnsi="Arial" w:cs="Arial"/>
                  <w:b/>
                  <w:bCs/>
                  <w:sz w:val="16"/>
                  <w:szCs w:val="16"/>
                  <w:lang w:val="en-US" w:eastAsia="en-US"/>
                </w:rPr>
                <w:delText>DL5</w:delText>
              </w:r>
            </w:del>
          </w:p>
        </w:tc>
        <w:tc>
          <w:tcPr>
            <w:tcW w:w="1091" w:type="dxa"/>
            <w:tcBorders>
              <w:top w:val="nil"/>
              <w:left w:val="nil"/>
              <w:bottom w:val="single" w:sz="8" w:space="0" w:color="auto"/>
              <w:right w:val="single" w:sz="8" w:space="0" w:color="auto"/>
            </w:tcBorders>
            <w:shd w:val="clear" w:color="auto" w:fill="auto"/>
            <w:noWrap/>
            <w:vAlign w:val="center"/>
            <w:hideMark/>
          </w:tcPr>
          <w:p w14:paraId="7885CFC1" w14:textId="7F80BF77" w:rsidR="00C3190A" w:rsidRPr="005B3D9A" w:rsidDel="00292195" w:rsidRDefault="00C3190A" w:rsidP="00C3190A">
            <w:pPr>
              <w:overflowPunct/>
              <w:autoSpaceDE/>
              <w:autoSpaceDN/>
              <w:adjustRightInd/>
              <w:spacing w:after="0"/>
              <w:jc w:val="center"/>
              <w:textAlignment w:val="auto"/>
              <w:rPr>
                <w:del w:id="1571" w:author="Zhao, Zheng" w:date="2024-08-16T18:20:00Z"/>
                <w:rFonts w:ascii="Arial" w:hAnsi="Arial" w:cs="Arial"/>
                <w:sz w:val="16"/>
                <w:szCs w:val="16"/>
                <w:lang w:val="en-US" w:eastAsia="en-US"/>
              </w:rPr>
            </w:pPr>
            <w:del w:id="1572" w:author="Zhao, Zheng" w:date="2024-08-16T18:20:00Z">
              <w:r w:rsidRPr="005B3D9A" w:rsidDel="00292195">
                <w:rPr>
                  <w:rFonts w:ascii="Arial" w:hAnsi="Arial" w:cs="Arial"/>
                  <w:sz w:val="16"/>
                  <w:szCs w:val="16"/>
                  <w:lang w:val="en-US" w:eastAsia="en-US"/>
                </w:rPr>
                <w:delText>10550</w:delText>
              </w:r>
            </w:del>
          </w:p>
        </w:tc>
        <w:tc>
          <w:tcPr>
            <w:tcW w:w="960" w:type="dxa"/>
            <w:tcBorders>
              <w:top w:val="nil"/>
              <w:left w:val="nil"/>
              <w:bottom w:val="single" w:sz="8" w:space="0" w:color="auto"/>
              <w:right w:val="single" w:sz="8" w:space="0" w:color="auto"/>
            </w:tcBorders>
            <w:shd w:val="clear" w:color="auto" w:fill="auto"/>
            <w:noWrap/>
            <w:vAlign w:val="center"/>
            <w:hideMark/>
          </w:tcPr>
          <w:p w14:paraId="40800C49" w14:textId="355AD160" w:rsidR="00C3190A" w:rsidRPr="005B3D9A" w:rsidDel="00292195" w:rsidRDefault="00C3190A" w:rsidP="00C3190A">
            <w:pPr>
              <w:overflowPunct/>
              <w:autoSpaceDE/>
              <w:autoSpaceDN/>
              <w:adjustRightInd/>
              <w:spacing w:after="0"/>
              <w:jc w:val="center"/>
              <w:textAlignment w:val="auto"/>
              <w:rPr>
                <w:del w:id="1573" w:author="Zhao, Zheng" w:date="2024-08-16T18:20:00Z"/>
                <w:rFonts w:ascii="Arial" w:hAnsi="Arial" w:cs="Arial"/>
                <w:sz w:val="16"/>
                <w:szCs w:val="16"/>
                <w:lang w:val="en-US" w:eastAsia="en-US"/>
              </w:rPr>
            </w:pPr>
            <w:del w:id="1574" w:author="Zhao, Zheng" w:date="2024-08-16T18:20:00Z">
              <w:r w:rsidRPr="005B3D9A" w:rsidDel="00292195">
                <w:rPr>
                  <w:rFonts w:ascii="Arial" w:hAnsi="Arial" w:cs="Arial"/>
                  <w:sz w:val="16"/>
                  <w:szCs w:val="16"/>
                  <w:lang w:val="en-US" w:eastAsia="en-US"/>
                </w:rPr>
                <w:delText>11000</w:delText>
              </w:r>
            </w:del>
          </w:p>
        </w:tc>
        <w:tc>
          <w:tcPr>
            <w:tcW w:w="960" w:type="dxa"/>
            <w:gridSpan w:val="2"/>
            <w:tcBorders>
              <w:top w:val="nil"/>
              <w:left w:val="nil"/>
              <w:bottom w:val="single" w:sz="8" w:space="0" w:color="auto"/>
              <w:right w:val="single" w:sz="8" w:space="0" w:color="auto"/>
            </w:tcBorders>
            <w:shd w:val="clear" w:color="auto" w:fill="auto"/>
            <w:noWrap/>
            <w:vAlign w:val="center"/>
            <w:hideMark/>
          </w:tcPr>
          <w:p w14:paraId="0B641906" w14:textId="5F39BB85" w:rsidR="00C3190A" w:rsidRPr="005B3D9A" w:rsidDel="00292195" w:rsidRDefault="00C3190A" w:rsidP="00C3190A">
            <w:pPr>
              <w:overflowPunct/>
              <w:autoSpaceDE/>
              <w:autoSpaceDN/>
              <w:adjustRightInd/>
              <w:spacing w:after="0"/>
              <w:jc w:val="center"/>
              <w:textAlignment w:val="auto"/>
              <w:rPr>
                <w:del w:id="1575" w:author="Zhao, Zheng" w:date="2024-08-16T18:20:00Z"/>
                <w:rFonts w:ascii="Arial" w:hAnsi="Arial" w:cs="Arial"/>
                <w:sz w:val="16"/>
                <w:szCs w:val="16"/>
                <w:lang w:val="en-US" w:eastAsia="en-US"/>
              </w:rPr>
            </w:pPr>
            <w:del w:id="1576" w:author="Zhao, Zheng" w:date="2024-08-16T18:20:00Z">
              <w:r w:rsidRPr="005B3D9A" w:rsidDel="0029219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auto" w:fill="auto"/>
            <w:noWrap/>
            <w:vAlign w:val="center"/>
            <w:hideMark/>
          </w:tcPr>
          <w:p w14:paraId="1A20C01E" w14:textId="3FCE6002" w:rsidR="00C3190A" w:rsidRPr="005B3D9A" w:rsidDel="00292195" w:rsidRDefault="00C3190A" w:rsidP="00C3190A">
            <w:pPr>
              <w:overflowPunct/>
              <w:autoSpaceDE/>
              <w:autoSpaceDN/>
              <w:adjustRightInd/>
              <w:spacing w:after="0"/>
              <w:jc w:val="center"/>
              <w:textAlignment w:val="auto"/>
              <w:rPr>
                <w:del w:id="1577" w:author="Zhao, Zheng" w:date="2024-08-16T18:20:00Z"/>
                <w:rFonts w:ascii="Arial" w:hAnsi="Arial" w:cs="Arial"/>
                <w:sz w:val="16"/>
                <w:szCs w:val="16"/>
                <w:lang w:val="en-US" w:eastAsia="en-US"/>
              </w:rPr>
            </w:pPr>
            <w:del w:id="1578" w:author="Zhao, Zheng" w:date="2024-08-16T18:20:00Z">
              <w:r w:rsidRPr="005B3D9A" w:rsidDel="00292195">
                <w:rPr>
                  <w:rFonts w:ascii="Arial" w:hAnsi="Arial" w:cs="Arial"/>
                  <w:sz w:val="16"/>
                  <w:szCs w:val="16"/>
                  <w:lang w:val="en-US" w:eastAsia="en-US"/>
                </w:rPr>
                <w:delText>-</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7576F691" w14:textId="7917B31A" w:rsidR="00C3190A" w:rsidRPr="005B3D9A" w:rsidDel="00292195" w:rsidRDefault="00C3190A" w:rsidP="00C3190A">
            <w:pPr>
              <w:overflowPunct/>
              <w:autoSpaceDE/>
              <w:autoSpaceDN/>
              <w:adjustRightInd/>
              <w:spacing w:after="0"/>
              <w:jc w:val="center"/>
              <w:textAlignment w:val="auto"/>
              <w:rPr>
                <w:del w:id="1579" w:author="Zhao, Zheng" w:date="2024-08-16T18:20:00Z"/>
                <w:rFonts w:ascii="Arial" w:hAnsi="Arial" w:cs="Arial"/>
                <w:sz w:val="16"/>
                <w:szCs w:val="16"/>
                <w:lang w:val="en-US" w:eastAsia="en-US"/>
              </w:rPr>
            </w:pPr>
            <w:del w:id="1580" w:author="Zhao, Zheng" w:date="2024-08-16T18:20:00Z">
              <w:r w:rsidRPr="005B3D9A" w:rsidDel="00292195">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6FDE174D" w14:textId="11E6EF9B" w:rsidR="00C3190A" w:rsidRPr="005B3D9A" w:rsidDel="00292195" w:rsidRDefault="00C3190A" w:rsidP="00C3190A">
            <w:pPr>
              <w:overflowPunct/>
              <w:autoSpaceDE/>
              <w:autoSpaceDN/>
              <w:adjustRightInd/>
              <w:spacing w:after="0"/>
              <w:jc w:val="center"/>
              <w:textAlignment w:val="auto"/>
              <w:rPr>
                <w:del w:id="1581" w:author="Zhao, Zheng" w:date="2024-08-16T18:20:00Z"/>
                <w:rFonts w:ascii="Arial" w:hAnsi="Arial" w:cs="Arial"/>
                <w:sz w:val="16"/>
                <w:szCs w:val="16"/>
                <w:lang w:val="en-US" w:eastAsia="en-US"/>
              </w:rPr>
            </w:pPr>
            <w:del w:id="1582" w:author="Zhao, Zheng" w:date="2024-08-16T18:20:00Z">
              <w:r w:rsidRPr="005B3D9A" w:rsidDel="00292195">
                <w:rPr>
                  <w:rFonts w:ascii="Arial" w:hAnsi="Arial" w:cs="Arial"/>
                  <w:sz w:val="16"/>
                  <w:szCs w:val="16"/>
                  <w:lang w:val="en-US" w:eastAsia="en-US"/>
                </w:rPr>
                <w:delText>N/A</w:delText>
              </w:r>
            </w:del>
          </w:p>
        </w:tc>
        <w:tc>
          <w:tcPr>
            <w:tcW w:w="960" w:type="dxa"/>
            <w:tcBorders>
              <w:top w:val="nil"/>
              <w:left w:val="nil"/>
              <w:bottom w:val="single" w:sz="8" w:space="0" w:color="auto"/>
              <w:right w:val="single" w:sz="8" w:space="0" w:color="auto"/>
            </w:tcBorders>
            <w:shd w:val="clear" w:color="000000" w:fill="A6A6A6"/>
            <w:noWrap/>
            <w:vAlign w:val="center"/>
            <w:hideMark/>
          </w:tcPr>
          <w:p w14:paraId="3630E447" w14:textId="2CCE324D" w:rsidR="00C3190A" w:rsidRPr="005B3D9A" w:rsidDel="00292195" w:rsidRDefault="00C3190A" w:rsidP="00C3190A">
            <w:pPr>
              <w:overflowPunct/>
              <w:autoSpaceDE/>
              <w:autoSpaceDN/>
              <w:adjustRightInd/>
              <w:spacing w:after="0"/>
              <w:jc w:val="center"/>
              <w:textAlignment w:val="auto"/>
              <w:rPr>
                <w:del w:id="1583" w:author="Zhao, Zheng" w:date="2024-08-16T18:20:00Z"/>
                <w:rFonts w:ascii="Arial" w:hAnsi="Arial" w:cs="Arial"/>
                <w:sz w:val="16"/>
                <w:szCs w:val="16"/>
                <w:lang w:val="en-US" w:eastAsia="en-US"/>
              </w:rPr>
            </w:pPr>
            <w:del w:id="1584" w:author="Zhao, Zheng" w:date="2024-08-16T18:20:00Z">
              <w:r w:rsidRPr="005B3D9A" w:rsidDel="00292195">
                <w:rPr>
                  <w:rFonts w:ascii="Arial" w:hAnsi="Arial" w:cs="Arial"/>
                  <w:sz w:val="16"/>
                  <w:szCs w:val="16"/>
                  <w:lang w:val="en-US" w:eastAsia="en-US"/>
                </w:rPr>
                <w:delText>N/A</w:delText>
              </w:r>
            </w:del>
          </w:p>
        </w:tc>
        <w:tc>
          <w:tcPr>
            <w:tcW w:w="1240" w:type="dxa"/>
            <w:vMerge/>
            <w:tcBorders>
              <w:top w:val="nil"/>
              <w:left w:val="single" w:sz="8" w:space="0" w:color="auto"/>
              <w:bottom w:val="single" w:sz="8" w:space="0" w:color="000000"/>
              <w:right w:val="single" w:sz="8" w:space="0" w:color="auto"/>
            </w:tcBorders>
            <w:vAlign w:val="center"/>
            <w:hideMark/>
          </w:tcPr>
          <w:p w14:paraId="0CB242A6" w14:textId="7D6C83FE" w:rsidR="00C3190A" w:rsidRPr="005B3D9A" w:rsidDel="00292195" w:rsidRDefault="00C3190A" w:rsidP="00C3190A">
            <w:pPr>
              <w:overflowPunct/>
              <w:autoSpaceDE/>
              <w:autoSpaceDN/>
              <w:adjustRightInd/>
              <w:spacing w:after="0"/>
              <w:textAlignment w:val="auto"/>
              <w:rPr>
                <w:del w:id="1585" w:author="Zhao, Zheng" w:date="2024-08-16T18:20:00Z"/>
                <w:rFonts w:ascii="Arial" w:hAnsi="Arial" w:cs="Arial"/>
                <w:b/>
                <w:bCs/>
                <w:sz w:val="16"/>
                <w:szCs w:val="16"/>
                <w:lang w:val="en-US" w:eastAsia="en-US"/>
              </w:rPr>
            </w:pPr>
          </w:p>
        </w:tc>
      </w:tr>
      <w:tr w:rsidR="00F00B8A" w:rsidRPr="005B3D9A" w:rsidDel="00292195" w14:paraId="4458E028" w14:textId="16B864B2" w:rsidTr="00A03C89">
        <w:trPr>
          <w:trHeight w:val="315"/>
          <w:del w:id="1586" w:author="Zhao, Zheng" w:date="2024-08-16T18:20:00Z"/>
        </w:trPr>
        <w:tc>
          <w:tcPr>
            <w:tcW w:w="2578"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EF684EF" w14:textId="0A7C55F9" w:rsidR="00C3190A" w:rsidRPr="005B3D9A" w:rsidDel="00292195" w:rsidRDefault="00C3190A" w:rsidP="00C3190A">
            <w:pPr>
              <w:overflowPunct/>
              <w:autoSpaceDE/>
              <w:autoSpaceDN/>
              <w:adjustRightInd/>
              <w:spacing w:after="0"/>
              <w:jc w:val="center"/>
              <w:textAlignment w:val="auto"/>
              <w:rPr>
                <w:del w:id="1587" w:author="Zhao, Zheng" w:date="2024-08-16T18:20:00Z"/>
                <w:rFonts w:ascii="Arial" w:hAnsi="Arial" w:cs="Arial"/>
                <w:b/>
                <w:bCs/>
                <w:sz w:val="16"/>
                <w:szCs w:val="16"/>
                <w:lang w:val="en-US" w:eastAsia="en-US"/>
              </w:rPr>
            </w:pPr>
            <w:del w:id="1588" w:author="Zhao, Zheng" w:date="2024-08-16T18:20:00Z">
              <w:r w:rsidRPr="005B3D9A" w:rsidDel="00292195">
                <w:rPr>
                  <w:rFonts w:ascii="Arial" w:hAnsi="Arial" w:cs="Arial"/>
                  <w:b/>
                  <w:bCs/>
                  <w:sz w:val="16"/>
                  <w:szCs w:val="16"/>
                  <w:lang w:val="en-US" w:eastAsia="en-US"/>
                </w:rPr>
                <w:delText>Analysis</w:delText>
              </w:r>
            </w:del>
          </w:p>
        </w:tc>
        <w:tc>
          <w:tcPr>
            <w:tcW w:w="6040"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3256BB36" w14:textId="5D581206" w:rsidR="00C3190A" w:rsidRPr="005B3D9A" w:rsidDel="00292195" w:rsidRDefault="00C3190A" w:rsidP="00C3190A">
            <w:pPr>
              <w:overflowPunct/>
              <w:autoSpaceDE/>
              <w:autoSpaceDN/>
              <w:adjustRightInd/>
              <w:spacing w:after="0"/>
              <w:textAlignment w:val="auto"/>
              <w:rPr>
                <w:del w:id="1589" w:author="Zhao, Zheng" w:date="2024-08-16T18:20:00Z"/>
                <w:rFonts w:ascii="Arial" w:hAnsi="Arial" w:cs="Arial"/>
                <w:sz w:val="16"/>
                <w:szCs w:val="16"/>
                <w:lang w:val="en-US" w:eastAsia="en-US"/>
              </w:rPr>
            </w:pPr>
            <w:del w:id="1590" w:author="Zhao, Zheng" w:date="2024-08-16T18:20:00Z">
              <w:r w:rsidRPr="005B3D9A" w:rsidDel="00292195">
                <w:rPr>
                  <w:rFonts w:ascii="Arial" w:hAnsi="Arial" w:cs="Arial"/>
                  <w:sz w:val="16"/>
                  <w:szCs w:val="16"/>
                  <w:lang w:val="en-US" w:eastAsia="en-US"/>
                </w:rPr>
                <w:delText>There is no collision detected with both harmonic and harmonic mixing.</w:delText>
              </w:r>
            </w:del>
          </w:p>
        </w:tc>
      </w:tr>
    </w:tbl>
    <w:p w14:paraId="444CFE7F" w14:textId="3AFBC573" w:rsidR="00084365" w:rsidRPr="005B3D9A" w:rsidDel="00292195" w:rsidRDefault="00084365" w:rsidP="00084365">
      <w:pPr>
        <w:spacing w:after="0"/>
        <w:rPr>
          <w:del w:id="1591" w:author="Zhao, Zheng" w:date="2024-08-16T18:20:00Z"/>
          <w:rFonts w:ascii="Arial" w:hAnsi="Arial" w:cs="Arial"/>
          <w:lang w:eastAsia="zh-CN"/>
        </w:rPr>
      </w:pPr>
    </w:p>
    <w:tbl>
      <w:tblPr>
        <w:tblW w:w="8920" w:type="dxa"/>
        <w:tblLook w:val="04A0" w:firstRow="1" w:lastRow="0" w:firstColumn="1" w:lastColumn="0" w:noHBand="0" w:noVBand="1"/>
      </w:tblPr>
      <w:tblGrid>
        <w:gridCol w:w="519"/>
        <w:gridCol w:w="1426"/>
        <w:gridCol w:w="960"/>
        <w:gridCol w:w="960"/>
        <w:gridCol w:w="960"/>
        <w:gridCol w:w="960"/>
        <w:gridCol w:w="960"/>
        <w:gridCol w:w="960"/>
        <w:gridCol w:w="1240"/>
      </w:tblGrid>
      <w:tr w:rsidR="00686EAA" w:rsidRPr="005B3D9A" w14:paraId="0D4997CC" w14:textId="77777777" w:rsidTr="00686EAA">
        <w:trPr>
          <w:trHeight w:val="315"/>
        </w:trPr>
        <w:tc>
          <w:tcPr>
            <w:tcW w:w="1920" w:type="dxa"/>
            <w:gridSpan w:val="2"/>
            <w:tcBorders>
              <w:top w:val="single" w:sz="8" w:space="0" w:color="auto"/>
              <w:left w:val="single" w:sz="8" w:space="0" w:color="auto"/>
              <w:bottom w:val="nil"/>
              <w:right w:val="single" w:sz="8" w:space="0" w:color="000000"/>
            </w:tcBorders>
            <w:shd w:val="clear" w:color="auto" w:fill="auto"/>
            <w:vAlign w:val="center"/>
            <w:hideMark/>
          </w:tcPr>
          <w:p w14:paraId="2A1D4A0B" w14:textId="77777777" w:rsidR="00686EAA" w:rsidRPr="005B3D9A" w:rsidRDefault="00686EAA" w:rsidP="00686EAA">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UL/DL</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40AE6355" w14:textId="77777777" w:rsidR="00686EAA" w:rsidRPr="005B3D9A" w:rsidRDefault="00686EAA" w:rsidP="00686EAA">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n66</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7D259DD3" w14:textId="77777777" w:rsidR="00686EAA" w:rsidRPr="005B3D9A" w:rsidRDefault="00686EAA" w:rsidP="00686EAA">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UL1</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2724A1B6" w14:textId="77777777" w:rsidR="00686EAA" w:rsidRPr="005B3D9A" w:rsidRDefault="00686EAA" w:rsidP="00686EAA">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UL2</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435C98E9" w14:textId="77777777" w:rsidR="00686EAA" w:rsidRPr="005B3D9A" w:rsidRDefault="00686EAA" w:rsidP="00686EAA">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UL3</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5262FBA9" w14:textId="77777777" w:rsidR="00686EAA" w:rsidRPr="005B3D9A" w:rsidRDefault="00686EAA" w:rsidP="00686EAA">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UL4</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3A5D5424" w14:textId="77777777" w:rsidR="00686EAA" w:rsidRPr="005B3D9A" w:rsidRDefault="00686EAA" w:rsidP="00686EAA">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UL5</w:t>
            </w:r>
          </w:p>
        </w:tc>
        <w:tc>
          <w:tcPr>
            <w:tcW w:w="1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971C970" w14:textId="77777777" w:rsidR="00686EAA" w:rsidRPr="005B3D9A" w:rsidRDefault="00686EAA" w:rsidP="00686EAA">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MSD type</w:t>
            </w:r>
          </w:p>
        </w:tc>
      </w:tr>
      <w:tr w:rsidR="00686EAA" w:rsidRPr="005B3D9A" w14:paraId="66C1E600" w14:textId="77777777" w:rsidTr="00686EAA">
        <w:trPr>
          <w:trHeight w:val="315"/>
        </w:trPr>
        <w:tc>
          <w:tcPr>
            <w:tcW w:w="1920" w:type="dxa"/>
            <w:gridSpan w:val="2"/>
            <w:tcBorders>
              <w:top w:val="nil"/>
              <w:left w:val="single" w:sz="8" w:space="0" w:color="auto"/>
              <w:bottom w:val="single" w:sz="8" w:space="0" w:color="000000"/>
              <w:right w:val="single" w:sz="8" w:space="0" w:color="000000"/>
            </w:tcBorders>
            <w:shd w:val="clear" w:color="auto" w:fill="auto"/>
            <w:vAlign w:val="center"/>
            <w:hideMark/>
          </w:tcPr>
          <w:p w14:paraId="5B5112DF" w14:textId="77777777" w:rsidR="00686EAA" w:rsidRPr="005B3D9A" w:rsidRDefault="00686EAA" w:rsidP="00686EAA">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harmonics</w:t>
            </w:r>
          </w:p>
        </w:tc>
        <w:tc>
          <w:tcPr>
            <w:tcW w:w="960" w:type="dxa"/>
            <w:tcBorders>
              <w:top w:val="nil"/>
              <w:left w:val="nil"/>
              <w:bottom w:val="single" w:sz="8" w:space="0" w:color="auto"/>
              <w:right w:val="single" w:sz="8" w:space="0" w:color="auto"/>
            </w:tcBorders>
            <w:shd w:val="clear" w:color="auto" w:fill="auto"/>
            <w:noWrap/>
            <w:vAlign w:val="center"/>
            <w:hideMark/>
          </w:tcPr>
          <w:p w14:paraId="504DE3D4" w14:textId="77777777" w:rsidR="00686EAA" w:rsidRPr="005B3D9A" w:rsidRDefault="00686EAA" w:rsidP="00686EAA">
            <w:pPr>
              <w:overflowPunct/>
              <w:autoSpaceDE/>
              <w:autoSpaceDN/>
              <w:adjustRightInd/>
              <w:spacing w:after="0"/>
              <w:jc w:val="center"/>
              <w:textAlignment w:val="auto"/>
              <w:rPr>
                <w:rFonts w:ascii="Arial" w:hAnsi="Arial" w:cs="Arial"/>
                <w:b/>
                <w:bCs/>
                <w:sz w:val="16"/>
                <w:szCs w:val="16"/>
                <w:lang w:val="en-US" w:eastAsia="en-US"/>
              </w:rPr>
            </w:pPr>
            <w:proofErr w:type="spellStart"/>
            <w:r w:rsidRPr="005B3D9A">
              <w:rPr>
                <w:rFonts w:ascii="Arial" w:hAnsi="Arial" w:cs="Arial"/>
                <w:b/>
                <w:bCs/>
                <w:sz w:val="16"/>
                <w:szCs w:val="16"/>
                <w:lang w:val="en-US" w:eastAsia="en-US"/>
              </w:rPr>
              <w:t>fLow</w:t>
            </w:r>
            <w:proofErr w:type="spellEnd"/>
          </w:p>
        </w:tc>
        <w:tc>
          <w:tcPr>
            <w:tcW w:w="960" w:type="dxa"/>
            <w:tcBorders>
              <w:top w:val="nil"/>
              <w:left w:val="nil"/>
              <w:bottom w:val="single" w:sz="8" w:space="0" w:color="auto"/>
              <w:right w:val="single" w:sz="8" w:space="0" w:color="auto"/>
            </w:tcBorders>
            <w:shd w:val="clear" w:color="000000" w:fill="FFFFFF"/>
            <w:vAlign w:val="center"/>
            <w:hideMark/>
          </w:tcPr>
          <w:p w14:paraId="572A2EA8" w14:textId="77777777"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1710</w:t>
            </w:r>
          </w:p>
        </w:tc>
        <w:tc>
          <w:tcPr>
            <w:tcW w:w="960" w:type="dxa"/>
            <w:tcBorders>
              <w:top w:val="nil"/>
              <w:left w:val="nil"/>
              <w:bottom w:val="single" w:sz="8" w:space="0" w:color="auto"/>
              <w:right w:val="single" w:sz="8" w:space="0" w:color="auto"/>
            </w:tcBorders>
            <w:shd w:val="clear" w:color="auto" w:fill="auto"/>
            <w:noWrap/>
            <w:vAlign w:val="center"/>
            <w:hideMark/>
          </w:tcPr>
          <w:p w14:paraId="084CB96D" w14:textId="77777777"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3420</w:t>
            </w:r>
          </w:p>
        </w:tc>
        <w:tc>
          <w:tcPr>
            <w:tcW w:w="960" w:type="dxa"/>
            <w:tcBorders>
              <w:top w:val="nil"/>
              <w:left w:val="nil"/>
              <w:bottom w:val="single" w:sz="8" w:space="0" w:color="auto"/>
              <w:right w:val="single" w:sz="8" w:space="0" w:color="auto"/>
            </w:tcBorders>
            <w:shd w:val="clear" w:color="auto" w:fill="auto"/>
            <w:noWrap/>
            <w:vAlign w:val="center"/>
            <w:hideMark/>
          </w:tcPr>
          <w:p w14:paraId="02724EA3" w14:textId="77777777"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5130</w:t>
            </w:r>
          </w:p>
        </w:tc>
        <w:tc>
          <w:tcPr>
            <w:tcW w:w="960" w:type="dxa"/>
            <w:tcBorders>
              <w:top w:val="nil"/>
              <w:left w:val="nil"/>
              <w:bottom w:val="single" w:sz="8" w:space="0" w:color="auto"/>
              <w:right w:val="single" w:sz="8" w:space="0" w:color="auto"/>
            </w:tcBorders>
            <w:shd w:val="clear" w:color="auto" w:fill="auto"/>
            <w:noWrap/>
            <w:vAlign w:val="center"/>
            <w:hideMark/>
          </w:tcPr>
          <w:p w14:paraId="763F73FD" w14:textId="77777777"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6840</w:t>
            </w:r>
          </w:p>
        </w:tc>
        <w:tc>
          <w:tcPr>
            <w:tcW w:w="960" w:type="dxa"/>
            <w:tcBorders>
              <w:top w:val="nil"/>
              <w:left w:val="nil"/>
              <w:bottom w:val="single" w:sz="8" w:space="0" w:color="auto"/>
              <w:right w:val="single" w:sz="8" w:space="0" w:color="auto"/>
            </w:tcBorders>
            <w:shd w:val="clear" w:color="auto" w:fill="auto"/>
            <w:noWrap/>
            <w:vAlign w:val="center"/>
            <w:hideMark/>
          </w:tcPr>
          <w:p w14:paraId="7B51BAA1" w14:textId="77777777"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8550</w:t>
            </w:r>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09719DDD" w14:textId="77777777" w:rsidR="00686EAA" w:rsidRPr="005B3D9A" w:rsidRDefault="00686EAA" w:rsidP="00686EAA">
            <w:pPr>
              <w:overflowPunct/>
              <w:autoSpaceDE/>
              <w:autoSpaceDN/>
              <w:adjustRightInd/>
              <w:spacing w:after="0"/>
              <w:textAlignment w:val="auto"/>
              <w:rPr>
                <w:rFonts w:ascii="Arial" w:hAnsi="Arial" w:cs="Arial"/>
                <w:b/>
                <w:bCs/>
                <w:sz w:val="16"/>
                <w:szCs w:val="16"/>
                <w:lang w:val="en-US" w:eastAsia="en-US"/>
              </w:rPr>
            </w:pPr>
          </w:p>
        </w:tc>
      </w:tr>
      <w:tr w:rsidR="00686EAA" w:rsidRPr="005B3D9A" w14:paraId="48F794F1" w14:textId="77777777" w:rsidTr="00686EAA">
        <w:trPr>
          <w:trHeight w:val="315"/>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37A1691D" w14:textId="77777777" w:rsidR="00686EAA" w:rsidRPr="005B3D9A" w:rsidRDefault="00686EAA" w:rsidP="00686EAA">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n48</w:t>
            </w:r>
          </w:p>
        </w:tc>
        <w:tc>
          <w:tcPr>
            <w:tcW w:w="1426" w:type="dxa"/>
            <w:tcBorders>
              <w:top w:val="nil"/>
              <w:left w:val="nil"/>
              <w:bottom w:val="single" w:sz="8" w:space="0" w:color="auto"/>
              <w:right w:val="single" w:sz="8" w:space="0" w:color="auto"/>
            </w:tcBorders>
            <w:shd w:val="clear" w:color="auto" w:fill="auto"/>
            <w:noWrap/>
            <w:vAlign w:val="center"/>
            <w:hideMark/>
          </w:tcPr>
          <w:p w14:paraId="464A5294" w14:textId="77777777" w:rsidR="00686EAA" w:rsidRPr="005B3D9A" w:rsidRDefault="00686EAA" w:rsidP="00686EAA">
            <w:pPr>
              <w:overflowPunct/>
              <w:autoSpaceDE/>
              <w:autoSpaceDN/>
              <w:adjustRightInd/>
              <w:spacing w:after="0"/>
              <w:textAlignment w:val="auto"/>
              <w:rPr>
                <w:rFonts w:ascii="Arial" w:hAnsi="Arial" w:cs="Arial"/>
                <w:b/>
                <w:bCs/>
                <w:sz w:val="16"/>
                <w:szCs w:val="16"/>
                <w:lang w:val="en-US" w:eastAsia="en-US"/>
              </w:rPr>
            </w:pPr>
            <w:proofErr w:type="spellStart"/>
            <w:r w:rsidRPr="005B3D9A">
              <w:rPr>
                <w:rFonts w:ascii="Arial" w:hAnsi="Arial" w:cs="Arial"/>
                <w:b/>
                <w:bCs/>
                <w:sz w:val="16"/>
                <w:szCs w:val="16"/>
                <w:lang w:val="en-US" w:eastAsia="en-US"/>
              </w:rPr>
              <w:t>fLow</w:t>
            </w:r>
            <w:proofErr w:type="spellEnd"/>
          </w:p>
        </w:tc>
        <w:tc>
          <w:tcPr>
            <w:tcW w:w="960" w:type="dxa"/>
            <w:tcBorders>
              <w:top w:val="nil"/>
              <w:left w:val="nil"/>
              <w:bottom w:val="single" w:sz="8" w:space="0" w:color="auto"/>
              <w:right w:val="single" w:sz="8" w:space="0" w:color="auto"/>
            </w:tcBorders>
            <w:shd w:val="clear" w:color="auto" w:fill="auto"/>
            <w:noWrap/>
            <w:vAlign w:val="center"/>
            <w:hideMark/>
          </w:tcPr>
          <w:p w14:paraId="2C4ED7D3" w14:textId="77777777" w:rsidR="00686EAA" w:rsidRPr="005B3D9A" w:rsidRDefault="00686EAA" w:rsidP="00686EAA">
            <w:pPr>
              <w:overflowPunct/>
              <w:autoSpaceDE/>
              <w:autoSpaceDN/>
              <w:adjustRightInd/>
              <w:spacing w:after="0"/>
              <w:jc w:val="center"/>
              <w:textAlignment w:val="auto"/>
              <w:rPr>
                <w:rFonts w:ascii="Arial" w:hAnsi="Arial" w:cs="Arial"/>
                <w:b/>
                <w:bCs/>
                <w:sz w:val="16"/>
                <w:szCs w:val="16"/>
                <w:lang w:val="en-US" w:eastAsia="en-US"/>
              </w:rPr>
            </w:pPr>
            <w:proofErr w:type="spellStart"/>
            <w:r w:rsidRPr="005B3D9A">
              <w:rPr>
                <w:rFonts w:ascii="Arial" w:hAnsi="Arial" w:cs="Arial"/>
                <w:b/>
                <w:bCs/>
                <w:sz w:val="16"/>
                <w:szCs w:val="16"/>
                <w:lang w:val="en-US" w:eastAsia="en-US"/>
              </w:rPr>
              <w:t>fHigh</w:t>
            </w:r>
            <w:proofErr w:type="spellEnd"/>
          </w:p>
        </w:tc>
        <w:tc>
          <w:tcPr>
            <w:tcW w:w="960" w:type="dxa"/>
            <w:tcBorders>
              <w:top w:val="nil"/>
              <w:left w:val="nil"/>
              <w:bottom w:val="single" w:sz="8" w:space="0" w:color="auto"/>
              <w:right w:val="single" w:sz="8" w:space="0" w:color="auto"/>
            </w:tcBorders>
            <w:shd w:val="clear" w:color="000000" w:fill="FFFFFF"/>
            <w:vAlign w:val="center"/>
            <w:hideMark/>
          </w:tcPr>
          <w:p w14:paraId="67BA8E3F" w14:textId="77777777"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1780</w:t>
            </w:r>
          </w:p>
        </w:tc>
        <w:tc>
          <w:tcPr>
            <w:tcW w:w="960" w:type="dxa"/>
            <w:tcBorders>
              <w:top w:val="nil"/>
              <w:left w:val="nil"/>
              <w:bottom w:val="single" w:sz="8" w:space="0" w:color="auto"/>
              <w:right w:val="single" w:sz="8" w:space="0" w:color="auto"/>
            </w:tcBorders>
            <w:shd w:val="clear" w:color="auto" w:fill="auto"/>
            <w:noWrap/>
            <w:vAlign w:val="center"/>
            <w:hideMark/>
          </w:tcPr>
          <w:p w14:paraId="7AEFE37F" w14:textId="77777777"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3560</w:t>
            </w:r>
          </w:p>
        </w:tc>
        <w:tc>
          <w:tcPr>
            <w:tcW w:w="960" w:type="dxa"/>
            <w:tcBorders>
              <w:top w:val="nil"/>
              <w:left w:val="nil"/>
              <w:bottom w:val="single" w:sz="8" w:space="0" w:color="auto"/>
              <w:right w:val="single" w:sz="8" w:space="0" w:color="auto"/>
            </w:tcBorders>
            <w:shd w:val="clear" w:color="auto" w:fill="auto"/>
            <w:noWrap/>
            <w:vAlign w:val="center"/>
            <w:hideMark/>
          </w:tcPr>
          <w:p w14:paraId="5FF76C75" w14:textId="77777777"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5340</w:t>
            </w:r>
          </w:p>
        </w:tc>
        <w:tc>
          <w:tcPr>
            <w:tcW w:w="960" w:type="dxa"/>
            <w:tcBorders>
              <w:top w:val="nil"/>
              <w:left w:val="nil"/>
              <w:bottom w:val="single" w:sz="8" w:space="0" w:color="auto"/>
              <w:right w:val="single" w:sz="8" w:space="0" w:color="auto"/>
            </w:tcBorders>
            <w:shd w:val="clear" w:color="auto" w:fill="auto"/>
            <w:noWrap/>
            <w:vAlign w:val="center"/>
            <w:hideMark/>
          </w:tcPr>
          <w:p w14:paraId="32089EF2" w14:textId="77777777"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7120</w:t>
            </w:r>
          </w:p>
        </w:tc>
        <w:tc>
          <w:tcPr>
            <w:tcW w:w="960" w:type="dxa"/>
            <w:tcBorders>
              <w:top w:val="nil"/>
              <w:left w:val="nil"/>
              <w:bottom w:val="single" w:sz="8" w:space="0" w:color="auto"/>
              <w:right w:val="single" w:sz="8" w:space="0" w:color="auto"/>
            </w:tcBorders>
            <w:shd w:val="clear" w:color="auto" w:fill="auto"/>
            <w:noWrap/>
            <w:vAlign w:val="center"/>
            <w:hideMark/>
          </w:tcPr>
          <w:p w14:paraId="0FC6669C" w14:textId="77777777"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8900</w:t>
            </w:r>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495B2718" w14:textId="77777777" w:rsidR="00686EAA" w:rsidRPr="005B3D9A" w:rsidRDefault="00686EAA" w:rsidP="00686EAA">
            <w:pPr>
              <w:overflowPunct/>
              <w:autoSpaceDE/>
              <w:autoSpaceDN/>
              <w:adjustRightInd/>
              <w:spacing w:after="0"/>
              <w:textAlignment w:val="auto"/>
              <w:rPr>
                <w:rFonts w:ascii="Arial" w:hAnsi="Arial" w:cs="Arial"/>
                <w:b/>
                <w:bCs/>
                <w:sz w:val="16"/>
                <w:szCs w:val="16"/>
                <w:lang w:val="en-US" w:eastAsia="en-US"/>
              </w:rPr>
            </w:pPr>
          </w:p>
        </w:tc>
      </w:tr>
      <w:tr w:rsidR="00686EAA" w:rsidRPr="005B3D9A" w14:paraId="00507800" w14:textId="77777777" w:rsidTr="001B46EE">
        <w:trPr>
          <w:trHeight w:val="315"/>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5D19B77E" w14:textId="77777777" w:rsidR="00686EAA" w:rsidRPr="005B3D9A" w:rsidRDefault="00686EAA" w:rsidP="00686EAA">
            <w:pPr>
              <w:overflowPunct/>
              <w:autoSpaceDE/>
              <w:autoSpaceDN/>
              <w:adjustRightInd/>
              <w:spacing w:after="0"/>
              <w:textAlignment w:val="auto"/>
              <w:rPr>
                <w:rFonts w:ascii="Arial" w:hAnsi="Arial" w:cs="Arial"/>
                <w:b/>
                <w:bCs/>
                <w:sz w:val="16"/>
                <w:szCs w:val="16"/>
                <w:lang w:val="en-US" w:eastAsia="en-US"/>
              </w:rPr>
            </w:pPr>
            <w:r w:rsidRPr="005B3D9A">
              <w:rPr>
                <w:rFonts w:ascii="Arial" w:hAnsi="Arial" w:cs="Arial"/>
                <w:b/>
                <w:bCs/>
                <w:sz w:val="16"/>
                <w:szCs w:val="16"/>
                <w:lang w:val="en-US" w:eastAsia="en-US"/>
              </w:rPr>
              <w:t>DL1</w:t>
            </w:r>
          </w:p>
        </w:tc>
        <w:tc>
          <w:tcPr>
            <w:tcW w:w="1426" w:type="dxa"/>
            <w:tcBorders>
              <w:top w:val="nil"/>
              <w:left w:val="nil"/>
              <w:bottom w:val="single" w:sz="8" w:space="0" w:color="auto"/>
              <w:right w:val="single" w:sz="8" w:space="0" w:color="auto"/>
            </w:tcBorders>
            <w:shd w:val="clear" w:color="000000" w:fill="FFFFFF"/>
            <w:vAlign w:val="center"/>
            <w:hideMark/>
          </w:tcPr>
          <w:p w14:paraId="3EA143BA" w14:textId="77777777"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3550</w:t>
            </w:r>
          </w:p>
        </w:tc>
        <w:tc>
          <w:tcPr>
            <w:tcW w:w="960" w:type="dxa"/>
            <w:tcBorders>
              <w:top w:val="nil"/>
              <w:left w:val="nil"/>
              <w:bottom w:val="single" w:sz="8" w:space="0" w:color="auto"/>
              <w:right w:val="single" w:sz="8" w:space="0" w:color="auto"/>
            </w:tcBorders>
            <w:shd w:val="clear" w:color="000000" w:fill="FFFFFF"/>
            <w:vAlign w:val="center"/>
            <w:hideMark/>
          </w:tcPr>
          <w:p w14:paraId="4BB00013" w14:textId="77777777"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3700</w:t>
            </w:r>
          </w:p>
        </w:tc>
        <w:tc>
          <w:tcPr>
            <w:tcW w:w="960" w:type="dxa"/>
            <w:tcBorders>
              <w:top w:val="nil"/>
              <w:left w:val="nil"/>
              <w:bottom w:val="single" w:sz="8" w:space="0" w:color="auto"/>
              <w:right w:val="single" w:sz="8" w:space="0" w:color="auto"/>
            </w:tcBorders>
            <w:shd w:val="clear" w:color="000000" w:fill="A6A6A6"/>
            <w:noWrap/>
            <w:vAlign w:val="center"/>
            <w:hideMark/>
          </w:tcPr>
          <w:p w14:paraId="39FFBA03" w14:textId="77777777"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228FC827" w14:textId="77777777"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D</w:t>
            </w:r>
          </w:p>
        </w:tc>
        <w:tc>
          <w:tcPr>
            <w:tcW w:w="960" w:type="dxa"/>
            <w:tcBorders>
              <w:top w:val="nil"/>
              <w:left w:val="nil"/>
              <w:bottom w:val="single" w:sz="8" w:space="0" w:color="auto"/>
              <w:right w:val="single" w:sz="8" w:space="0" w:color="auto"/>
            </w:tcBorders>
            <w:shd w:val="clear" w:color="auto" w:fill="auto"/>
            <w:noWrap/>
            <w:vAlign w:val="center"/>
          </w:tcPr>
          <w:p w14:paraId="00FE4974" w14:textId="45D131A3"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auto" w:fill="auto"/>
            <w:noWrap/>
            <w:vAlign w:val="center"/>
          </w:tcPr>
          <w:p w14:paraId="36548CFB" w14:textId="71257A49"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auto" w:fill="auto"/>
            <w:noWrap/>
            <w:vAlign w:val="center"/>
          </w:tcPr>
          <w:p w14:paraId="64B1489B" w14:textId="1DA8D5F9"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p>
        </w:tc>
        <w:tc>
          <w:tcPr>
            <w:tcW w:w="1240" w:type="dxa"/>
            <w:tcBorders>
              <w:top w:val="nil"/>
              <w:left w:val="nil"/>
              <w:bottom w:val="single" w:sz="8" w:space="0" w:color="auto"/>
              <w:right w:val="single" w:sz="8" w:space="0" w:color="auto"/>
            </w:tcBorders>
            <w:shd w:val="clear" w:color="auto" w:fill="auto"/>
            <w:noWrap/>
            <w:vAlign w:val="center"/>
            <w:hideMark/>
          </w:tcPr>
          <w:p w14:paraId="003B5C4C" w14:textId="77777777" w:rsidR="00686EAA" w:rsidRPr="005B3D9A" w:rsidRDefault="00686EAA" w:rsidP="00686EAA">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UL Harmonic</w:t>
            </w:r>
          </w:p>
        </w:tc>
      </w:tr>
      <w:tr w:rsidR="00686EAA" w:rsidRPr="005B3D9A" w14:paraId="05AE2C9A" w14:textId="77777777" w:rsidTr="002D79AF">
        <w:trPr>
          <w:trHeight w:val="315"/>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2A1847CF" w14:textId="77777777" w:rsidR="00686EAA" w:rsidRPr="005B3D9A" w:rsidRDefault="00686EAA" w:rsidP="00686EAA">
            <w:pPr>
              <w:overflowPunct/>
              <w:autoSpaceDE/>
              <w:autoSpaceDN/>
              <w:adjustRightInd/>
              <w:spacing w:after="0"/>
              <w:textAlignment w:val="auto"/>
              <w:rPr>
                <w:rFonts w:ascii="Arial" w:hAnsi="Arial" w:cs="Arial"/>
                <w:b/>
                <w:bCs/>
                <w:sz w:val="16"/>
                <w:szCs w:val="16"/>
                <w:lang w:val="en-US" w:eastAsia="en-US"/>
              </w:rPr>
            </w:pPr>
            <w:r w:rsidRPr="005B3D9A">
              <w:rPr>
                <w:rFonts w:ascii="Arial" w:hAnsi="Arial" w:cs="Arial"/>
                <w:b/>
                <w:bCs/>
                <w:sz w:val="16"/>
                <w:szCs w:val="16"/>
                <w:lang w:val="en-US" w:eastAsia="en-US"/>
              </w:rPr>
              <w:t>DL2</w:t>
            </w:r>
          </w:p>
        </w:tc>
        <w:tc>
          <w:tcPr>
            <w:tcW w:w="1426" w:type="dxa"/>
            <w:tcBorders>
              <w:top w:val="nil"/>
              <w:left w:val="nil"/>
              <w:bottom w:val="single" w:sz="8" w:space="0" w:color="auto"/>
              <w:right w:val="single" w:sz="8" w:space="0" w:color="auto"/>
            </w:tcBorders>
            <w:shd w:val="clear" w:color="auto" w:fill="auto"/>
            <w:noWrap/>
            <w:vAlign w:val="center"/>
            <w:hideMark/>
          </w:tcPr>
          <w:p w14:paraId="00878DB5" w14:textId="77777777"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7100</w:t>
            </w:r>
          </w:p>
        </w:tc>
        <w:tc>
          <w:tcPr>
            <w:tcW w:w="960" w:type="dxa"/>
            <w:tcBorders>
              <w:top w:val="nil"/>
              <w:left w:val="nil"/>
              <w:bottom w:val="single" w:sz="8" w:space="0" w:color="auto"/>
              <w:right w:val="single" w:sz="8" w:space="0" w:color="auto"/>
            </w:tcBorders>
            <w:shd w:val="clear" w:color="auto" w:fill="auto"/>
            <w:noWrap/>
            <w:vAlign w:val="center"/>
            <w:hideMark/>
          </w:tcPr>
          <w:p w14:paraId="6B540B71" w14:textId="77777777"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7400</w:t>
            </w:r>
          </w:p>
        </w:tc>
        <w:tc>
          <w:tcPr>
            <w:tcW w:w="960" w:type="dxa"/>
            <w:tcBorders>
              <w:top w:val="nil"/>
              <w:left w:val="nil"/>
              <w:bottom w:val="single" w:sz="8" w:space="0" w:color="auto"/>
              <w:right w:val="single" w:sz="8" w:space="0" w:color="auto"/>
            </w:tcBorders>
            <w:shd w:val="clear" w:color="auto" w:fill="auto"/>
            <w:noWrap/>
            <w:vAlign w:val="center"/>
          </w:tcPr>
          <w:p w14:paraId="1247D678" w14:textId="552B2618"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000000" w:fill="A6A6A6"/>
            <w:noWrap/>
            <w:vAlign w:val="center"/>
            <w:hideMark/>
          </w:tcPr>
          <w:p w14:paraId="68FB69EC" w14:textId="77777777"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101B62A5" w14:textId="66DC01D0"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000000" w:fill="A6A6A6"/>
            <w:noWrap/>
            <w:vAlign w:val="center"/>
            <w:hideMark/>
          </w:tcPr>
          <w:p w14:paraId="05A41A9A" w14:textId="77777777"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039D4471" w14:textId="77777777"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14:paraId="435742E5" w14:textId="77777777" w:rsidR="00686EAA" w:rsidRPr="005B3D9A" w:rsidRDefault="00686EAA" w:rsidP="00686EAA">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Harmonic Mixing</w:t>
            </w:r>
          </w:p>
        </w:tc>
      </w:tr>
      <w:tr w:rsidR="00686EAA" w:rsidRPr="005B3D9A" w14:paraId="2A3930BD" w14:textId="77777777" w:rsidTr="002D79AF">
        <w:trPr>
          <w:trHeight w:val="315"/>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05F1C885" w14:textId="77777777" w:rsidR="00686EAA" w:rsidRPr="005B3D9A" w:rsidRDefault="00686EAA" w:rsidP="00686EAA">
            <w:pPr>
              <w:overflowPunct/>
              <w:autoSpaceDE/>
              <w:autoSpaceDN/>
              <w:adjustRightInd/>
              <w:spacing w:after="0"/>
              <w:textAlignment w:val="auto"/>
              <w:rPr>
                <w:rFonts w:ascii="Arial" w:hAnsi="Arial" w:cs="Arial"/>
                <w:b/>
                <w:bCs/>
                <w:sz w:val="16"/>
                <w:szCs w:val="16"/>
                <w:lang w:val="en-US" w:eastAsia="en-US"/>
              </w:rPr>
            </w:pPr>
            <w:r w:rsidRPr="005B3D9A">
              <w:rPr>
                <w:rFonts w:ascii="Arial" w:hAnsi="Arial" w:cs="Arial"/>
                <w:b/>
                <w:bCs/>
                <w:sz w:val="16"/>
                <w:szCs w:val="16"/>
                <w:lang w:val="en-US" w:eastAsia="en-US"/>
              </w:rPr>
              <w:t>DL3</w:t>
            </w:r>
          </w:p>
        </w:tc>
        <w:tc>
          <w:tcPr>
            <w:tcW w:w="1426" w:type="dxa"/>
            <w:tcBorders>
              <w:top w:val="nil"/>
              <w:left w:val="nil"/>
              <w:bottom w:val="single" w:sz="8" w:space="0" w:color="auto"/>
              <w:right w:val="single" w:sz="8" w:space="0" w:color="auto"/>
            </w:tcBorders>
            <w:shd w:val="clear" w:color="auto" w:fill="auto"/>
            <w:noWrap/>
            <w:vAlign w:val="center"/>
            <w:hideMark/>
          </w:tcPr>
          <w:p w14:paraId="27A64F1D" w14:textId="77777777"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10650</w:t>
            </w:r>
          </w:p>
        </w:tc>
        <w:tc>
          <w:tcPr>
            <w:tcW w:w="960" w:type="dxa"/>
            <w:tcBorders>
              <w:top w:val="nil"/>
              <w:left w:val="nil"/>
              <w:bottom w:val="single" w:sz="8" w:space="0" w:color="auto"/>
              <w:right w:val="single" w:sz="8" w:space="0" w:color="auto"/>
            </w:tcBorders>
            <w:shd w:val="clear" w:color="auto" w:fill="auto"/>
            <w:noWrap/>
            <w:vAlign w:val="center"/>
            <w:hideMark/>
          </w:tcPr>
          <w:p w14:paraId="3235D93D" w14:textId="77777777"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11100</w:t>
            </w:r>
          </w:p>
        </w:tc>
        <w:tc>
          <w:tcPr>
            <w:tcW w:w="960" w:type="dxa"/>
            <w:tcBorders>
              <w:top w:val="nil"/>
              <w:left w:val="nil"/>
              <w:bottom w:val="single" w:sz="8" w:space="0" w:color="auto"/>
              <w:right w:val="single" w:sz="8" w:space="0" w:color="auto"/>
            </w:tcBorders>
            <w:shd w:val="clear" w:color="auto" w:fill="auto"/>
            <w:noWrap/>
            <w:vAlign w:val="center"/>
          </w:tcPr>
          <w:p w14:paraId="56DBBA7F" w14:textId="7361420E"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auto" w:fill="auto"/>
            <w:noWrap/>
            <w:vAlign w:val="center"/>
            <w:hideMark/>
          </w:tcPr>
          <w:p w14:paraId="468E82F6" w14:textId="7535BD87"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000000" w:fill="A6A6A6"/>
            <w:noWrap/>
            <w:vAlign w:val="center"/>
            <w:hideMark/>
          </w:tcPr>
          <w:p w14:paraId="6442F5A0" w14:textId="77777777"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77D5E84B" w14:textId="4ECB3C49"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000000" w:fill="A6A6A6"/>
            <w:noWrap/>
            <w:vAlign w:val="center"/>
            <w:hideMark/>
          </w:tcPr>
          <w:p w14:paraId="643D7809" w14:textId="77777777"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1240" w:type="dxa"/>
            <w:vMerge/>
            <w:tcBorders>
              <w:top w:val="nil"/>
              <w:left w:val="single" w:sz="8" w:space="0" w:color="auto"/>
              <w:bottom w:val="single" w:sz="8" w:space="0" w:color="000000"/>
              <w:right w:val="single" w:sz="8" w:space="0" w:color="auto"/>
            </w:tcBorders>
            <w:vAlign w:val="center"/>
            <w:hideMark/>
          </w:tcPr>
          <w:p w14:paraId="2532D59A" w14:textId="77777777" w:rsidR="00686EAA" w:rsidRPr="005B3D9A" w:rsidRDefault="00686EAA" w:rsidP="00686EAA">
            <w:pPr>
              <w:overflowPunct/>
              <w:autoSpaceDE/>
              <w:autoSpaceDN/>
              <w:adjustRightInd/>
              <w:spacing w:after="0"/>
              <w:textAlignment w:val="auto"/>
              <w:rPr>
                <w:rFonts w:ascii="Arial" w:hAnsi="Arial" w:cs="Arial"/>
                <w:b/>
                <w:bCs/>
                <w:sz w:val="16"/>
                <w:szCs w:val="16"/>
                <w:lang w:val="en-US" w:eastAsia="en-US"/>
              </w:rPr>
            </w:pPr>
          </w:p>
        </w:tc>
      </w:tr>
      <w:tr w:rsidR="00686EAA" w:rsidRPr="005B3D9A" w14:paraId="22D711D2" w14:textId="77777777" w:rsidTr="002D79AF">
        <w:trPr>
          <w:trHeight w:val="315"/>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6F0F9A8C" w14:textId="77777777" w:rsidR="00686EAA" w:rsidRPr="005B3D9A" w:rsidRDefault="00686EAA" w:rsidP="00686EAA">
            <w:pPr>
              <w:overflowPunct/>
              <w:autoSpaceDE/>
              <w:autoSpaceDN/>
              <w:adjustRightInd/>
              <w:spacing w:after="0"/>
              <w:textAlignment w:val="auto"/>
              <w:rPr>
                <w:rFonts w:ascii="Arial" w:hAnsi="Arial" w:cs="Arial"/>
                <w:b/>
                <w:bCs/>
                <w:sz w:val="16"/>
                <w:szCs w:val="16"/>
                <w:lang w:val="en-US" w:eastAsia="en-US"/>
              </w:rPr>
            </w:pPr>
            <w:r w:rsidRPr="005B3D9A">
              <w:rPr>
                <w:rFonts w:ascii="Arial" w:hAnsi="Arial" w:cs="Arial"/>
                <w:b/>
                <w:bCs/>
                <w:sz w:val="16"/>
                <w:szCs w:val="16"/>
                <w:lang w:val="en-US" w:eastAsia="en-US"/>
              </w:rPr>
              <w:t>DL4</w:t>
            </w:r>
          </w:p>
        </w:tc>
        <w:tc>
          <w:tcPr>
            <w:tcW w:w="1426" w:type="dxa"/>
            <w:tcBorders>
              <w:top w:val="nil"/>
              <w:left w:val="nil"/>
              <w:bottom w:val="single" w:sz="8" w:space="0" w:color="auto"/>
              <w:right w:val="single" w:sz="8" w:space="0" w:color="auto"/>
            </w:tcBorders>
            <w:shd w:val="clear" w:color="auto" w:fill="auto"/>
            <w:noWrap/>
            <w:vAlign w:val="center"/>
            <w:hideMark/>
          </w:tcPr>
          <w:p w14:paraId="44A8EF89" w14:textId="77777777"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14200</w:t>
            </w:r>
          </w:p>
        </w:tc>
        <w:tc>
          <w:tcPr>
            <w:tcW w:w="960" w:type="dxa"/>
            <w:tcBorders>
              <w:top w:val="nil"/>
              <w:left w:val="nil"/>
              <w:bottom w:val="single" w:sz="8" w:space="0" w:color="auto"/>
              <w:right w:val="single" w:sz="8" w:space="0" w:color="auto"/>
            </w:tcBorders>
            <w:shd w:val="clear" w:color="auto" w:fill="auto"/>
            <w:noWrap/>
            <w:vAlign w:val="center"/>
            <w:hideMark/>
          </w:tcPr>
          <w:p w14:paraId="1FFA2C38" w14:textId="77777777"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14800</w:t>
            </w:r>
          </w:p>
        </w:tc>
        <w:tc>
          <w:tcPr>
            <w:tcW w:w="960" w:type="dxa"/>
            <w:tcBorders>
              <w:top w:val="nil"/>
              <w:left w:val="nil"/>
              <w:bottom w:val="single" w:sz="8" w:space="0" w:color="auto"/>
              <w:right w:val="single" w:sz="8" w:space="0" w:color="auto"/>
            </w:tcBorders>
            <w:shd w:val="clear" w:color="auto" w:fill="auto"/>
            <w:noWrap/>
            <w:vAlign w:val="center"/>
          </w:tcPr>
          <w:p w14:paraId="5B7F24D4" w14:textId="752FFD08"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000000" w:fill="A6A6A6"/>
            <w:noWrap/>
            <w:vAlign w:val="center"/>
            <w:hideMark/>
          </w:tcPr>
          <w:p w14:paraId="37B4B39B" w14:textId="77777777"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2A5B0BF0" w14:textId="77777777"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01E5CCBC" w14:textId="77777777"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67EBF3E7" w14:textId="77777777"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1240" w:type="dxa"/>
            <w:vMerge/>
            <w:tcBorders>
              <w:top w:val="nil"/>
              <w:left w:val="single" w:sz="8" w:space="0" w:color="auto"/>
              <w:bottom w:val="single" w:sz="8" w:space="0" w:color="000000"/>
              <w:right w:val="single" w:sz="8" w:space="0" w:color="auto"/>
            </w:tcBorders>
            <w:vAlign w:val="center"/>
            <w:hideMark/>
          </w:tcPr>
          <w:p w14:paraId="61F8DA2E" w14:textId="77777777" w:rsidR="00686EAA" w:rsidRPr="005B3D9A" w:rsidRDefault="00686EAA" w:rsidP="00686EAA">
            <w:pPr>
              <w:overflowPunct/>
              <w:autoSpaceDE/>
              <w:autoSpaceDN/>
              <w:adjustRightInd/>
              <w:spacing w:after="0"/>
              <w:textAlignment w:val="auto"/>
              <w:rPr>
                <w:rFonts w:ascii="Arial" w:hAnsi="Arial" w:cs="Arial"/>
                <w:b/>
                <w:bCs/>
                <w:sz w:val="16"/>
                <w:szCs w:val="16"/>
                <w:lang w:val="en-US" w:eastAsia="en-US"/>
              </w:rPr>
            </w:pPr>
          </w:p>
        </w:tc>
      </w:tr>
      <w:tr w:rsidR="00686EAA" w:rsidRPr="005B3D9A" w14:paraId="48E82A65" w14:textId="77777777" w:rsidTr="002D79AF">
        <w:trPr>
          <w:trHeight w:val="315"/>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2FD3697A" w14:textId="77777777" w:rsidR="00686EAA" w:rsidRPr="005B3D9A" w:rsidRDefault="00686EAA" w:rsidP="00686EAA">
            <w:pPr>
              <w:overflowPunct/>
              <w:autoSpaceDE/>
              <w:autoSpaceDN/>
              <w:adjustRightInd/>
              <w:spacing w:after="0"/>
              <w:textAlignment w:val="auto"/>
              <w:rPr>
                <w:rFonts w:ascii="Arial" w:hAnsi="Arial" w:cs="Arial"/>
                <w:b/>
                <w:bCs/>
                <w:sz w:val="16"/>
                <w:szCs w:val="16"/>
                <w:lang w:val="en-US" w:eastAsia="en-US"/>
              </w:rPr>
            </w:pPr>
            <w:r w:rsidRPr="005B3D9A">
              <w:rPr>
                <w:rFonts w:ascii="Arial" w:hAnsi="Arial" w:cs="Arial"/>
                <w:b/>
                <w:bCs/>
                <w:sz w:val="16"/>
                <w:szCs w:val="16"/>
                <w:lang w:val="en-US" w:eastAsia="en-US"/>
              </w:rPr>
              <w:t>DL5</w:t>
            </w:r>
          </w:p>
        </w:tc>
        <w:tc>
          <w:tcPr>
            <w:tcW w:w="1426" w:type="dxa"/>
            <w:tcBorders>
              <w:top w:val="nil"/>
              <w:left w:val="nil"/>
              <w:bottom w:val="single" w:sz="8" w:space="0" w:color="auto"/>
              <w:right w:val="single" w:sz="8" w:space="0" w:color="auto"/>
            </w:tcBorders>
            <w:shd w:val="clear" w:color="auto" w:fill="auto"/>
            <w:noWrap/>
            <w:vAlign w:val="center"/>
            <w:hideMark/>
          </w:tcPr>
          <w:p w14:paraId="5C822C09" w14:textId="77777777"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17750</w:t>
            </w:r>
          </w:p>
        </w:tc>
        <w:tc>
          <w:tcPr>
            <w:tcW w:w="960" w:type="dxa"/>
            <w:tcBorders>
              <w:top w:val="nil"/>
              <w:left w:val="nil"/>
              <w:bottom w:val="single" w:sz="8" w:space="0" w:color="auto"/>
              <w:right w:val="single" w:sz="8" w:space="0" w:color="auto"/>
            </w:tcBorders>
            <w:shd w:val="clear" w:color="auto" w:fill="auto"/>
            <w:noWrap/>
            <w:vAlign w:val="center"/>
            <w:hideMark/>
          </w:tcPr>
          <w:p w14:paraId="08E03063" w14:textId="77777777"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18500</w:t>
            </w:r>
          </w:p>
        </w:tc>
        <w:tc>
          <w:tcPr>
            <w:tcW w:w="960" w:type="dxa"/>
            <w:tcBorders>
              <w:top w:val="nil"/>
              <w:left w:val="nil"/>
              <w:bottom w:val="single" w:sz="8" w:space="0" w:color="auto"/>
              <w:right w:val="single" w:sz="8" w:space="0" w:color="auto"/>
            </w:tcBorders>
            <w:shd w:val="clear" w:color="auto" w:fill="auto"/>
            <w:noWrap/>
            <w:vAlign w:val="center"/>
          </w:tcPr>
          <w:p w14:paraId="1BACF4A6" w14:textId="4D0B161D"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auto" w:fill="auto"/>
            <w:noWrap/>
            <w:vAlign w:val="center"/>
            <w:hideMark/>
          </w:tcPr>
          <w:p w14:paraId="55323E00" w14:textId="2BAC61C4"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000000" w:fill="A6A6A6"/>
            <w:noWrap/>
            <w:vAlign w:val="center"/>
            <w:hideMark/>
          </w:tcPr>
          <w:p w14:paraId="03815A99" w14:textId="77777777"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147D55D5" w14:textId="77777777"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27529356" w14:textId="77777777"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1240" w:type="dxa"/>
            <w:vMerge/>
            <w:tcBorders>
              <w:top w:val="nil"/>
              <w:left w:val="single" w:sz="8" w:space="0" w:color="auto"/>
              <w:bottom w:val="single" w:sz="8" w:space="0" w:color="000000"/>
              <w:right w:val="single" w:sz="8" w:space="0" w:color="auto"/>
            </w:tcBorders>
            <w:vAlign w:val="center"/>
            <w:hideMark/>
          </w:tcPr>
          <w:p w14:paraId="25EB249C" w14:textId="77777777" w:rsidR="00686EAA" w:rsidRPr="005B3D9A" w:rsidRDefault="00686EAA" w:rsidP="00686EAA">
            <w:pPr>
              <w:overflowPunct/>
              <w:autoSpaceDE/>
              <w:autoSpaceDN/>
              <w:adjustRightInd/>
              <w:spacing w:after="0"/>
              <w:textAlignment w:val="auto"/>
              <w:rPr>
                <w:rFonts w:ascii="Arial" w:hAnsi="Arial" w:cs="Arial"/>
                <w:b/>
                <w:bCs/>
                <w:sz w:val="16"/>
                <w:szCs w:val="16"/>
                <w:lang w:val="en-US" w:eastAsia="en-US"/>
              </w:rPr>
            </w:pPr>
          </w:p>
        </w:tc>
      </w:tr>
      <w:tr w:rsidR="00686EAA" w:rsidRPr="005B3D9A" w14:paraId="64571A6C" w14:textId="77777777" w:rsidTr="00686EAA">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DAF479A" w14:textId="77777777" w:rsidR="00686EAA" w:rsidRPr="005B3D9A" w:rsidRDefault="00686EAA" w:rsidP="00686EAA">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Analysis</w:t>
            </w:r>
          </w:p>
        </w:tc>
        <w:tc>
          <w:tcPr>
            <w:tcW w:w="6040"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185A896F" w14:textId="0EB50905" w:rsidR="00686EAA" w:rsidRPr="001003CA" w:rsidRDefault="00686EAA" w:rsidP="00686EAA">
            <w:pPr>
              <w:overflowPunct/>
              <w:autoSpaceDE/>
              <w:autoSpaceDN/>
              <w:adjustRightInd/>
              <w:spacing w:after="0"/>
              <w:textAlignment w:val="auto"/>
              <w:rPr>
                <w:rFonts w:ascii="Arial" w:hAnsi="Arial" w:cs="Arial"/>
                <w:sz w:val="18"/>
                <w:szCs w:val="18"/>
                <w:lang w:val="en-US" w:eastAsia="en-US"/>
              </w:rPr>
            </w:pPr>
            <w:r w:rsidRPr="001003CA">
              <w:rPr>
                <w:rFonts w:ascii="Arial" w:hAnsi="Arial" w:cs="Arial"/>
                <w:sz w:val="18"/>
                <w:szCs w:val="18"/>
                <w:lang w:val="en-US" w:eastAsia="en-US"/>
              </w:rPr>
              <w:t> There is a direct hit from the band n66 2</w:t>
            </w:r>
            <w:r w:rsidRPr="001003CA">
              <w:rPr>
                <w:rFonts w:ascii="Arial" w:hAnsi="Arial" w:cs="Arial"/>
                <w:sz w:val="18"/>
                <w:szCs w:val="18"/>
                <w:vertAlign w:val="superscript"/>
                <w:lang w:val="en-US" w:eastAsia="en-US"/>
              </w:rPr>
              <w:t>nd</w:t>
            </w:r>
            <w:r w:rsidRPr="001003CA">
              <w:rPr>
                <w:rFonts w:ascii="Arial" w:hAnsi="Arial" w:cs="Arial"/>
                <w:sz w:val="18"/>
                <w:szCs w:val="18"/>
                <w:lang w:val="en-US" w:eastAsia="en-US"/>
              </w:rPr>
              <w:t xml:space="preserve"> harmonic to the band n</w:t>
            </w:r>
            <w:r w:rsidR="000C4E4E" w:rsidRPr="001003CA">
              <w:rPr>
                <w:rFonts w:ascii="Arial" w:hAnsi="Arial" w:cs="Arial"/>
                <w:sz w:val="18"/>
                <w:szCs w:val="18"/>
                <w:lang w:val="en-US" w:eastAsia="en-US"/>
              </w:rPr>
              <w:t>48</w:t>
            </w:r>
          </w:p>
        </w:tc>
      </w:tr>
      <w:tr w:rsidR="00686EAA" w:rsidRPr="005B3D9A" w14:paraId="27622357" w14:textId="77777777" w:rsidTr="00686EAA">
        <w:trPr>
          <w:trHeight w:val="315"/>
        </w:trPr>
        <w:tc>
          <w:tcPr>
            <w:tcW w:w="1920" w:type="dxa"/>
            <w:gridSpan w:val="2"/>
            <w:tcBorders>
              <w:top w:val="single" w:sz="8" w:space="0" w:color="auto"/>
              <w:left w:val="single" w:sz="8" w:space="0" w:color="auto"/>
              <w:bottom w:val="nil"/>
              <w:right w:val="single" w:sz="8" w:space="0" w:color="000000"/>
            </w:tcBorders>
            <w:shd w:val="clear" w:color="auto" w:fill="auto"/>
            <w:vAlign w:val="center"/>
            <w:hideMark/>
          </w:tcPr>
          <w:p w14:paraId="7C9D9CCA" w14:textId="77777777" w:rsidR="00686EAA" w:rsidRPr="005B3D9A" w:rsidRDefault="00686EAA" w:rsidP="00686EAA">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UL/DL</w:t>
            </w:r>
          </w:p>
        </w:tc>
        <w:tc>
          <w:tcPr>
            <w:tcW w:w="960" w:type="dxa"/>
            <w:tcBorders>
              <w:top w:val="nil"/>
              <w:left w:val="nil"/>
              <w:bottom w:val="single" w:sz="8" w:space="0" w:color="auto"/>
              <w:right w:val="single" w:sz="8" w:space="0" w:color="auto"/>
            </w:tcBorders>
            <w:shd w:val="clear" w:color="auto" w:fill="auto"/>
            <w:noWrap/>
            <w:vAlign w:val="center"/>
            <w:hideMark/>
          </w:tcPr>
          <w:p w14:paraId="4594DF61" w14:textId="77777777" w:rsidR="00686EAA" w:rsidRPr="005B3D9A" w:rsidRDefault="00686EAA" w:rsidP="00686EAA">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n48</w:t>
            </w:r>
          </w:p>
        </w:tc>
        <w:tc>
          <w:tcPr>
            <w:tcW w:w="960" w:type="dxa"/>
            <w:tcBorders>
              <w:top w:val="nil"/>
              <w:left w:val="nil"/>
              <w:bottom w:val="single" w:sz="8" w:space="0" w:color="auto"/>
              <w:right w:val="single" w:sz="8" w:space="0" w:color="auto"/>
            </w:tcBorders>
            <w:shd w:val="clear" w:color="auto" w:fill="auto"/>
            <w:noWrap/>
            <w:vAlign w:val="center"/>
            <w:hideMark/>
          </w:tcPr>
          <w:p w14:paraId="7B4A5896" w14:textId="77777777" w:rsidR="00686EAA" w:rsidRPr="005B3D9A" w:rsidRDefault="00686EAA" w:rsidP="00686EAA">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UL1</w:t>
            </w:r>
            <w:r w:rsidRPr="005B3D9A">
              <w:rPr>
                <w:rFonts w:ascii="Arial" w:hAnsi="Arial" w:cs="Arial"/>
                <w:b/>
                <w:bCs/>
                <w:sz w:val="16"/>
                <w:szCs w:val="16"/>
                <w:vertAlign w:val="superscript"/>
                <w:lang w:val="en-US" w:eastAsia="en-US"/>
              </w:rPr>
              <w:t>3</w:t>
            </w:r>
          </w:p>
        </w:tc>
        <w:tc>
          <w:tcPr>
            <w:tcW w:w="960" w:type="dxa"/>
            <w:tcBorders>
              <w:top w:val="nil"/>
              <w:left w:val="nil"/>
              <w:bottom w:val="single" w:sz="8" w:space="0" w:color="auto"/>
              <w:right w:val="single" w:sz="8" w:space="0" w:color="auto"/>
            </w:tcBorders>
            <w:shd w:val="clear" w:color="auto" w:fill="auto"/>
            <w:noWrap/>
            <w:vAlign w:val="center"/>
            <w:hideMark/>
          </w:tcPr>
          <w:p w14:paraId="6E357637" w14:textId="77777777" w:rsidR="00686EAA" w:rsidRPr="005B3D9A" w:rsidRDefault="00686EAA" w:rsidP="00686EAA">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UL2</w:t>
            </w:r>
          </w:p>
        </w:tc>
        <w:tc>
          <w:tcPr>
            <w:tcW w:w="960" w:type="dxa"/>
            <w:tcBorders>
              <w:top w:val="nil"/>
              <w:left w:val="nil"/>
              <w:bottom w:val="single" w:sz="8" w:space="0" w:color="auto"/>
              <w:right w:val="single" w:sz="8" w:space="0" w:color="auto"/>
            </w:tcBorders>
            <w:shd w:val="clear" w:color="auto" w:fill="auto"/>
            <w:noWrap/>
            <w:vAlign w:val="center"/>
            <w:hideMark/>
          </w:tcPr>
          <w:p w14:paraId="14050269" w14:textId="77777777" w:rsidR="00686EAA" w:rsidRPr="005B3D9A" w:rsidRDefault="00686EAA" w:rsidP="00686EAA">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UL3</w:t>
            </w:r>
          </w:p>
        </w:tc>
        <w:tc>
          <w:tcPr>
            <w:tcW w:w="960" w:type="dxa"/>
            <w:tcBorders>
              <w:top w:val="nil"/>
              <w:left w:val="nil"/>
              <w:bottom w:val="single" w:sz="8" w:space="0" w:color="auto"/>
              <w:right w:val="single" w:sz="8" w:space="0" w:color="auto"/>
            </w:tcBorders>
            <w:shd w:val="clear" w:color="auto" w:fill="auto"/>
            <w:noWrap/>
            <w:vAlign w:val="center"/>
            <w:hideMark/>
          </w:tcPr>
          <w:p w14:paraId="1F3A3550" w14:textId="77777777" w:rsidR="00686EAA" w:rsidRPr="005B3D9A" w:rsidRDefault="00686EAA" w:rsidP="00686EAA">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UL4</w:t>
            </w:r>
          </w:p>
        </w:tc>
        <w:tc>
          <w:tcPr>
            <w:tcW w:w="960" w:type="dxa"/>
            <w:tcBorders>
              <w:top w:val="nil"/>
              <w:left w:val="nil"/>
              <w:bottom w:val="single" w:sz="8" w:space="0" w:color="auto"/>
              <w:right w:val="single" w:sz="8" w:space="0" w:color="auto"/>
            </w:tcBorders>
            <w:shd w:val="clear" w:color="auto" w:fill="auto"/>
            <w:noWrap/>
            <w:vAlign w:val="center"/>
            <w:hideMark/>
          </w:tcPr>
          <w:p w14:paraId="171BF643" w14:textId="77777777" w:rsidR="00686EAA" w:rsidRPr="005B3D9A" w:rsidRDefault="00686EAA" w:rsidP="00686EAA">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UL5</w:t>
            </w:r>
          </w:p>
        </w:tc>
        <w:tc>
          <w:tcPr>
            <w:tcW w:w="12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6C324A9" w14:textId="77777777" w:rsidR="00686EAA" w:rsidRPr="005B3D9A" w:rsidRDefault="00686EAA" w:rsidP="00686EAA">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MSD type</w:t>
            </w:r>
          </w:p>
        </w:tc>
      </w:tr>
      <w:tr w:rsidR="00686EAA" w:rsidRPr="005B3D9A" w14:paraId="68FD9D97" w14:textId="77777777" w:rsidTr="00686EAA">
        <w:trPr>
          <w:trHeight w:val="315"/>
        </w:trPr>
        <w:tc>
          <w:tcPr>
            <w:tcW w:w="1920" w:type="dxa"/>
            <w:gridSpan w:val="2"/>
            <w:tcBorders>
              <w:top w:val="nil"/>
              <w:left w:val="single" w:sz="8" w:space="0" w:color="auto"/>
              <w:bottom w:val="single" w:sz="8" w:space="0" w:color="auto"/>
              <w:right w:val="single" w:sz="8" w:space="0" w:color="000000"/>
            </w:tcBorders>
            <w:shd w:val="clear" w:color="auto" w:fill="auto"/>
            <w:vAlign w:val="center"/>
            <w:hideMark/>
          </w:tcPr>
          <w:p w14:paraId="7AF28011" w14:textId="77777777" w:rsidR="00686EAA" w:rsidRPr="005B3D9A" w:rsidRDefault="00686EAA" w:rsidP="00686EAA">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harmonics</w:t>
            </w:r>
          </w:p>
        </w:tc>
        <w:tc>
          <w:tcPr>
            <w:tcW w:w="960" w:type="dxa"/>
            <w:tcBorders>
              <w:top w:val="nil"/>
              <w:left w:val="nil"/>
              <w:bottom w:val="single" w:sz="8" w:space="0" w:color="auto"/>
              <w:right w:val="single" w:sz="8" w:space="0" w:color="auto"/>
            </w:tcBorders>
            <w:shd w:val="clear" w:color="auto" w:fill="auto"/>
            <w:noWrap/>
            <w:vAlign w:val="center"/>
            <w:hideMark/>
          </w:tcPr>
          <w:p w14:paraId="4428069C" w14:textId="77777777" w:rsidR="00686EAA" w:rsidRPr="005B3D9A" w:rsidRDefault="00686EAA" w:rsidP="00686EAA">
            <w:pPr>
              <w:overflowPunct/>
              <w:autoSpaceDE/>
              <w:autoSpaceDN/>
              <w:adjustRightInd/>
              <w:spacing w:after="0"/>
              <w:jc w:val="center"/>
              <w:textAlignment w:val="auto"/>
              <w:rPr>
                <w:rFonts w:ascii="Arial" w:hAnsi="Arial" w:cs="Arial"/>
                <w:b/>
                <w:bCs/>
                <w:sz w:val="16"/>
                <w:szCs w:val="16"/>
                <w:lang w:val="en-US" w:eastAsia="en-US"/>
              </w:rPr>
            </w:pPr>
            <w:proofErr w:type="spellStart"/>
            <w:r w:rsidRPr="005B3D9A">
              <w:rPr>
                <w:rFonts w:ascii="Arial" w:hAnsi="Arial" w:cs="Arial"/>
                <w:b/>
                <w:bCs/>
                <w:sz w:val="16"/>
                <w:szCs w:val="16"/>
                <w:lang w:val="en-US" w:eastAsia="en-US"/>
              </w:rPr>
              <w:t>fLow</w:t>
            </w:r>
            <w:proofErr w:type="spellEnd"/>
          </w:p>
        </w:tc>
        <w:tc>
          <w:tcPr>
            <w:tcW w:w="960" w:type="dxa"/>
            <w:tcBorders>
              <w:top w:val="nil"/>
              <w:left w:val="nil"/>
              <w:bottom w:val="single" w:sz="8" w:space="0" w:color="auto"/>
              <w:right w:val="single" w:sz="8" w:space="0" w:color="auto"/>
            </w:tcBorders>
            <w:shd w:val="clear" w:color="000000" w:fill="FFFFFF"/>
            <w:vAlign w:val="center"/>
            <w:hideMark/>
          </w:tcPr>
          <w:p w14:paraId="4E926104" w14:textId="77777777"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3550</w:t>
            </w:r>
          </w:p>
        </w:tc>
        <w:tc>
          <w:tcPr>
            <w:tcW w:w="960" w:type="dxa"/>
            <w:tcBorders>
              <w:top w:val="nil"/>
              <w:left w:val="nil"/>
              <w:bottom w:val="single" w:sz="8" w:space="0" w:color="auto"/>
              <w:right w:val="single" w:sz="8" w:space="0" w:color="auto"/>
            </w:tcBorders>
            <w:shd w:val="clear" w:color="auto" w:fill="auto"/>
            <w:noWrap/>
            <w:vAlign w:val="center"/>
            <w:hideMark/>
          </w:tcPr>
          <w:p w14:paraId="60A0C831" w14:textId="77777777"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7100</w:t>
            </w:r>
          </w:p>
        </w:tc>
        <w:tc>
          <w:tcPr>
            <w:tcW w:w="960" w:type="dxa"/>
            <w:tcBorders>
              <w:top w:val="nil"/>
              <w:left w:val="nil"/>
              <w:bottom w:val="single" w:sz="8" w:space="0" w:color="auto"/>
              <w:right w:val="single" w:sz="8" w:space="0" w:color="auto"/>
            </w:tcBorders>
            <w:shd w:val="clear" w:color="auto" w:fill="auto"/>
            <w:noWrap/>
            <w:vAlign w:val="center"/>
            <w:hideMark/>
          </w:tcPr>
          <w:p w14:paraId="132CF5AB" w14:textId="77777777"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10650</w:t>
            </w:r>
          </w:p>
        </w:tc>
        <w:tc>
          <w:tcPr>
            <w:tcW w:w="960" w:type="dxa"/>
            <w:tcBorders>
              <w:top w:val="nil"/>
              <w:left w:val="nil"/>
              <w:bottom w:val="single" w:sz="8" w:space="0" w:color="auto"/>
              <w:right w:val="single" w:sz="8" w:space="0" w:color="auto"/>
            </w:tcBorders>
            <w:shd w:val="clear" w:color="auto" w:fill="auto"/>
            <w:noWrap/>
            <w:vAlign w:val="center"/>
            <w:hideMark/>
          </w:tcPr>
          <w:p w14:paraId="3ED949E2" w14:textId="77777777"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14200</w:t>
            </w:r>
          </w:p>
        </w:tc>
        <w:tc>
          <w:tcPr>
            <w:tcW w:w="960" w:type="dxa"/>
            <w:tcBorders>
              <w:top w:val="nil"/>
              <w:left w:val="nil"/>
              <w:bottom w:val="single" w:sz="8" w:space="0" w:color="auto"/>
              <w:right w:val="single" w:sz="8" w:space="0" w:color="auto"/>
            </w:tcBorders>
            <w:shd w:val="clear" w:color="auto" w:fill="auto"/>
            <w:noWrap/>
            <w:vAlign w:val="center"/>
            <w:hideMark/>
          </w:tcPr>
          <w:p w14:paraId="30F435C0" w14:textId="77777777"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17750</w:t>
            </w:r>
          </w:p>
        </w:tc>
        <w:tc>
          <w:tcPr>
            <w:tcW w:w="1240" w:type="dxa"/>
            <w:vMerge/>
            <w:tcBorders>
              <w:top w:val="nil"/>
              <w:left w:val="single" w:sz="8" w:space="0" w:color="auto"/>
              <w:bottom w:val="single" w:sz="8" w:space="0" w:color="000000"/>
              <w:right w:val="single" w:sz="8" w:space="0" w:color="auto"/>
            </w:tcBorders>
            <w:vAlign w:val="center"/>
            <w:hideMark/>
          </w:tcPr>
          <w:p w14:paraId="23BEC7A4" w14:textId="77777777" w:rsidR="00686EAA" w:rsidRPr="005B3D9A" w:rsidRDefault="00686EAA" w:rsidP="00686EAA">
            <w:pPr>
              <w:overflowPunct/>
              <w:autoSpaceDE/>
              <w:autoSpaceDN/>
              <w:adjustRightInd/>
              <w:spacing w:after="0"/>
              <w:textAlignment w:val="auto"/>
              <w:rPr>
                <w:rFonts w:ascii="Arial" w:hAnsi="Arial" w:cs="Arial"/>
                <w:b/>
                <w:bCs/>
                <w:sz w:val="16"/>
                <w:szCs w:val="16"/>
                <w:lang w:val="en-US" w:eastAsia="en-US"/>
              </w:rPr>
            </w:pPr>
          </w:p>
        </w:tc>
      </w:tr>
      <w:tr w:rsidR="00686EAA" w:rsidRPr="005B3D9A" w14:paraId="66FE252C" w14:textId="77777777" w:rsidTr="00686EAA">
        <w:trPr>
          <w:trHeight w:val="315"/>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6493A0D7" w14:textId="77777777" w:rsidR="00686EAA" w:rsidRPr="005B3D9A" w:rsidRDefault="00686EAA" w:rsidP="00686EAA">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n66</w:t>
            </w:r>
          </w:p>
        </w:tc>
        <w:tc>
          <w:tcPr>
            <w:tcW w:w="1426" w:type="dxa"/>
            <w:tcBorders>
              <w:top w:val="nil"/>
              <w:left w:val="nil"/>
              <w:bottom w:val="single" w:sz="8" w:space="0" w:color="auto"/>
              <w:right w:val="single" w:sz="8" w:space="0" w:color="auto"/>
            </w:tcBorders>
            <w:shd w:val="clear" w:color="auto" w:fill="auto"/>
            <w:noWrap/>
            <w:vAlign w:val="center"/>
            <w:hideMark/>
          </w:tcPr>
          <w:p w14:paraId="0E8E4308" w14:textId="77777777" w:rsidR="00686EAA" w:rsidRPr="005B3D9A" w:rsidRDefault="00686EAA" w:rsidP="00686EAA">
            <w:pPr>
              <w:overflowPunct/>
              <w:autoSpaceDE/>
              <w:autoSpaceDN/>
              <w:adjustRightInd/>
              <w:spacing w:after="0"/>
              <w:jc w:val="center"/>
              <w:textAlignment w:val="auto"/>
              <w:rPr>
                <w:rFonts w:ascii="Arial" w:hAnsi="Arial" w:cs="Arial"/>
                <w:b/>
                <w:bCs/>
                <w:sz w:val="16"/>
                <w:szCs w:val="16"/>
                <w:lang w:val="en-US" w:eastAsia="en-US"/>
              </w:rPr>
            </w:pPr>
            <w:proofErr w:type="spellStart"/>
            <w:r w:rsidRPr="005B3D9A">
              <w:rPr>
                <w:rFonts w:ascii="Arial" w:hAnsi="Arial" w:cs="Arial"/>
                <w:b/>
                <w:bCs/>
                <w:sz w:val="16"/>
                <w:szCs w:val="16"/>
                <w:lang w:val="en-US" w:eastAsia="en-US"/>
              </w:rPr>
              <w:t>fLow</w:t>
            </w:r>
            <w:proofErr w:type="spellEnd"/>
          </w:p>
        </w:tc>
        <w:tc>
          <w:tcPr>
            <w:tcW w:w="960" w:type="dxa"/>
            <w:tcBorders>
              <w:top w:val="nil"/>
              <w:left w:val="nil"/>
              <w:bottom w:val="single" w:sz="8" w:space="0" w:color="auto"/>
              <w:right w:val="single" w:sz="8" w:space="0" w:color="auto"/>
            </w:tcBorders>
            <w:shd w:val="clear" w:color="auto" w:fill="auto"/>
            <w:noWrap/>
            <w:vAlign w:val="center"/>
            <w:hideMark/>
          </w:tcPr>
          <w:p w14:paraId="02AE451B" w14:textId="77777777" w:rsidR="00686EAA" w:rsidRPr="005B3D9A" w:rsidRDefault="00686EAA" w:rsidP="00686EAA">
            <w:pPr>
              <w:overflowPunct/>
              <w:autoSpaceDE/>
              <w:autoSpaceDN/>
              <w:adjustRightInd/>
              <w:spacing w:after="0"/>
              <w:jc w:val="center"/>
              <w:textAlignment w:val="auto"/>
              <w:rPr>
                <w:rFonts w:ascii="Arial" w:hAnsi="Arial" w:cs="Arial"/>
                <w:b/>
                <w:bCs/>
                <w:sz w:val="16"/>
                <w:szCs w:val="16"/>
                <w:lang w:val="en-US" w:eastAsia="en-US"/>
              </w:rPr>
            </w:pPr>
            <w:proofErr w:type="spellStart"/>
            <w:r w:rsidRPr="005B3D9A">
              <w:rPr>
                <w:rFonts w:ascii="Arial" w:hAnsi="Arial" w:cs="Arial"/>
                <w:b/>
                <w:bCs/>
                <w:sz w:val="16"/>
                <w:szCs w:val="16"/>
                <w:lang w:val="en-US" w:eastAsia="en-US"/>
              </w:rPr>
              <w:t>fHigh</w:t>
            </w:r>
            <w:proofErr w:type="spellEnd"/>
          </w:p>
        </w:tc>
        <w:tc>
          <w:tcPr>
            <w:tcW w:w="960" w:type="dxa"/>
            <w:tcBorders>
              <w:top w:val="nil"/>
              <w:left w:val="nil"/>
              <w:bottom w:val="single" w:sz="8" w:space="0" w:color="auto"/>
              <w:right w:val="single" w:sz="8" w:space="0" w:color="auto"/>
            </w:tcBorders>
            <w:shd w:val="clear" w:color="000000" w:fill="FFFFFF"/>
            <w:vAlign w:val="center"/>
            <w:hideMark/>
          </w:tcPr>
          <w:p w14:paraId="729DBCF3" w14:textId="77777777"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3700</w:t>
            </w:r>
          </w:p>
        </w:tc>
        <w:tc>
          <w:tcPr>
            <w:tcW w:w="960" w:type="dxa"/>
            <w:tcBorders>
              <w:top w:val="nil"/>
              <w:left w:val="nil"/>
              <w:bottom w:val="single" w:sz="8" w:space="0" w:color="auto"/>
              <w:right w:val="single" w:sz="8" w:space="0" w:color="auto"/>
            </w:tcBorders>
            <w:shd w:val="clear" w:color="auto" w:fill="auto"/>
            <w:noWrap/>
            <w:vAlign w:val="center"/>
            <w:hideMark/>
          </w:tcPr>
          <w:p w14:paraId="2866B390" w14:textId="77777777"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7400</w:t>
            </w:r>
          </w:p>
        </w:tc>
        <w:tc>
          <w:tcPr>
            <w:tcW w:w="960" w:type="dxa"/>
            <w:tcBorders>
              <w:top w:val="nil"/>
              <w:left w:val="nil"/>
              <w:bottom w:val="single" w:sz="8" w:space="0" w:color="auto"/>
              <w:right w:val="single" w:sz="8" w:space="0" w:color="auto"/>
            </w:tcBorders>
            <w:shd w:val="clear" w:color="auto" w:fill="auto"/>
            <w:noWrap/>
            <w:vAlign w:val="center"/>
            <w:hideMark/>
          </w:tcPr>
          <w:p w14:paraId="07035A7B" w14:textId="77777777"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11100</w:t>
            </w:r>
          </w:p>
        </w:tc>
        <w:tc>
          <w:tcPr>
            <w:tcW w:w="960" w:type="dxa"/>
            <w:tcBorders>
              <w:top w:val="nil"/>
              <w:left w:val="nil"/>
              <w:bottom w:val="single" w:sz="8" w:space="0" w:color="auto"/>
              <w:right w:val="single" w:sz="8" w:space="0" w:color="auto"/>
            </w:tcBorders>
            <w:shd w:val="clear" w:color="auto" w:fill="auto"/>
            <w:noWrap/>
            <w:vAlign w:val="center"/>
            <w:hideMark/>
          </w:tcPr>
          <w:p w14:paraId="26B2D8E2" w14:textId="77777777"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14800</w:t>
            </w:r>
          </w:p>
        </w:tc>
        <w:tc>
          <w:tcPr>
            <w:tcW w:w="960" w:type="dxa"/>
            <w:tcBorders>
              <w:top w:val="nil"/>
              <w:left w:val="nil"/>
              <w:bottom w:val="single" w:sz="8" w:space="0" w:color="auto"/>
              <w:right w:val="single" w:sz="8" w:space="0" w:color="auto"/>
            </w:tcBorders>
            <w:shd w:val="clear" w:color="auto" w:fill="auto"/>
            <w:noWrap/>
            <w:vAlign w:val="center"/>
            <w:hideMark/>
          </w:tcPr>
          <w:p w14:paraId="3637126B" w14:textId="77777777"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18500</w:t>
            </w:r>
          </w:p>
        </w:tc>
        <w:tc>
          <w:tcPr>
            <w:tcW w:w="1240" w:type="dxa"/>
            <w:vMerge/>
            <w:tcBorders>
              <w:top w:val="nil"/>
              <w:left w:val="single" w:sz="8" w:space="0" w:color="auto"/>
              <w:bottom w:val="single" w:sz="8" w:space="0" w:color="000000"/>
              <w:right w:val="single" w:sz="8" w:space="0" w:color="auto"/>
            </w:tcBorders>
            <w:vAlign w:val="center"/>
            <w:hideMark/>
          </w:tcPr>
          <w:p w14:paraId="79CA752C" w14:textId="77777777" w:rsidR="00686EAA" w:rsidRPr="005B3D9A" w:rsidRDefault="00686EAA" w:rsidP="00686EAA">
            <w:pPr>
              <w:overflowPunct/>
              <w:autoSpaceDE/>
              <w:autoSpaceDN/>
              <w:adjustRightInd/>
              <w:spacing w:after="0"/>
              <w:textAlignment w:val="auto"/>
              <w:rPr>
                <w:rFonts w:ascii="Arial" w:hAnsi="Arial" w:cs="Arial"/>
                <w:b/>
                <w:bCs/>
                <w:sz w:val="16"/>
                <w:szCs w:val="16"/>
                <w:lang w:val="en-US" w:eastAsia="en-US"/>
              </w:rPr>
            </w:pPr>
          </w:p>
        </w:tc>
      </w:tr>
      <w:tr w:rsidR="00686EAA" w:rsidRPr="005B3D9A" w14:paraId="304C5D23" w14:textId="77777777" w:rsidTr="002D79AF">
        <w:trPr>
          <w:trHeight w:val="315"/>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3EE5037E" w14:textId="77777777" w:rsidR="00686EAA" w:rsidRPr="005B3D9A" w:rsidRDefault="00686EAA" w:rsidP="00686EAA">
            <w:pPr>
              <w:overflowPunct/>
              <w:autoSpaceDE/>
              <w:autoSpaceDN/>
              <w:adjustRightInd/>
              <w:spacing w:after="0"/>
              <w:textAlignment w:val="auto"/>
              <w:rPr>
                <w:rFonts w:ascii="Arial" w:hAnsi="Arial" w:cs="Arial"/>
                <w:b/>
                <w:bCs/>
                <w:sz w:val="16"/>
                <w:szCs w:val="16"/>
                <w:lang w:val="en-US" w:eastAsia="en-US"/>
              </w:rPr>
            </w:pPr>
            <w:r w:rsidRPr="005B3D9A">
              <w:rPr>
                <w:rFonts w:ascii="Arial" w:hAnsi="Arial" w:cs="Arial"/>
                <w:b/>
                <w:bCs/>
                <w:sz w:val="16"/>
                <w:szCs w:val="16"/>
                <w:lang w:val="en-US" w:eastAsia="en-US"/>
              </w:rPr>
              <w:t>DL1</w:t>
            </w:r>
          </w:p>
        </w:tc>
        <w:tc>
          <w:tcPr>
            <w:tcW w:w="1426" w:type="dxa"/>
            <w:tcBorders>
              <w:top w:val="nil"/>
              <w:left w:val="nil"/>
              <w:bottom w:val="single" w:sz="8" w:space="0" w:color="auto"/>
              <w:right w:val="single" w:sz="8" w:space="0" w:color="auto"/>
            </w:tcBorders>
            <w:shd w:val="clear" w:color="000000" w:fill="FFFFFF"/>
            <w:vAlign w:val="center"/>
            <w:hideMark/>
          </w:tcPr>
          <w:p w14:paraId="72C3D1EF" w14:textId="77777777"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2110</w:t>
            </w:r>
          </w:p>
        </w:tc>
        <w:tc>
          <w:tcPr>
            <w:tcW w:w="960" w:type="dxa"/>
            <w:tcBorders>
              <w:top w:val="nil"/>
              <w:left w:val="nil"/>
              <w:bottom w:val="single" w:sz="8" w:space="0" w:color="auto"/>
              <w:right w:val="single" w:sz="8" w:space="0" w:color="auto"/>
            </w:tcBorders>
            <w:shd w:val="clear" w:color="000000" w:fill="FFFFFF"/>
            <w:vAlign w:val="center"/>
            <w:hideMark/>
          </w:tcPr>
          <w:p w14:paraId="5D59C3DF" w14:textId="77777777"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2200</w:t>
            </w:r>
          </w:p>
        </w:tc>
        <w:tc>
          <w:tcPr>
            <w:tcW w:w="960" w:type="dxa"/>
            <w:tcBorders>
              <w:top w:val="nil"/>
              <w:left w:val="nil"/>
              <w:bottom w:val="single" w:sz="8" w:space="0" w:color="auto"/>
              <w:right w:val="single" w:sz="8" w:space="0" w:color="auto"/>
            </w:tcBorders>
            <w:shd w:val="clear" w:color="000000" w:fill="A6A6A6"/>
            <w:noWrap/>
            <w:vAlign w:val="center"/>
            <w:hideMark/>
          </w:tcPr>
          <w:p w14:paraId="57BC1A34" w14:textId="77777777"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tcPr>
          <w:p w14:paraId="66460EB6" w14:textId="515A4538"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auto" w:fill="auto"/>
            <w:noWrap/>
            <w:vAlign w:val="center"/>
          </w:tcPr>
          <w:p w14:paraId="28AF4372" w14:textId="00517DF8"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auto" w:fill="auto"/>
            <w:noWrap/>
            <w:vAlign w:val="center"/>
          </w:tcPr>
          <w:p w14:paraId="66BB3265" w14:textId="4C695793"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auto" w:fill="auto"/>
            <w:noWrap/>
            <w:vAlign w:val="center"/>
          </w:tcPr>
          <w:p w14:paraId="36893F8F" w14:textId="2DEBDC26"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p>
        </w:tc>
        <w:tc>
          <w:tcPr>
            <w:tcW w:w="1240" w:type="dxa"/>
            <w:tcBorders>
              <w:top w:val="nil"/>
              <w:left w:val="nil"/>
              <w:bottom w:val="single" w:sz="8" w:space="0" w:color="auto"/>
              <w:right w:val="single" w:sz="8" w:space="0" w:color="auto"/>
            </w:tcBorders>
            <w:shd w:val="clear" w:color="auto" w:fill="auto"/>
            <w:noWrap/>
            <w:vAlign w:val="center"/>
            <w:hideMark/>
          </w:tcPr>
          <w:p w14:paraId="4A5815E2" w14:textId="77777777" w:rsidR="00686EAA" w:rsidRPr="005B3D9A" w:rsidRDefault="00686EAA" w:rsidP="00686EAA">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UL Harmonic</w:t>
            </w:r>
          </w:p>
        </w:tc>
      </w:tr>
      <w:tr w:rsidR="00686EAA" w:rsidRPr="005B3D9A" w14:paraId="18C3AE07" w14:textId="77777777" w:rsidTr="002D79AF">
        <w:trPr>
          <w:trHeight w:val="315"/>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7C9DDFFA" w14:textId="77777777" w:rsidR="00686EAA" w:rsidRPr="005B3D9A" w:rsidRDefault="00686EAA" w:rsidP="00686EAA">
            <w:pPr>
              <w:overflowPunct/>
              <w:autoSpaceDE/>
              <w:autoSpaceDN/>
              <w:adjustRightInd/>
              <w:spacing w:after="0"/>
              <w:textAlignment w:val="auto"/>
              <w:rPr>
                <w:rFonts w:ascii="Arial" w:hAnsi="Arial" w:cs="Arial"/>
                <w:b/>
                <w:bCs/>
                <w:sz w:val="16"/>
                <w:szCs w:val="16"/>
                <w:lang w:val="en-US" w:eastAsia="en-US"/>
              </w:rPr>
            </w:pPr>
            <w:r w:rsidRPr="005B3D9A">
              <w:rPr>
                <w:rFonts w:ascii="Arial" w:hAnsi="Arial" w:cs="Arial"/>
                <w:b/>
                <w:bCs/>
                <w:sz w:val="16"/>
                <w:szCs w:val="16"/>
                <w:lang w:val="en-US" w:eastAsia="en-US"/>
              </w:rPr>
              <w:t>DL2</w:t>
            </w:r>
          </w:p>
        </w:tc>
        <w:tc>
          <w:tcPr>
            <w:tcW w:w="1426" w:type="dxa"/>
            <w:tcBorders>
              <w:top w:val="nil"/>
              <w:left w:val="nil"/>
              <w:bottom w:val="single" w:sz="8" w:space="0" w:color="auto"/>
              <w:right w:val="single" w:sz="8" w:space="0" w:color="auto"/>
            </w:tcBorders>
            <w:shd w:val="clear" w:color="auto" w:fill="auto"/>
            <w:noWrap/>
            <w:vAlign w:val="center"/>
            <w:hideMark/>
          </w:tcPr>
          <w:p w14:paraId="4FA678F9" w14:textId="77777777"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4220</w:t>
            </w:r>
          </w:p>
        </w:tc>
        <w:tc>
          <w:tcPr>
            <w:tcW w:w="960" w:type="dxa"/>
            <w:tcBorders>
              <w:top w:val="nil"/>
              <w:left w:val="nil"/>
              <w:bottom w:val="single" w:sz="8" w:space="0" w:color="auto"/>
              <w:right w:val="single" w:sz="8" w:space="0" w:color="auto"/>
            </w:tcBorders>
            <w:shd w:val="clear" w:color="auto" w:fill="auto"/>
            <w:noWrap/>
            <w:vAlign w:val="center"/>
            <w:hideMark/>
          </w:tcPr>
          <w:p w14:paraId="407BCBBD" w14:textId="77777777"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4400</w:t>
            </w:r>
          </w:p>
        </w:tc>
        <w:tc>
          <w:tcPr>
            <w:tcW w:w="960" w:type="dxa"/>
            <w:tcBorders>
              <w:top w:val="nil"/>
              <w:left w:val="nil"/>
              <w:bottom w:val="single" w:sz="8" w:space="0" w:color="auto"/>
              <w:right w:val="single" w:sz="8" w:space="0" w:color="auto"/>
            </w:tcBorders>
            <w:shd w:val="clear" w:color="auto" w:fill="auto"/>
            <w:noWrap/>
            <w:vAlign w:val="center"/>
          </w:tcPr>
          <w:p w14:paraId="6843DEFC" w14:textId="305A2824"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000000" w:fill="A6A6A6"/>
            <w:noWrap/>
            <w:vAlign w:val="center"/>
            <w:hideMark/>
          </w:tcPr>
          <w:p w14:paraId="0ECE54C6" w14:textId="77777777"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1C96E0A3" w14:textId="6759479B"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000000" w:fill="A6A6A6"/>
            <w:noWrap/>
            <w:vAlign w:val="center"/>
            <w:hideMark/>
          </w:tcPr>
          <w:p w14:paraId="6334833C" w14:textId="77777777"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709B9393" w14:textId="77777777"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14:paraId="1B795522" w14:textId="77777777" w:rsidR="00686EAA" w:rsidRPr="005B3D9A" w:rsidRDefault="00686EAA" w:rsidP="00686EAA">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Harmonic Mixing</w:t>
            </w:r>
          </w:p>
        </w:tc>
      </w:tr>
      <w:tr w:rsidR="00686EAA" w:rsidRPr="005B3D9A" w14:paraId="5F07F9E3" w14:textId="77777777" w:rsidTr="002D79AF">
        <w:trPr>
          <w:trHeight w:val="315"/>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25F8109F" w14:textId="77777777" w:rsidR="00686EAA" w:rsidRPr="005B3D9A" w:rsidRDefault="00686EAA" w:rsidP="00686EAA">
            <w:pPr>
              <w:overflowPunct/>
              <w:autoSpaceDE/>
              <w:autoSpaceDN/>
              <w:adjustRightInd/>
              <w:spacing w:after="0"/>
              <w:textAlignment w:val="auto"/>
              <w:rPr>
                <w:rFonts w:ascii="Arial" w:hAnsi="Arial" w:cs="Arial"/>
                <w:b/>
                <w:bCs/>
                <w:sz w:val="16"/>
                <w:szCs w:val="16"/>
                <w:lang w:val="en-US" w:eastAsia="en-US"/>
              </w:rPr>
            </w:pPr>
            <w:r w:rsidRPr="005B3D9A">
              <w:rPr>
                <w:rFonts w:ascii="Arial" w:hAnsi="Arial" w:cs="Arial"/>
                <w:b/>
                <w:bCs/>
                <w:sz w:val="16"/>
                <w:szCs w:val="16"/>
                <w:lang w:val="en-US" w:eastAsia="en-US"/>
              </w:rPr>
              <w:t>DL3</w:t>
            </w:r>
          </w:p>
        </w:tc>
        <w:tc>
          <w:tcPr>
            <w:tcW w:w="1426" w:type="dxa"/>
            <w:tcBorders>
              <w:top w:val="nil"/>
              <w:left w:val="nil"/>
              <w:bottom w:val="single" w:sz="8" w:space="0" w:color="auto"/>
              <w:right w:val="single" w:sz="8" w:space="0" w:color="auto"/>
            </w:tcBorders>
            <w:shd w:val="clear" w:color="auto" w:fill="auto"/>
            <w:noWrap/>
            <w:vAlign w:val="center"/>
            <w:hideMark/>
          </w:tcPr>
          <w:p w14:paraId="38A26194" w14:textId="77777777"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6330</w:t>
            </w:r>
          </w:p>
        </w:tc>
        <w:tc>
          <w:tcPr>
            <w:tcW w:w="960" w:type="dxa"/>
            <w:tcBorders>
              <w:top w:val="nil"/>
              <w:left w:val="nil"/>
              <w:bottom w:val="single" w:sz="8" w:space="0" w:color="auto"/>
              <w:right w:val="single" w:sz="8" w:space="0" w:color="auto"/>
            </w:tcBorders>
            <w:shd w:val="clear" w:color="auto" w:fill="auto"/>
            <w:noWrap/>
            <w:vAlign w:val="center"/>
            <w:hideMark/>
          </w:tcPr>
          <w:p w14:paraId="48863EFC" w14:textId="77777777"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6600</w:t>
            </w:r>
          </w:p>
        </w:tc>
        <w:tc>
          <w:tcPr>
            <w:tcW w:w="960" w:type="dxa"/>
            <w:tcBorders>
              <w:top w:val="nil"/>
              <w:left w:val="nil"/>
              <w:bottom w:val="single" w:sz="8" w:space="0" w:color="auto"/>
              <w:right w:val="single" w:sz="8" w:space="0" w:color="auto"/>
            </w:tcBorders>
            <w:shd w:val="clear" w:color="auto" w:fill="auto"/>
            <w:noWrap/>
            <w:vAlign w:val="center"/>
          </w:tcPr>
          <w:p w14:paraId="612B29AE" w14:textId="0DC2B3D0"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auto" w:fill="auto"/>
            <w:noWrap/>
            <w:vAlign w:val="center"/>
            <w:hideMark/>
          </w:tcPr>
          <w:p w14:paraId="4FEAD3C6" w14:textId="6EE7F4E7"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000000" w:fill="A6A6A6"/>
            <w:noWrap/>
            <w:vAlign w:val="center"/>
            <w:hideMark/>
          </w:tcPr>
          <w:p w14:paraId="7ECB2B6B" w14:textId="77777777"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534D9591" w14:textId="301E706C"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000000" w:fill="A6A6A6"/>
            <w:noWrap/>
            <w:vAlign w:val="center"/>
            <w:hideMark/>
          </w:tcPr>
          <w:p w14:paraId="626FB284" w14:textId="77777777"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1240" w:type="dxa"/>
            <w:vMerge/>
            <w:tcBorders>
              <w:top w:val="nil"/>
              <w:left w:val="single" w:sz="8" w:space="0" w:color="auto"/>
              <w:bottom w:val="single" w:sz="8" w:space="0" w:color="000000"/>
              <w:right w:val="single" w:sz="8" w:space="0" w:color="auto"/>
            </w:tcBorders>
            <w:vAlign w:val="center"/>
            <w:hideMark/>
          </w:tcPr>
          <w:p w14:paraId="72205FCC" w14:textId="77777777" w:rsidR="00686EAA" w:rsidRPr="005B3D9A" w:rsidRDefault="00686EAA" w:rsidP="00686EAA">
            <w:pPr>
              <w:overflowPunct/>
              <w:autoSpaceDE/>
              <w:autoSpaceDN/>
              <w:adjustRightInd/>
              <w:spacing w:after="0"/>
              <w:textAlignment w:val="auto"/>
              <w:rPr>
                <w:rFonts w:ascii="Arial" w:hAnsi="Arial" w:cs="Arial"/>
                <w:b/>
                <w:bCs/>
                <w:sz w:val="16"/>
                <w:szCs w:val="16"/>
                <w:lang w:val="en-US" w:eastAsia="en-US"/>
              </w:rPr>
            </w:pPr>
          </w:p>
        </w:tc>
      </w:tr>
      <w:tr w:rsidR="00686EAA" w:rsidRPr="005B3D9A" w14:paraId="732184E0" w14:textId="77777777" w:rsidTr="002D79AF">
        <w:trPr>
          <w:trHeight w:val="315"/>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500A5F24" w14:textId="77777777" w:rsidR="00686EAA" w:rsidRPr="005B3D9A" w:rsidRDefault="00686EAA" w:rsidP="00686EAA">
            <w:pPr>
              <w:overflowPunct/>
              <w:autoSpaceDE/>
              <w:autoSpaceDN/>
              <w:adjustRightInd/>
              <w:spacing w:after="0"/>
              <w:textAlignment w:val="auto"/>
              <w:rPr>
                <w:rFonts w:ascii="Arial" w:hAnsi="Arial" w:cs="Arial"/>
                <w:b/>
                <w:bCs/>
                <w:sz w:val="16"/>
                <w:szCs w:val="16"/>
                <w:lang w:val="en-US" w:eastAsia="en-US"/>
              </w:rPr>
            </w:pPr>
            <w:r w:rsidRPr="005B3D9A">
              <w:rPr>
                <w:rFonts w:ascii="Arial" w:hAnsi="Arial" w:cs="Arial"/>
                <w:b/>
                <w:bCs/>
                <w:sz w:val="16"/>
                <w:szCs w:val="16"/>
                <w:lang w:val="en-US" w:eastAsia="en-US"/>
              </w:rPr>
              <w:t>DL4</w:t>
            </w:r>
          </w:p>
        </w:tc>
        <w:tc>
          <w:tcPr>
            <w:tcW w:w="1426" w:type="dxa"/>
            <w:tcBorders>
              <w:top w:val="nil"/>
              <w:left w:val="nil"/>
              <w:bottom w:val="single" w:sz="8" w:space="0" w:color="auto"/>
              <w:right w:val="single" w:sz="8" w:space="0" w:color="auto"/>
            </w:tcBorders>
            <w:shd w:val="clear" w:color="auto" w:fill="auto"/>
            <w:noWrap/>
            <w:vAlign w:val="center"/>
            <w:hideMark/>
          </w:tcPr>
          <w:p w14:paraId="38F0D493" w14:textId="77777777"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8440</w:t>
            </w:r>
          </w:p>
        </w:tc>
        <w:tc>
          <w:tcPr>
            <w:tcW w:w="960" w:type="dxa"/>
            <w:tcBorders>
              <w:top w:val="nil"/>
              <w:left w:val="nil"/>
              <w:bottom w:val="single" w:sz="8" w:space="0" w:color="auto"/>
              <w:right w:val="single" w:sz="8" w:space="0" w:color="auto"/>
            </w:tcBorders>
            <w:shd w:val="clear" w:color="auto" w:fill="auto"/>
            <w:noWrap/>
            <w:vAlign w:val="center"/>
            <w:hideMark/>
          </w:tcPr>
          <w:p w14:paraId="0A17E5D8" w14:textId="77777777"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8800</w:t>
            </w:r>
          </w:p>
        </w:tc>
        <w:tc>
          <w:tcPr>
            <w:tcW w:w="960" w:type="dxa"/>
            <w:tcBorders>
              <w:top w:val="nil"/>
              <w:left w:val="nil"/>
              <w:bottom w:val="single" w:sz="8" w:space="0" w:color="auto"/>
              <w:right w:val="single" w:sz="8" w:space="0" w:color="auto"/>
            </w:tcBorders>
            <w:shd w:val="clear" w:color="auto" w:fill="auto"/>
            <w:noWrap/>
            <w:vAlign w:val="center"/>
          </w:tcPr>
          <w:p w14:paraId="51D94C29" w14:textId="0178F806"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000000" w:fill="A6A6A6"/>
            <w:noWrap/>
            <w:vAlign w:val="center"/>
            <w:hideMark/>
          </w:tcPr>
          <w:p w14:paraId="184B9FAE" w14:textId="77777777"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2839A76F" w14:textId="77777777"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auto" w:fill="auto"/>
            <w:noWrap/>
            <w:vAlign w:val="center"/>
            <w:hideMark/>
          </w:tcPr>
          <w:p w14:paraId="46D92344" w14:textId="752EFFC7"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000000" w:fill="A6A6A6"/>
            <w:noWrap/>
            <w:vAlign w:val="center"/>
            <w:hideMark/>
          </w:tcPr>
          <w:p w14:paraId="132ACEA8" w14:textId="77777777"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1240" w:type="dxa"/>
            <w:vMerge/>
            <w:tcBorders>
              <w:top w:val="nil"/>
              <w:left w:val="single" w:sz="8" w:space="0" w:color="auto"/>
              <w:bottom w:val="single" w:sz="8" w:space="0" w:color="000000"/>
              <w:right w:val="single" w:sz="8" w:space="0" w:color="auto"/>
            </w:tcBorders>
            <w:vAlign w:val="center"/>
            <w:hideMark/>
          </w:tcPr>
          <w:p w14:paraId="6C46CC89" w14:textId="77777777" w:rsidR="00686EAA" w:rsidRPr="005B3D9A" w:rsidRDefault="00686EAA" w:rsidP="00686EAA">
            <w:pPr>
              <w:overflowPunct/>
              <w:autoSpaceDE/>
              <w:autoSpaceDN/>
              <w:adjustRightInd/>
              <w:spacing w:after="0"/>
              <w:textAlignment w:val="auto"/>
              <w:rPr>
                <w:rFonts w:ascii="Arial" w:hAnsi="Arial" w:cs="Arial"/>
                <w:b/>
                <w:bCs/>
                <w:sz w:val="16"/>
                <w:szCs w:val="16"/>
                <w:lang w:val="en-US" w:eastAsia="en-US"/>
              </w:rPr>
            </w:pPr>
          </w:p>
        </w:tc>
      </w:tr>
      <w:tr w:rsidR="00686EAA" w:rsidRPr="005B3D9A" w14:paraId="302A7FE7" w14:textId="77777777" w:rsidTr="002D79AF">
        <w:trPr>
          <w:trHeight w:val="315"/>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67F36ECC" w14:textId="77777777" w:rsidR="00686EAA" w:rsidRPr="005B3D9A" w:rsidRDefault="00686EAA" w:rsidP="00686EAA">
            <w:pPr>
              <w:overflowPunct/>
              <w:autoSpaceDE/>
              <w:autoSpaceDN/>
              <w:adjustRightInd/>
              <w:spacing w:after="0"/>
              <w:textAlignment w:val="auto"/>
              <w:rPr>
                <w:rFonts w:ascii="Arial" w:hAnsi="Arial" w:cs="Arial"/>
                <w:b/>
                <w:bCs/>
                <w:sz w:val="16"/>
                <w:szCs w:val="16"/>
                <w:lang w:val="en-US" w:eastAsia="en-US"/>
              </w:rPr>
            </w:pPr>
            <w:r w:rsidRPr="005B3D9A">
              <w:rPr>
                <w:rFonts w:ascii="Arial" w:hAnsi="Arial" w:cs="Arial"/>
                <w:b/>
                <w:bCs/>
                <w:sz w:val="16"/>
                <w:szCs w:val="16"/>
                <w:lang w:val="en-US" w:eastAsia="en-US"/>
              </w:rPr>
              <w:t>DL5</w:t>
            </w:r>
          </w:p>
        </w:tc>
        <w:tc>
          <w:tcPr>
            <w:tcW w:w="1426" w:type="dxa"/>
            <w:tcBorders>
              <w:top w:val="nil"/>
              <w:left w:val="nil"/>
              <w:bottom w:val="single" w:sz="8" w:space="0" w:color="auto"/>
              <w:right w:val="single" w:sz="8" w:space="0" w:color="auto"/>
            </w:tcBorders>
            <w:shd w:val="clear" w:color="auto" w:fill="auto"/>
            <w:noWrap/>
            <w:vAlign w:val="center"/>
            <w:hideMark/>
          </w:tcPr>
          <w:p w14:paraId="00EE77D5" w14:textId="77777777"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10550</w:t>
            </w:r>
          </w:p>
        </w:tc>
        <w:tc>
          <w:tcPr>
            <w:tcW w:w="960" w:type="dxa"/>
            <w:tcBorders>
              <w:top w:val="nil"/>
              <w:left w:val="nil"/>
              <w:bottom w:val="single" w:sz="8" w:space="0" w:color="auto"/>
              <w:right w:val="single" w:sz="8" w:space="0" w:color="auto"/>
            </w:tcBorders>
            <w:shd w:val="clear" w:color="auto" w:fill="auto"/>
            <w:noWrap/>
            <w:vAlign w:val="center"/>
            <w:hideMark/>
          </w:tcPr>
          <w:p w14:paraId="5777D32F" w14:textId="77777777"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11000</w:t>
            </w:r>
          </w:p>
        </w:tc>
        <w:tc>
          <w:tcPr>
            <w:tcW w:w="960" w:type="dxa"/>
            <w:tcBorders>
              <w:top w:val="nil"/>
              <w:left w:val="nil"/>
              <w:bottom w:val="single" w:sz="8" w:space="0" w:color="auto"/>
              <w:right w:val="single" w:sz="8" w:space="0" w:color="auto"/>
            </w:tcBorders>
            <w:shd w:val="clear" w:color="auto" w:fill="auto"/>
            <w:noWrap/>
            <w:vAlign w:val="center"/>
          </w:tcPr>
          <w:p w14:paraId="2AEDA3BE" w14:textId="18CFC045"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auto" w:fill="auto"/>
            <w:noWrap/>
            <w:vAlign w:val="center"/>
            <w:hideMark/>
          </w:tcPr>
          <w:p w14:paraId="79AF8404" w14:textId="7D7F6717"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p>
        </w:tc>
        <w:tc>
          <w:tcPr>
            <w:tcW w:w="960" w:type="dxa"/>
            <w:tcBorders>
              <w:top w:val="nil"/>
              <w:left w:val="nil"/>
              <w:bottom w:val="single" w:sz="8" w:space="0" w:color="auto"/>
              <w:right w:val="single" w:sz="8" w:space="0" w:color="auto"/>
            </w:tcBorders>
            <w:shd w:val="clear" w:color="000000" w:fill="A6A6A6"/>
            <w:noWrap/>
            <w:vAlign w:val="center"/>
            <w:hideMark/>
          </w:tcPr>
          <w:p w14:paraId="5D687F0B" w14:textId="77777777"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0CDEB0ED" w14:textId="77777777"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960" w:type="dxa"/>
            <w:tcBorders>
              <w:top w:val="nil"/>
              <w:left w:val="nil"/>
              <w:bottom w:val="single" w:sz="8" w:space="0" w:color="auto"/>
              <w:right w:val="single" w:sz="8" w:space="0" w:color="auto"/>
            </w:tcBorders>
            <w:shd w:val="clear" w:color="000000" w:fill="A6A6A6"/>
            <w:noWrap/>
            <w:vAlign w:val="center"/>
            <w:hideMark/>
          </w:tcPr>
          <w:p w14:paraId="5636251A" w14:textId="77777777" w:rsidR="00686EAA" w:rsidRPr="005B3D9A" w:rsidRDefault="00686EAA" w:rsidP="00686EAA">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N/A</w:t>
            </w:r>
          </w:p>
        </w:tc>
        <w:tc>
          <w:tcPr>
            <w:tcW w:w="1240" w:type="dxa"/>
            <w:vMerge/>
            <w:tcBorders>
              <w:top w:val="nil"/>
              <w:left w:val="single" w:sz="8" w:space="0" w:color="auto"/>
              <w:bottom w:val="single" w:sz="8" w:space="0" w:color="000000"/>
              <w:right w:val="single" w:sz="8" w:space="0" w:color="auto"/>
            </w:tcBorders>
            <w:vAlign w:val="center"/>
            <w:hideMark/>
          </w:tcPr>
          <w:p w14:paraId="763A2857" w14:textId="77777777" w:rsidR="00686EAA" w:rsidRPr="005B3D9A" w:rsidRDefault="00686EAA" w:rsidP="00686EAA">
            <w:pPr>
              <w:overflowPunct/>
              <w:autoSpaceDE/>
              <w:autoSpaceDN/>
              <w:adjustRightInd/>
              <w:spacing w:after="0"/>
              <w:textAlignment w:val="auto"/>
              <w:rPr>
                <w:rFonts w:ascii="Arial" w:hAnsi="Arial" w:cs="Arial"/>
                <w:b/>
                <w:bCs/>
                <w:sz w:val="16"/>
                <w:szCs w:val="16"/>
                <w:lang w:val="en-US" w:eastAsia="en-US"/>
              </w:rPr>
            </w:pPr>
          </w:p>
        </w:tc>
      </w:tr>
      <w:tr w:rsidR="00686EAA" w:rsidRPr="005B3D9A" w14:paraId="5649EC2E" w14:textId="77777777" w:rsidTr="00686EAA">
        <w:trPr>
          <w:trHeight w:val="315"/>
        </w:trPr>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97982C7" w14:textId="77777777" w:rsidR="00686EAA" w:rsidRPr="005B3D9A" w:rsidRDefault="00686EAA" w:rsidP="00686EAA">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Analysis</w:t>
            </w:r>
          </w:p>
        </w:tc>
        <w:tc>
          <w:tcPr>
            <w:tcW w:w="6040"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759AFF88" w14:textId="57C0BF41" w:rsidR="00686EAA" w:rsidRPr="001003CA" w:rsidRDefault="00686EAA" w:rsidP="00686EAA">
            <w:pPr>
              <w:overflowPunct/>
              <w:autoSpaceDE/>
              <w:autoSpaceDN/>
              <w:adjustRightInd/>
              <w:spacing w:after="0"/>
              <w:textAlignment w:val="auto"/>
              <w:rPr>
                <w:rFonts w:ascii="Arial" w:hAnsi="Arial" w:cs="Arial"/>
                <w:sz w:val="18"/>
                <w:szCs w:val="18"/>
                <w:lang w:val="en-US" w:eastAsia="en-US"/>
              </w:rPr>
            </w:pPr>
            <w:r w:rsidRPr="001003CA">
              <w:rPr>
                <w:rFonts w:ascii="Arial" w:hAnsi="Arial" w:cs="Arial"/>
                <w:sz w:val="18"/>
                <w:szCs w:val="18"/>
                <w:lang w:val="en-US" w:eastAsia="en-US"/>
              </w:rPr>
              <w:t>There is no collision detected with both harmonic and harmonic mixing</w:t>
            </w:r>
          </w:p>
        </w:tc>
      </w:tr>
    </w:tbl>
    <w:p w14:paraId="7FC04ED5" w14:textId="0F9D4BB3" w:rsidR="00686EAA" w:rsidRPr="005B3D9A" w:rsidRDefault="00686EAA" w:rsidP="00084365">
      <w:pPr>
        <w:spacing w:after="0"/>
        <w:rPr>
          <w:rFonts w:ascii="Arial" w:hAnsi="Arial" w:cs="Arial"/>
          <w:lang w:eastAsia="zh-CN"/>
        </w:rPr>
      </w:pPr>
    </w:p>
    <w:p w14:paraId="206DD17E" w14:textId="77777777" w:rsidR="00686EAA" w:rsidRPr="005B3D9A" w:rsidRDefault="00686EAA" w:rsidP="00084365">
      <w:pPr>
        <w:spacing w:after="0"/>
        <w:rPr>
          <w:rFonts w:ascii="Arial" w:hAnsi="Arial" w:cs="Arial"/>
          <w:lang w:eastAsia="zh-CN"/>
        </w:rPr>
      </w:pPr>
    </w:p>
    <w:p w14:paraId="3ED6EF20" w14:textId="41E9E041" w:rsidR="00084365" w:rsidRPr="005B3D9A" w:rsidRDefault="00084365" w:rsidP="006F1A16">
      <w:pPr>
        <w:spacing w:after="0"/>
        <w:ind w:firstLine="720"/>
        <w:rPr>
          <w:rFonts w:ascii="Arial" w:hAnsi="Arial" w:cs="Arial"/>
          <w:lang w:eastAsia="zh-CN"/>
        </w:rPr>
      </w:pPr>
      <w:r w:rsidRPr="005B3D9A">
        <w:rPr>
          <w:rFonts w:ascii="Arial" w:hAnsi="Arial" w:cs="Arial"/>
          <w:lang w:eastAsia="zh-CN"/>
        </w:rPr>
        <w:t>Based on the above table:</w:t>
      </w:r>
    </w:p>
    <w:p w14:paraId="21E5ABC9" w14:textId="1D7333A0" w:rsidR="00A95F79" w:rsidRPr="005B3D9A" w:rsidRDefault="00677281" w:rsidP="00677281">
      <w:pPr>
        <w:pStyle w:val="ListParagraph"/>
        <w:numPr>
          <w:ilvl w:val="0"/>
          <w:numId w:val="22"/>
        </w:numPr>
        <w:overflowPunct w:val="0"/>
        <w:autoSpaceDE w:val="0"/>
        <w:autoSpaceDN w:val="0"/>
        <w:adjustRightInd w:val="0"/>
        <w:textAlignment w:val="baseline"/>
        <w:rPr>
          <w:rFonts w:ascii="Arial" w:hAnsi="Arial" w:cs="Arial"/>
          <w:lang w:eastAsia="zh-CN"/>
        </w:rPr>
      </w:pPr>
      <w:r w:rsidRPr="005B3D9A">
        <w:rPr>
          <w:rFonts w:ascii="Arial" w:hAnsi="Arial" w:cs="Arial"/>
          <w:lang w:eastAsia="zh-CN"/>
        </w:rPr>
        <w:t>For t</w:t>
      </w:r>
      <w:r w:rsidR="00F67043" w:rsidRPr="005B3D9A">
        <w:rPr>
          <w:rFonts w:ascii="Arial" w:hAnsi="Arial" w:cs="Arial"/>
          <w:lang w:eastAsia="zh-CN"/>
        </w:rPr>
        <w:t xml:space="preserve">he </w:t>
      </w:r>
      <w:r w:rsidRPr="005B3D9A">
        <w:rPr>
          <w:rFonts w:ascii="Arial" w:hAnsi="Arial" w:cs="Arial"/>
          <w:lang w:eastAsia="zh-CN"/>
        </w:rPr>
        <w:t xml:space="preserve">uplink </w:t>
      </w:r>
      <w:r w:rsidR="0097684D" w:rsidRPr="005B3D9A">
        <w:rPr>
          <w:rFonts w:ascii="Arial" w:hAnsi="Arial" w:cs="Arial"/>
          <w:lang w:eastAsia="zh-CN"/>
        </w:rPr>
        <w:t>n66</w:t>
      </w:r>
      <w:r w:rsidR="00084365" w:rsidRPr="005B3D9A">
        <w:rPr>
          <w:rFonts w:ascii="Arial" w:hAnsi="Arial" w:cs="Arial"/>
          <w:lang w:eastAsia="zh-CN"/>
        </w:rPr>
        <w:t xml:space="preserve"> 2</w:t>
      </w:r>
      <w:r w:rsidR="00084365" w:rsidRPr="005B3D9A">
        <w:rPr>
          <w:rFonts w:ascii="Arial" w:hAnsi="Arial" w:cs="Arial"/>
          <w:vertAlign w:val="superscript"/>
          <w:lang w:eastAsia="zh-CN"/>
        </w:rPr>
        <w:t>nd</w:t>
      </w:r>
      <w:r w:rsidR="00084365" w:rsidRPr="005B3D9A">
        <w:rPr>
          <w:rFonts w:ascii="Arial" w:hAnsi="Arial" w:cs="Arial"/>
          <w:lang w:eastAsia="zh-CN"/>
        </w:rPr>
        <w:t xml:space="preserve"> harmonic fall</w:t>
      </w:r>
      <w:r w:rsidR="008C430C" w:rsidRPr="005B3D9A">
        <w:rPr>
          <w:rFonts w:ascii="Arial" w:hAnsi="Arial" w:cs="Arial"/>
          <w:lang w:eastAsia="zh-CN"/>
        </w:rPr>
        <w:t>ing</w:t>
      </w:r>
      <w:r w:rsidR="00084365" w:rsidRPr="005B3D9A">
        <w:rPr>
          <w:rFonts w:ascii="Arial" w:hAnsi="Arial" w:cs="Arial"/>
          <w:lang w:eastAsia="zh-CN"/>
        </w:rPr>
        <w:t xml:space="preserve"> </w:t>
      </w:r>
      <w:r w:rsidR="008C430C" w:rsidRPr="005B3D9A">
        <w:rPr>
          <w:rFonts w:ascii="Arial" w:hAnsi="Arial" w:cs="Arial"/>
          <w:lang w:eastAsia="zh-CN"/>
        </w:rPr>
        <w:t xml:space="preserve">to </w:t>
      </w:r>
      <w:r w:rsidRPr="005B3D9A">
        <w:rPr>
          <w:rFonts w:ascii="Arial" w:hAnsi="Arial" w:cs="Arial"/>
          <w:lang w:eastAsia="zh-CN"/>
        </w:rPr>
        <w:t xml:space="preserve">the </w:t>
      </w:r>
      <w:r w:rsidR="00084365" w:rsidRPr="005B3D9A">
        <w:rPr>
          <w:rFonts w:ascii="Arial" w:hAnsi="Arial" w:cs="Arial"/>
          <w:lang w:eastAsia="zh-CN"/>
        </w:rPr>
        <w:t>band n77</w:t>
      </w:r>
      <w:r w:rsidR="008C430C" w:rsidRPr="005B3D9A">
        <w:rPr>
          <w:rFonts w:ascii="Arial" w:hAnsi="Arial" w:cs="Arial"/>
          <w:lang w:eastAsia="zh-CN"/>
        </w:rPr>
        <w:t xml:space="preserve">, </w:t>
      </w:r>
      <w:r w:rsidR="008558FB" w:rsidRPr="005B3D9A">
        <w:rPr>
          <w:rFonts w:ascii="Arial" w:hAnsi="Arial" w:cs="Arial"/>
          <w:lang w:eastAsia="zh-CN"/>
        </w:rPr>
        <w:t>the</w:t>
      </w:r>
      <w:r w:rsidR="00537684" w:rsidRPr="005B3D9A">
        <w:rPr>
          <w:rFonts w:ascii="Arial" w:hAnsi="Arial" w:cs="Arial"/>
          <w:lang w:eastAsia="zh-CN"/>
        </w:rPr>
        <w:t xml:space="preserve"> MSD </w:t>
      </w:r>
      <w:r w:rsidR="001D2F0D" w:rsidRPr="005B3D9A">
        <w:rPr>
          <w:rFonts w:ascii="Arial" w:hAnsi="Arial" w:cs="Arial"/>
          <w:lang w:eastAsia="zh-CN"/>
        </w:rPr>
        <w:t>value has</w:t>
      </w:r>
      <w:r w:rsidR="008558FB" w:rsidRPr="005B3D9A">
        <w:rPr>
          <w:rFonts w:ascii="Arial" w:hAnsi="Arial" w:cs="Arial"/>
          <w:lang w:eastAsia="zh-CN"/>
        </w:rPr>
        <w:t xml:space="preserve"> </w:t>
      </w:r>
      <w:r w:rsidR="00946941" w:rsidRPr="005B3D9A">
        <w:rPr>
          <w:rFonts w:ascii="Arial" w:hAnsi="Arial" w:cs="Arial"/>
          <w:lang w:eastAsia="zh-CN"/>
        </w:rPr>
        <w:t xml:space="preserve">been </w:t>
      </w:r>
      <w:r w:rsidRPr="005B3D9A">
        <w:rPr>
          <w:rFonts w:ascii="Arial" w:hAnsi="Arial" w:cs="Arial"/>
        </w:rPr>
        <w:t>defined in T</w:t>
      </w:r>
      <w:r w:rsidRPr="005B3D9A">
        <w:rPr>
          <w:rFonts w:ascii="Arial" w:eastAsia="SimSun" w:hAnsi="Arial" w:cs="Arial"/>
        </w:rPr>
        <w:t>able 7.3A.4-1 of 38.101-1</w:t>
      </w:r>
      <w:del w:id="1592" w:author="Zhao, Zheng" w:date="2024-08-16T18:38:00Z">
        <w:r w:rsidRPr="005B3D9A" w:rsidDel="00DD3020">
          <w:rPr>
            <w:rFonts w:ascii="Arial" w:eastAsia="SimSun" w:hAnsi="Arial" w:cs="Arial"/>
          </w:rPr>
          <w:delText xml:space="preserve"> as below</w:delText>
        </w:r>
      </w:del>
      <w:r w:rsidR="00946941" w:rsidRPr="005B3D9A">
        <w:rPr>
          <w:rFonts w:ascii="Arial" w:eastAsia="SimSun" w:hAnsi="Arial" w:cs="Arial"/>
        </w:rPr>
        <w:t>. In fact</w:t>
      </w:r>
      <w:r w:rsidR="008558FB" w:rsidRPr="005B3D9A">
        <w:rPr>
          <w:rFonts w:ascii="Arial" w:eastAsia="SimSun" w:hAnsi="Arial" w:cs="Arial"/>
        </w:rPr>
        <w:t xml:space="preserve">, </w:t>
      </w:r>
      <w:r w:rsidR="007562DC" w:rsidRPr="005B3D9A">
        <w:rPr>
          <w:rFonts w:ascii="Arial" w:hAnsi="Arial" w:cs="Arial"/>
        </w:rPr>
        <w:t xml:space="preserve">the band n66 </w:t>
      </w:r>
      <w:r w:rsidR="001624A5" w:rsidRPr="005B3D9A">
        <w:rPr>
          <w:rFonts w:ascii="Arial" w:hAnsi="Arial" w:cs="Arial"/>
        </w:rPr>
        <w:t xml:space="preserve">channel bandwidth </w:t>
      </w:r>
      <w:r w:rsidR="00DF26E3" w:rsidRPr="005B3D9A">
        <w:rPr>
          <w:rFonts w:ascii="Arial" w:hAnsi="Arial" w:cs="Arial"/>
        </w:rPr>
        <w:t xml:space="preserve">for </w:t>
      </w:r>
      <w:r w:rsidR="007562DC" w:rsidRPr="005B3D9A">
        <w:rPr>
          <w:rFonts w:ascii="Arial" w:hAnsi="Arial" w:cs="Arial"/>
        </w:rPr>
        <w:t xml:space="preserve">BCS 4/5 </w:t>
      </w:r>
      <w:r w:rsidR="00DF26E3" w:rsidRPr="005B3D9A">
        <w:rPr>
          <w:rFonts w:ascii="Arial" w:hAnsi="Arial" w:cs="Arial"/>
        </w:rPr>
        <w:t xml:space="preserve">is the same as </w:t>
      </w:r>
      <w:r w:rsidR="007562DC" w:rsidRPr="005B3D9A">
        <w:rPr>
          <w:rFonts w:ascii="Arial" w:hAnsi="Arial" w:cs="Arial"/>
        </w:rPr>
        <w:t>BCS</w:t>
      </w:r>
      <w:r w:rsidR="00C50BE5" w:rsidRPr="005B3D9A">
        <w:rPr>
          <w:rFonts w:ascii="Arial" w:hAnsi="Arial" w:cs="Arial"/>
        </w:rPr>
        <w:t xml:space="preserve"> </w:t>
      </w:r>
      <w:r w:rsidR="007562DC" w:rsidRPr="005B3D9A">
        <w:rPr>
          <w:rFonts w:ascii="Arial" w:hAnsi="Arial" w:cs="Arial"/>
        </w:rPr>
        <w:t xml:space="preserve">2. </w:t>
      </w:r>
      <w:ins w:id="1593" w:author="Zhao, Zheng" w:date="2024-08-16T18:39:00Z">
        <w:r w:rsidR="00931A5F" w:rsidRPr="005B3D9A">
          <w:rPr>
            <w:rFonts w:ascii="Arial" w:hAnsi="Arial" w:cs="Arial"/>
          </w:rPr>
          <w:t>Therefore, t</w:t>
        </w:r>
      </w:ins>
      <w:ins w:id="1594" w:author="Zhao, Zheng" w:date="2024-08-16T18:38:00Z">
        <w:r w:rsidR="00DD3020" w:rsidRPr="005B3D9A">
          <w:rPr>
            <w:rFonts w:ascii="Arial" w:hAnsi="Arial" w:cs="Arial"/>
          </w:rPr>
          <w:t>here is no newer requirement needed</w:t>
        </w:r>
      </w:ins>
      <w:ins w:id="1595" w:author="Zhao, Zheng" w:date="2024-08-16T18:39:00Z">
        <w:r w:rsidR="004341D0" w:rsidRPr="005B3D9A">
          <w:rPr>
            <w:rFonts w:ascii="Arial" w:hAnsi="Arial" w:cs="Arial"/>
          </w:rPr>
          <w:t>.</w:t>
        </w:r>
      </w:ins>
    </w:p>
    <w:tbl>
      <w:tblPr>
        <w:tblW w:w="8460" w:type="dxa"/>
        <w:tblInd w:w="980" w:type="dxa"/>
        <w:shd w:val="clear" w:color="auto" w:fill="FFFFFF"/>
        <w:tblCellMar>
          <w:left w:w="0" w:type="dxa"/>
          <w:right w:w="0" w:type="dxa"/>
        </w:tblCellMar>
        <w:tblLook w:val="04A0" w:firstRow="1" w:lastRow="0" w:firstColumn="1" w:lastColumn="0" w:noHBand="0" w:noVBand="1"/>
      </w:tblPr>
      <w:tblGrid>
        <w:gridCol w:w="702"/>
        <w:gridCol w:w="706"/>
        <w:gridCol w:w="858"/>
        <w:gridCol w:w="833"/>
        <w:gridCol w:w="1475"/>
        <w:gridCol w:w="810"/>
        <w:gridCol w:w="720"/>
        <w:gridCol w:w="1026"/>
        <w:gridCol w:w="1330"/>
      </w:tblGrid>
      <w:tr w:rsidR="00224E47" w:rsidRPr="005B3D9A" w14:paraId="19473091" w14:textId="77777777" w:rsidTr="00073424">
        <w:trPr>
          <w:trHeight w:val="732"/>
        </w:trPr>
        <w:tc>
          <w:tcPr>
            <w:tcW w:w="702"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7DCE1E2" w14:textId="06F076E8" w:rsidR="00224E47" w:rsidRPr="005B3D9A" w:rsidRDefault="00224E47" w:rsidP="00BF1BF5">
            <w:pPr>
              <w:overflowPunct/>
              <w:autoSpaceDE/>
              <w:autoSpaceDN/>
              <w:adjustRightInd/>
              <w:spacing w:after="0"/>
              <w:jc w:val="center"/>
              <w:textAlignment w:val="auto"/>
              <w:rPr>
                <w:rFonts w:ascii="Arial" w:hAnsi="Arial" w:cs="Arial"/>
                <w:color w:val="222222"/>
                <w:sz w:val="18"/>
                <w:szCs w:val="18"/>
                <w:lang w:val="en-US" w:eastAsia="en-US"/>
              </w:rPr>
            </w:pPr>
            <w:del w:id="1596" w:author="Zhao, Zheng" w:date="2024-08-16T18:35:00Z">
              <w:r w:rsidRPr="005B3D9A" w:rsidDel="00073424">
                <w:rPr>
                  <w:rFonts w:ascii="Arial" w:hAnsi="Arial" w:cs="Arial"/>
                  <w:b/>
                  <w:bCs/>
                  <w:color w:val="222222"/>
                  <w:sz w:val="18"/>
                  <w:szCs w:val="18"/>
                  <w:lang w:eastAsia="en-US"/>
                </w:rPr>
                <w:delText>UL band</w:delText>
              </w:r>
            </w:del>
          </w:p>
        </w:tc>
        <w:tc>
          <w:tcPr>
            <w:tcW w:w="706"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FD25F24" w14:textId="70444AA4" w:rsidR="00224E47" w:rsidRPr="005B3D9A" w:rsidRDefault="00224E47" w:rsidP="00BF1BF5">
            <w:pPr>
              <w:overflowPunct/>
              <w:autoSpaceDE/>
              <w:autoSpaceDN/>
              <w:adjustRightInd/>
              <w:spacing w:after="0"/>
              <w:jc w:val="center"/>
              <w:textAlignment w:val="auto"/>
              <w:rPr>
                <w:rFonts w:ascii="Arial" w:hAnsi="Arial" w:cs="Arial"/>
                <w:color w:val="222222"/>
                <w:sz w:val="18"/>
                <w:szCs w:val="18"/>
                <w:lang w:val="en-US" w:eastAsia="en-US"/>
              </w:rPr>
            </w:pPr>
            <w:del w:id="1597" w:author="Zhao, Zheng" w:date="2024-08-16T18:35:00Z">
              <w:r w:rsidRPr="005B3D9A" w:rsidDel="00073424">
                <w:rPr>
                  <w:rFonts w:ascii="Arial" w:hAnsi="Arial" w:cs="Arial"/>
                  <w:b/>
                  <w:bCs/>
                  <w:color w:val="222222"/>
                  <w:sz w:val="18"/>
                  <w:szCs w:val="18"/>
                  <w:lang w:eastAsia="en-US"/>
                </w:rPr>
                <w:delText>DL band</w:delText>
              </w:r>
            </w:del>
          </w:p>
        </w:tc>
        <w:tc>
          <w:tcPr>
            <w:tcW w:w="8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49898DC" w14:textId="61CF7EE7" w:rsidR="00224E47" w:rsidRPr="005B3D9A" w:rsidRDefault="00224E47" w:rsidP="00BF1BF5">
            <w:pPr>
              <w:overflowPunct/>
              <w:autoSpaceDE/>
              <w:autoSpaceDN/>
              <w:adjustRightInd/>
              <w:spacing w:after="0"/>
              <w:jc w:val="center"/>
              <w:textAlignment w:val="auto"/>
              <w:rPr>
                <w:rFonts w:ascii="Arial" w:hAnsi="Arial" w:cs="Arial"/>
                <w:color w:val="222222"/>
                <w:sz w:val="18"/>
                <w:szCs w:val="18"/>
                <w:lang w:val="en-US" w:eastAsia="en-US"/>
              </w:rPr>
            </w:pPr>
            <w:del w:id="1598" w:author="Zhao, Zheng" w:date="2024-08-16T18:35:00Z">
              <w:r w:rsidRPr="005B3D9A" w:rsidDel="00073424">
                <w:rPr>
                  <w:rFonts w:ascii="Arial" w:hAnsi="Arial" w:cs="Arial"/>
                  <w:b/>
                  <w:bCs/>
                  <w:color w:val="222222"/>
                  <w:sz w:val="18"/>
                  <w:szCs w:val="18"/>
                  <w:lang w:eastAsia="en-US"/>
                </w:rPr>
                <w:delText>UL BW</w:delText>
              </w:r>
            </w:del>
          </w:p>
        </w:tc>
        <w:tc>
          <w:tcPr>
            <w:tcW w:w="83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D2CECEA" w14:textId="79B64DB1" w:rsidR="00224E47" w:rsidRPr="005B3D9A" w:rsidRDefault="00224E47" w:rsidP="00BF1BF5">
            <w:pPr>
              <w:overflowPunct/>
              <w:autoSpaceDE/>
              <w:autoSpaceDN/>
              <w:adjustRightInd/>
              <w:spacing w:after="0"/>
              <w:jc w:val="center"/>
              <w:textAlignment w:val="auto"/>
              <w:rPr>
                <w:rFonts w:ascii="Arial" w:hAnsi="Arial" w:cs="Arial"/>
                <w:color w:val="222222"/>
                <w:sz w:val="18"/>
                <w:szCs w:val="18"/>
                <w:lang w:val="en-US" w:eastAsia="en-US"/>
              </w:rPr>
            </w:pPr>
            <w:del w:id="1599" w:author="Zhao, Zheng" w:date="2024-08-16T18:35:00Z">
              <w:r w:rsidRPr="005B3D9A" w:rsidDel="00073424">
                <w:rPr>
                  <w:rFonts w:ascii="Arial" w:hAnsi="Arial" w:cs="Arial"/>
                  <w:b/>
                  <w:bCs/>
                  <w:color w:val="222222"/>
                  <w:sz w:val="18"/>
                  <w:szCs w:val="18"/>
                  <w:lang w:eastAsia="en-US"/>
                </w:rPr>
                <w:delText>SCS of UL band</w:delText>
              </w:r>
            </w:del>
          </w:p>
        </w:tc>
        <w:tc>
          <w:tcPr>
            <w:tcW w:w="14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F89A14C" w14:textId="720D0CF0" w:rsidR="00224E47" w:rsidRPr="005B3D9A" w:rsidRDefault="00224E47" w:rsidP="00BF1BF5">
            <w:pPr>
              <w:overflowPunct/>
              <w:autoSpaceDE/>
              <w:autoSpaceDN/>
              <w:adjustRightInd/>
              <w:spacing w:after="0"/>
              <w:jc w:val="center"/>
              <w:textAlignment w:val="auto"/>
              <w:rPr>
                <w:rFonts w:ascii="Arial" w:hAnsi="Arial" w:cs="Arial"/>
                <w:color w:val="222222"/>
                <w:sz w:val="18"/>
                <w:szCs w:val="18"/>
                <w:lang w:val="en-US" w:eastAsia="en-US"/>
              </w:rPr>
            </w:pPr>
            <w:del w:id="1600" w:author="Zhao, Zheng" w:date="2024-08-16T18:35:00Z">
              <w:r w:rsidRPr="005B3D9A" w:rsidDel="00073424">
                <w:rPr>
                  <w:rFonts w:ascii="Arial" w:hAnsi="Arial" w:cs="Arial"/>
                  <w:b/>
                  <w:bCs/>
                  <w:color w:val="222222"/>
                  <w:sz w:val="18"/>
                  <w:szCs w:val="18"/>
                  <w:lang w:eastAsia="en-US"/>
                </w:rPr>
                <w:delText>UL RB Allocation</w:delText>
              </w:r>
            </w:del>
          </w:p>
        </w:tc>
        <w:tc>
          <w:tcPr>
            <w:tcW w:w="8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DFDEE13" w14:textId="4F9068B0" w:rsidR="00224E47" w:rsidRPr="005B3D9A" w:rsidRDefault="00224E47" w:rsidP="00BF1BF5">
            <w:pPr>
              <w:overflowPunct/>
              <w:autoSpaceDE/>
              <w:autoSpaceDN/>
              <w:adjustRightInd/>
              <w:spacing w:after="0"/>
              <w:jc w:val="center"/>
              <w:textAlignment w:val="auto"/>
              <w:rPr>
                <w:rFonts w:ascii="Arial" w:hAnsi="Arial" w:cs="Arial"/>
                <w:color w:val="222222"/>
                <w:sz w:val="18"/>
                <w:szCs w:val="18"/>
                <w:lang w:val="en-US" w:eastAsia="en-US"/>
              </w:rPr>
            </w:pPr>
            <w:del w:id="1601" w:author="Zhao, Zheng" w:date="2024-08-16T18:35:00Z">
              <w:r w:rsidRPr="005B3D9A" w:rsidDel="00073424">
                <w:rPr>
                  <w:rFonts w:ascii="Arial" w:hAnsi="Arial" w:cs="Arial"/>
                  <w:b/>
                  <w:bCs/>
                  <w:color w:val="222222"/>
                  <w:sz w:val="18"/>
                  <w:szCs w:val="18"/>
                  <w:lang w:eastAsia="en-US"/>
                </w:rPr>
                <w:delText>DL BW</w:delText>
              </w:r>
            </w:del>
          </w:p>
        </w:tc>
        <w:tc>
          <w:tcPr>
            <w:tcW w:w="7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1A32657" w14:textId="2C36DB86" w:rsidR="00224E47" w:rsidRPr="005B3D9A" w:rsidRDefault="00224E47" w:rsidP="00BF1BF5">
            <w:pPr>
              <w:overflowPunct/>
              <w:autoSpaceDE/>
              <w:autoSpaceDN/>
              <w:adjustRightInd/>
              <w:spacing w:after="0"/>
              <w:jc w:val="center"/>
              <w:textAlignment w:val="auto"/>
              <w:rPr>
                <w:rFonts w:ascii="Arial" w:hAnsi="Arial" w:cs="Arial"/>
                <w:color w:val="222222"/>
                <w:sz w:val="18"/>
                <w:szCs w:val="18"/>
                <w:lang w:val="en-US" w:eastAsia="en-US"/>
              </w:rPr>
            </w:pPr>
            <w:del w:id="1602" w:author="Zhao, Zheng" w:date="2024-08-16T18:35:00Z">
              <w:r w:rsidRPr="005B3D9A" w:rsidDel="00073424">
                <w:rPr>
                  <w:rFonts w:ascii="Arial" w:hAnsi="Arial" w:cs="Arial"/>
                  <w:b/>
                  <w:bCs/>
                  <w:color w:val="222222"/>
                  <w:sz w:val="18"/>
                  <w:szCs w:val="18"/>
                  <w:lang w:eastAsia="en-US"/>
                </w:rPr>
                <w:delText>MSD</w:delText>
              </w:r>
            </w:del>
          </w:p>
        </w:tc>
        <w:tc>
          <w:tcPr>
            <w:tcW w:w="1026"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B02D6D6" w14:textId="31C6A1B8" w:rsidR="00224E47" w:rsidRPr="005B3D9A" w:rsidRDefault="00224E47" w:rsidP="00BF1BF5">
            <w:pPr>
              <w:overflowPunct/>
              <w:autoSpaceDE/>
              <w:autoSpaceDN/>
              <w:adjustRightInd/>
              <w:spacing w:after="0"/>
              <w:jc w:val="center"/>
              <w:textAlignment w:val="auto"/>
              <w:rPr>
                <w:rFonts w:ascii="Arial" w:hAnsi="Arial" w:cs="Arial"/>
                <w:color w:val="222222"/>
                <w:sz w:val="18"/>
                <w:szCs w:val="18"/>
                <w:lang w:val="en-US" w:eastAsia="en-US"/>
              </w:rPr>
            </w:pPr>
            <w:del w:id="1603" w:author="Zhao, Zheng" w:date="2024-08-16T18:35:00Z">
              <w:r w:rsidRPr="005B3D9A" w:rsidDel="00073424">
                <w:rPr>
                  <w:rFonts w:ascii="Arial" w:hAnsi="Arial" w:cs="Arial"/>
                  <w:b/>
                  <w:bCs/>
                  <w:color w:val="222222"/>
                  <w:sz w:val="18"/>
                  <w:szCs w:val="18"/>
                  <w:lang w:eastAsia="en-US"/>
                </w:rPr>
                <w:delText>UL/DL fc condition</w:delText>
              </w:r>
            </w:del>
          </w:p>
        </w:tc>
        <w:tc>
          <w:tcPr>
            <w:tcW w:w="1330"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F893B3" w14:textId="0DF3A302" w:rsidR="00224E47" w:rsidRPr="005B3D9A" w:rsidRDefault="00224E47" w:rsidP="00BF1BF5">
            <w:pPr>
              <w:overflowPunct/>
              <w:autoSpaceDE/>
              <w:autoSpaceDN/>
              <w:adjustRightInd/>
              <w:spacing w:after="0"/>
              <w:jc w:val="center"/>
              <w:textAlignment w:val="auto"/>
              <w:rPr>
                <w:rFonts w:ascii="Arial" w:hAnsi="Arial" w:cs="Arial"/>
                <w:color w:val="222222"/>
                <w:sz w:val="18"/>
                <w:szCs w:val="18"/>
                <w:lang w:val="en-US" w:eastAsia="en-US"/>
              </w:rPr>
            </w:pPr>
            <w:del w:id="1604" w:author="Zhao, Zheng" w:date="2024-08-16T18:35:00Z">
              <w:r w:rsidRPr="005B3D9A" w:rsidDel="00073424">
                <w:rPr>
                  <w:rFonts w:ascii="Arial" w:hAnsi="Arial" w:cs="Arial"/>
                  <w:b/>
                  <w:bCs/>
                  <w:color w:val="222222"/>
                  <w:sz w:val="18"/>
                  <w:szCs w:val="18"/>
                  <w:lang w:eastAsia="en-US"/>
                </w:rPr>
                <w:delText>UL/DL harmonic order</w:delText>
              </w:r>
            </w:del>
          </w:p>
        </w:tc>
      </w:tr>
      <w:tr w:rsidR="00224E47" w:rsidRPr="005B3D9A" w14:paraId="4ACC827E" w14:textId="77777777" w:rsidTr="00073424">
        <w:trPr>
          <w:trHeight w:val="492"/>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5B1EEBCA" w14:textId="77777777" w:rsidR="00224E47" w:rsidRPr="005B3D9A" w:rsidRDefault="00224E47" w:rsidP="00BF1BF5">
            <w:pPr>
              <w:overflowPunct/>
              <w:autoSpaceDE/>
              <w:autoSpaceDN/>
              <w:adjustRightInd/>
              <w:spacing w:after="0"/>
              <w:textAlignment w:val="auto"/>
              <w:rPr>
                <w:rFonts w:ascii="Arial" w:hAnsi="Arial" w:cs="Arial"/>
                <w:color w:val="222222"/>
                <w:sz w:val="18"/>
                <w:szCs w:val="18"/>
                <w:lang w:val="en-US" w:eastAsia="en-US"/>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4C48784D" w14:textId="77777777" w:rsidR="00224E47" w:rsidRPr="005B3D9A" w:rsidRDefault="00224E47" w:rsidP="00BF1BF5">
            <w:pPr>
              <w:overflowPunct/>
              <w:autoSpaceDE/>
              <w:autoSpaceDN/>
              <w:adjustRightInd/>
              <w:spacing w:after="0"/>
              <w:textAlignment w:val="auto"/>
              <w:rPr>
                <w:rFonts w:ascii="Arial" w:hAnsi="Arial" w:cs="Arial"/>
                <w:color w:val="222222"/>
                <w:sz w:val="18"/>
                <w:szCs w:val="18"/>
                <w:lang w:val="en-US" w:eastAsia="en-US"/>
              </w:rPr>
            </w:pPr>
          </w:p>
        </w:tc>
        <w:tc>
          <w:tcPr>
            <w:tcW w:w="8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33C0C99" w14:textId="23C06EA1" w:rsidR="00224E47" w:rsidRPr="005B3D9A" w:rsidRDefault="00224E47" w:rsidP="00BF1BF5">
            <w:pPr>
              <w:overflowPunct/>
              <w:autoSpaceDE/>
              <w:autoSpaceDN/>
              <w:adjustRightInd/>
              <w:spacing w:after="0"/>
              <w:jc w:val="center"/>
              <w:textAlignment w:val="auto"/>
              <w:rPr>
                <w:rFonts w:ascii="Arial" w:hAnsi="Arial" w:cs="Arial"/>
                <w:color w:val="222222"/>
                <w:sz w:val="18"/>
                <w:szCs w:val="18"/>
                <w:lang w:val="en-US" w:eastAsia="en-US"/>
              </w:rPr>
            </w:pPr>
            <w:del w:id="1605" w:author="Zhao, Zheng" w:date="2024-08-16T18:35:00Z">
              <w:r w:rsidRPr="005B3D9A" w:rsidDel="00073424">
                <w:rPr>
                  <w:rFonts w:ascii="Arial" w:hAnsi="Arial" w:cs="Arial"/>
                  <w:b/>
                  <w:bCs/>
                  <w:color w:val="222222"/>
                  <w:sz w:val="18"/>
                  <w:szCs w:val="18"/>
                  <w:lang w:eastAsia="en-US"/>
                </w:rPr>
                <w:delText>(MHz)</w:delText>
              </w:r>
            </w:del>
          </w:p>
        </w:tc>
        <w:tc>
          <w:tcPr>
            <w:tcW w:w="8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1BC0F45" w14:textId="5F7B9999" w:rsidR="00224E47" w:rsidRPr="005B3D9A" w:rsidRDefault="00224E47" w:rsidP="00BF1BF5">
            <w:pPr>
              <w:overflowPunct/>
              <w:autoSpaceDE/>
              <w:autoSpaceDN/>
              <w:adjustRightInd/>
              <w:spacing w:after="0"/>
              <w:jc w:val="center"/>
              <w:textAlignment w:val="auto"/>
              <w:rPr>
                <w:rFonts w:ascii="Arial" w:hAnsi="Arial" w:cs="Arial"/>
                <w:color w:val="222222"/>
                <w:sz w:val="18"/>
                <w:szCs w:val="18"/>
                <w:lang w:val="en-US" w:eastAsia="en-US"/>
              </w:rPr>
            </w:pPr>
            <w:del w:id="1606" w:author="Zhao, Zheng" w:date="2024-08-16T18:35:00Z">
              <w:r w:rsidRPr="005B3D9A" w:rsidDel="00073424">
                <w:rPr>
                  <w:rFonts w:ascii="Arial" w:hAnsi="Arial" w:cs="Arial"/>
                  <w:b/>
                  <w:bCs/>
                  <w:color w:val="222222"/>
                  <w:sz w:val="18"/>
                  <w:szCs w:val="18"/>
                  <w:lang w:eastAsia="en-US"/>
                </w:rPr>
                <w:delText>(kHz)</w:delText>
              </w:r>
            </w:del>
          </w:p>
        </w:tc>
        <w:tc>
          <w:tcPr>
            <w:tcW w:w="14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6A27AB2" w14:textId="5EA4486E" w:rsidR="00224E47" w:rsidRPr="005B3D9A" w:rsidRDefault="00224E47" w:rsidP="00BF1BF5">
            <w:pPr>
              <w:overflowPunct/>
              <w:autoSpaceDE/>
              <w:autoSpaceDN/>
              <w:adjustRightInd/>
              <w:spacing w:after="0"/>
              <w:jc w:val="center"/>
              <w:textAlignment w:val="auto"/>
              <w:rPr>
                <w:rFonts w:ascii="Arial" w:hAnsi="Arial" w:cs="Arial"/>
                <w:color w:val="222222"/>
                <w:sz w:val="18"/>
                <w:szCs w:val="18"/>
                <w:lang w:val="en-US" w:eastAsia="en-US"/>
              </w:rPr>
            </w:pPr>
            <w:del w:id="1607" w:author="Zhao, Zheng" w:date="2024-08-16T18:35:00Z">
              <w:r w:rsidRPr="005B3D9A" w:rsidDel="00073424">
                <w:rPr>
                  <w:rFonts w:ascii="Arial" w:hAnsi="Arial" w:cs="Arial"/>
                  <w:b/>
                  <w:bCs/>
                  <w:color w:val="222222"/>
                  <w:sz w:val="18"/>
                  <w:szCs w:val="18"/>
                  <w:lang w:eastAsia="en-US"/>
                </w:rPr>
                <w:delText>L</w:delText>
              </w:r>
              <w:r w:rsidRPr="005B3D9A" w:rsidDel="00073424">
                <w:rPr>
                  <w:rFonts w:ascii="Arial" w:hAnsi="Arial" w:cs="Arial"/>
                  <w:b/>
                  <w:bCs/>
                  <w:color w:val="222222"/>
                  <w:sz w:val="18"/>
                  <w:szCs w:val="18"/>
                  <w:vertAlign w:val="subscript"/>
                  <w:lang w:eastAsia="en-US"/>
                </w:rPr>
                <w:delText>CRB</w:delText>
              </w:r>
            </w:del>
          </w:p>
        </w:tc>
        <w:tc>
          <w:tcPr>
            <w:tcW w:w="8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249D416" w14:textId="6FBB552F" w:rsidR="00224E47" w:rsidRPr="005B3D9A" w:rsidRDefault="00224E47" w:rsidP="00BF1BF5">
            <w:pPr>
              <w:overflowPunct/>
              <w:autoSpaceDE/>
              <w:autoSpaceDN/>
              <w:adjustRightInd/>
              <w:spacing w:after="0"/>
              <w:jc w:val="center"/>
              <w:textAlignment w:val="auto"/>
              <w:rPr>
                <w:rFonts w:ascii="Arial" w:hAnsi="Arial" w:cs="Arial"/>
                <w:color w:val="222222"/>
                <w:sz w:val="18"/>
                <w:szCs w:val="18"/>
                <w:lang w:val="en-US" w:eastAsia="en-US"/>
              </w:rPr>
            </w:pPr>
            <w:del w:id="1608" w:author="Zhao, Zheng" w:date="2024-08-16T18:35:00Z">
              <w:r w:rsidRPr="005B3D9A" w:rsidDel="00073424">
                <w:rPr>
                  <w:rFonts w:ascii="Arial" w:hAnsi="Arial" w:cs="Arial"/>
                  <w:b/>
                  <w:bCs/>
                  <w:color w:val="222222"/>
                  <w:sz w:val="18"/>
                  <w:szCs w:val="18"/>
                  <w:lang w:eastAsia="en-US"/>
                </w:rPr>
                <w:delText>(MHz)</w:delText>
              </w:r>
            </w:del>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55A1D2C" w14:textId="292E4936" w:rsidR="00224E47" w:rsidRPr="005B3D9A" w:rsidRDefault="00224E47" w:rsidP="00BF1BF5">
            <w:pPr>
              <w:overflowPunct/>
              <w:autoSpaceDE/>
              <w:autoSpaceDN/>
              <w:adjustRightInd/>
              <w:spacing w:after="0"/>
              <w:jc w:val="center"/>
              <w:textAlignment w:val="auto"/>
              <w:rPr>
                <w:rFonts w:ascii="Arial" w:hAnsi="Arial" w:cs="Arial"/>
                <w:color w:val="222222"/>
                <w:sz w:val="18"/>
                <w:szCs w:val="18"/>
                <w:lang w:val="en-US" w:eastAsia="en-US"/>
              </w:rPr>
            </w:pPr>
            <w:del w:id="1609" w:author="Zhao, Zheng" w:date="2024-08-16T18:35:00Z">
              <w:r w:rsidRPr="005B3D9A" w:rsidDel="00073424">
                <w:rPr>
                  <w:rFonts w:ascii="Arial" w:hAnsi="Arial" w:cs="Arial"/>
                  <w:b/>
                  <w:bCs/>
                  <w:color w:val="222222"/>
                  <w:sz w:val="18"/>
                  <w:szCs w:val="18"/>
                  <w:lang w:eastAsia="en-US"/>
                </w:rPr>
                <w:delText>(dB)</w:delText>
              </w:r>
            </w:del>
          </w:p>
        </w:tc>
        <w:tc>
          <w:tcPr>
            <w:tcW w:w="1026" w:type="dxa"/>
            <w:vMerge/>
            <w:tcBorders>
              <w:top w:val="single" w:sz="8" w:space="0" w:color="auto"/>
              <w:left w:val="nil"/>
              <w:bottom w:val="single" w:sz="8" w:space="0" w:color="auto"/>
              <w:right w:val="single" w:sz="8" w:space="0" w:color="auto"/>
            </w:tcBorders>
            <w:shd w:val="clear" w:color="auto" w:fill="FFFFFF"/>
            <w:vAlign w:val="center"/>
            <w:hideMark/>
          </w:tcPr>
          <w:p w14:paraId="0D1DD7E9" w14:textId="77777777" w:rsidR="00224E47" w:rsidRPr="005B3D9A" w:rsidRDefault="00224E47" w:rsidP="00BF1BF5">
            <w:pPr>
              <w:overflowPunct/>
              <w:autoSpaceDE/>
              <w:autoSpaceDN/>
              <w:adjustRightInd/>
              <w:spacing w:after="0"/>
              <w:textAlignment w:val="auto"/>
              <w:rPr>
                <w:rFonts w:ascii="Arial" w:hAnsi="Arial" w:cs="Arial"/>
                <w:color w:val="222222"/>
                <w:sz w:val="18"/>
                <w:szCs w:val="18"/>
                <w:lang w:val="en-US" w:eastAsia="en-US"/>
              </w:rPr>
            </w:pPr>
          </w:p>
        </w:tc>
        <w:tc>
          <w:tcPr>
            <w:tcW w:w="1330" w:type="dxa"/>
            <w:vMerge/>
            <w:tcBorders>
              <w:top w:val="single" w:sz="8" w:space="0" w:color="auto"/>
              <w:left w:val="nil"/>
              <w:bottom w:val="single" w:sz="8" w:space="0" w:color="auto"/>
              <w:right w:val="single" w:sz="8" w:space="0" w:color="auto"/>
            </w:tcBorders>
            <w:shd w:val="clear" w:color="auto" w:fill="FFFFFF"/>
            <w:vAlign w:val="center"/>
            <w:hideMark/>
          </w:tcPr>
          <w:p w14:paraId="4CF0BE97" w14:textId="77777777" w:rsidR="00224E47" w:rsidRPr="005B3D9A" w:rsidRDefault="00224E47" w:rsidP="00BF1BF5">
            <w:pPr>
              <w:overflowPunct/>
              <w:autoSpaceDE/>
              <w:autoSpaceDN/>
              <w:adjustRightInd/>
              <w:spacing w:after="0"/>
              <w:textAlignment w:val="auto"/>
              <w:rPr>
                <w:rFonts w:ascii="Arial" w:hAnsi="Arial" w:cs="Arial"/>
                <w:color w:val="222222"/>
                <w:sz w:val="18"/>
                <w:szCs w:val="18"/>
                <w:lang w:val="en-US" w:eastAsia="en-US"/>
              </w:rPr>
            </w:pPr>
          </w:p>
        </w:tc>
      </w:tr>
      <w:tr w:rsidR="00224E47" w:rsidRPr="005B3D9A" w14:paraId="7D3041DC" w14:textId="77777777" w:rsidTr="00224E47">
        <w:trPr>
          <w:trHeight w:val="300"/>
        </w:trPr>
        <w:tc>
          <w:tcPr>
            <w:tcW w:w="702" w:type="dxa"/>
            <w:tcBorders>
              <w:top w:val="single" w:sz="8"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vAlign w:val="center"/>
          </w:tcPr>
          <w:p w14:paraId="22B6FB3C" w14:textId="616A901B" w:rsidR="00224E47" w:rsidRPr="005B3D9A" w:rsidRDefault="00224E47" w:rsidP="00224E47">
            <w:pPr>
              <w:overflowPunct/>
              <w:autoSpaceDE/>
              <w:autoSpaceDN/>
              <w:adjustRightInd/>
              <w:spacing w:after="0"/>
              <w:jc w:val="center"/>
              <w:textAlignment w:val="auto"/>
              <w:rPr>
                <w:rFonts w:ascii="Arial" w:hAnsi="Arial" w:cs="Arial"/>
                <w:color w:val="222222"/>
                <w:sz w:val="18"/>
                <w:szCs w:val="18"/>
                <w:lang w:val="en-US" w:eastAsia="en-US"/>
              </w:rPr>
            </w:pPr>
            <w:del w:id="1610" w:author="Zhao, Zheng" w:date="2024-08-16T18:35:00Z">
              <w:r w:rsidRPr="005B3D9A" w:rsidDel="00073424">
                <w:rPr>
                  <w:rFonts w:ascii="Arial" w:hAnsi="Arial" w:cs="Arial"/>
                  <w:sz w:val="18"/>
                  <w:szCs w:val="18"/>
                  <w:lang w:eastAsia="zh-CN"/>
                </w:rPr>
                <w:delText>n66</w:delText>
              </w:r>
            </w:del>
          </w:p>
        </w:tc>
        <w:tc>
          <w:tcPr>
            <w:tcW w:w="706" w:type="dxa"/>
            <w:tcBorders>
              <w:top w:val="single" w:sz="8"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vAlign w:val="center"/>
          </w:tcPr>
          <w:p w14:paraId="60D0F002" w14:textId="682EAB32" w:rsidR="00224E47" w:rsidRPr="005B3D9A" w:rsidRDefault="00224E47" w:rsidP="00224E47">
            <w:pPr>
              <w:overflowPunct/>
              <w:autoSpaceDE/>
              <w:autoSpaceDN/>
              <w:adjustRightInd/>
              <w:spacing w:after="0"/>
              <w:jc w:val="center"/>
              <w:textAlignment w:val="auto"/>
              <w:rPr>
                <w:rFonts w:ascii="Arial" w:hAnsi="Arial" w:cs="Arial"/>
                <w:color w:val="222222"/>
                <w:sz w:val="18"/>
                <w:szCs w:val="18"/>
                <w:lang w:val="en-US" w:eastAsia="en-US"/>
              </w:rPr>
            </w:pPr>
            <w:del w:id="1611" w:author="Zhao, Zheng" w:date="2024-08-16T18:35:00Z">
              <w:r w:rsidRPr="005B3D9A" w:rsidDel="00073424">
                <w:rPr>
                  <w:rFonts w:ascii="Arial" w:hAnsi="Arial" w:cs="Arial"/>
                  <w:sz w:val="18"/>
                  <w:szCs w:val="18"/>
                  <w:lang w:eastAsia="zh-CN"/>
                </w:rPr>
                <w:delText>n48</w:delText>
              </w:r>
            </w:del>
          </w:p>
        </w:tc>
        <w:tc>
          <w:tcPr>
            <w:tcW w:w="858" w:type="dxa"/>
            <w:tcBorders>
              <w:top w:val="single" w:sz="8" w:space="0" w:color="auto"/>
              <w:left w:val="nil"/>
              <w:bottom w:val="single" w:sz="4" w:space="0" w:color="auto"/>
              <w:right w:val="single" w:sz="8" w:space="0" w:color="auto"/>
            </w:tcBorders>
            <w:shd w:val="clear" w:color="auto" w:fill="FFFFFF" w:themeFill="background1"/>
            <w:noWrap/>
            <w:tcMar>
              <w:top w:w="0" w:type="dxa"/>
              <w:left w:w="108" w:type="dxa"/>
              <w:bottom w:w="0" w:type="dxa"/>
              <w:right w:w="108" w:type="dxa"/>
            </w:tcMar>
            <w:vAlign w:val="center"/>
          </w:tcPr>
          <w:p w14:paraId="4A9453F1" w14:textId="01D1C993" w:rsidR="00224E47" w:rsidRPr="005B3D9A" w:rsidRDefault="00224E47" w:rsidP="00224E47">
            <w:pPr>
              <w:overflowPunct/>
              <w:autoSpaceDE/>
              <w:autoSpaceDN/>
              <w:adjustRightInd/>
              <w:spacing w:after="0"/>
              <w:jc w:val="center"/>
              <w:textAlignment w:val="auto"/>
              <w:rPr>
                <w:rFonts w:ascii="Arial" w:hAnsi="Arial" w:cs="Arial"/>
                <w:color w:val="222222"/>
                <w:sz w:val="18"/>
                <w:szCs w:val="18"/>
                <w:lang w:val="en-US" w:eastAsia="en-US"/>
              </w:rPr>
            </w:pPr>
            <w:del w:id="1612" w:author="Zhao, Zheng" w:date="2024-08-16T18:35:00Z">
              <w:r w:rsidRPr="005B3D9A" w:rsidDel="00073424">
                <w:rPr>
                  <w:rFonts w:ascii="Arial" w:hAnsi="Arial" w:cs="Arial"/>
                  <w:bCs/>
                  <w:sz w:val="18"/>
                  <w:szCs w:val="18"/>
                  <w:lang w:eastAsia="zh-CN"/>
                </w:rPr>
                <w:delText>5</w:delText>
              </w:r>
            </w:del>
          </w:p>
        </w:tc>
        <w:tc>
          <w:tcPr>
            <w:tcW w:w="833" w:type="dxa"/>
            <w:tcBorders>
              <w:top w:val="single" w:sz="8"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vAlign w:val="center"/>
          </w:tcPr>
          <w:p w14:paraId="37652EE0" w14:textId="7B18CF33" w:rsidR="00224E47" w:rsidRPr="005B3D9A" w:rsidRDefault="00224E47" w:rsidP="00224E47">
            <w:pPr>
              <w:overflowPunct/>
              <w:autoSpaceDE/>
              <w:autoSpaceDN/>
              <w:adjustRightInd/>
              <w:spacing w:after="0"/>
              <w:jc w:val="center"/>
              <w:textAlignment w:val="auto"/>
              <w:rPr>
                <w:rFonts w:ascii="Arial" w:hAnsi="Arial" w:cs="Arial"/>
                <w:color w:val="222222"/>
                <w:sz w:val="18"/>
                <w:szCs w:val="18"/>
                <w:lang w:val="en-US" w:eastAsia="en-US"/>
              </w:rPr>
            </w:pPr>
            <w:del w:id="1613" w:author="Zhao, Zheng" w:date="2024-08-16T18:35:00Z">
              <w:r w:rsidRPr="005B3D9A" w:rsidDel="00073424">
                <w:rPr>
                  <w:rFonts w:ascii="Arial" w:hAnsi="Arial" w:cs="Arial"/>
                  <w:bCs/>
                  <w:sz w:val="18"/>
                  <w:szCs w:val="18"/>
                  <w:lang w:eastAsia="zh-CN"/>
                </w:rPr>
                <w:delText>15</w:delText>
              </w:r>
            </w:del>
          </w:p>
        </w:tc>
        <w:tc>
          <w:tcPr>
            <w:tcW w:w="1475" w:type="dxa"/>
            <w:tcBorders>
              <w:top w:val="single" w:sz="8" w:space="0" w:color="auto"/>
              <w:left w:val="nil"/>
              <w:bottom w:val="single" w:sz="4" w:space="0" w:color="auto"/>
              <w:right w:val="single" w:sz="8" w:space="0" w:color="auto"/>
            </w:tcBorders>
            <w:shd w:val="clear" w:color="auto" w:fill="FFFFFF" w:themeFill="background1"/>
            <w:noWrap/>
            <w:tcMar>
              <w:top w:w="0" w:type="dxa"/>
              <w:left w:w="108" w:type="dxa"/>
              <w:bottom w:w="0" w:type="dxa"/>
              <w:right w:w="108" w:type="dxa"/>
            </w:tcMar>
            <w:vAlign w:val="center"/>
          </w:tcPr>
          <w:p w14:paraId="3FC4178C" w14:textId="0EE4D054" w:rsidR="00224E47" w:rsidRPr="005B3D9A" w:rsidRDefault="00224E47" w:rsidP="00224E47">
            <w:pPr>
              <w:overflowPunct/>
              <w:autoSpaceDE/>
              <w:autoSpaceDN/>
              <w:adjustRightInd/>
              <w:spacing w:after="0"/>
              <w:jc w:val="center"/>
              <w:textAlignment w:val="auto"/>
              <w:rPr>
                <w:rFonts w:ascii="Arial" w:hAnsi="Arial" w:cs="Arial"/>
                <w:color w:val="222222"/>
                <w:sz w:val="18"/>
                <w:szCs w:val="18"/>
                <w:lang w:val="en-US" w:eastAsia="en-US"/>
              </w:rPr>
            </w:pPr>
            <w:del w:id="1614" w:author="Zhao, Zheng" w:date="2024-08-16T18:35:00Z">
              <w:r w:rsidRPr="005B3D9A" w:rsidDel="00073424">
                <w:rPr>
                  <w:rFonts w:ascii="Arial" w:hAnsi="Arial" w:cs="Arial"/>
                  <w:bCs/>
                  <w:sz w:val="18"/>
                  <w:szCs w:val="18"/>
                  <w:lang w:eastAsia="zh-CN"/>
                </w:rPr>
                <w:delText>12 (RBstart=0)</w:delText>
              </w:r>
            </w:del>
          </w:p>
        </w:tc>
        <w:tc>
          <w:tcPr>
            <w:tcW w:w="810" w:type="dxa"/>
            <w:tcBorders>
              <w:top w:val="single" w:sz="8" w:space="0" w:color="auto"/>
              <w:left w:val="nil"/>
              <w:bottom w:val="single" w:sz="4" w:space="0" w:color="auto"/>
              <w:right w:val="single" w:sz="8" w:space="0" w:color="auto"/>
            </w:tcBorders>
            <w:shd w:val="clear" w:color="auto" w:fill="FFFFFF" w:themeFill="background1"/>
            <w:noWrap/>
            <w:tcMar>
              <w:top w:w="0" w:type="dxa"/>
              <w:left w:w="108" w:type="dxa"/>
              <w:bottom w:w="0" w:type="dxa"/>
              <w:right w:w="108" w:type="dxa"/>
            </w:tcMar>
            <w:vAlign w:val="center"/>
          </w:tcPr>
          <w:p w14:paraId="60C83D55" w14:textId="55B7FFFF" w:rsidR="00224E47" w:rsidRPr="005B3D9A" w:rsidRDefault="00224E47" w:rsidP="00224E47">
            <w:pPr>
              <w:overflowPunct/>
              <w:autoSpaceDE/>
              <w:autoSpaceDN/>
              <w:adjustRightInd/>
              <w:spacing w:after="0"/>
              <w:jc w:val="center"/>
              <w:textAlignment w:val="auto"/>
              <w:rPr>
                <w:rFonts w:ascii="Arial" w:hAnsi="Arial" w:cs="Arial"/>
                <w:color w:val="222222"/>
                <w:sz w:val="18"/>
                <w:szCs w:val="18"/>
                <w:lang w:val="en-US" w:eastAsia="en-US"/>
              </w:rPr>
            </w:pPr>
            <w:del w:id="1615" w:author="Zhao, Zheng" w:date="2024-08-16T18:35:00Z">
              <w:r w:rsidRPr="005B3D9A" w:rsidDel="00073424">
                <w:rPr>
                  <w:rFonts w:ascii="Arial" w:hAnsi="Arial" w:cs="Arial"/>
                  <w:sz w:val="18"/>
                  <w:szCs w:val="18"/>
                  <w:lang w:eastAsia="zh-CN"/>
                </w:rPr>
                <w:delText>5</w:delText>
              </w:r>
            </w:del>
          </w:p>
        </w:tc>
        <w:tc>
          <w:tcPr>
            <w:tcW w:w="720" w:type="dxa"/>
            <w:tcBorders>
              <w:top w:val="single" w:sz="8" w:space="0" w:color="auto"/>
              <w:left w:val="nil"/>
              <w:bottom w:val="single" w:sz="4" w:space="0" w:color="auto"/>
              <w:right w:val="single" w:sz="8" w:space="0" w:color="auto"/>
            </w:tcBorders>
            <w:shd w:val="clear" w:color="auto" w:fill="FFFFFF" w:themeFill="background1"/>
            <w:noWrap/>
            <w:tcMar>
              <w:top w:w="0" w:type="dxa"/>
              <w:left w:w="108" w:type="dxa"/>
              <w:bottom w:w="0" w:type="dxa"/>
              <w:right w:w="108" w:type="dxa"/>
            </w:tcMar>
            <w:vAlign w:val="center"/>
          </w:tcPr>
          <w:p w14:paraId="7CE5E029" w14:textId="41D2F96F" w:rsidR="00224E47" w:rsidRPr="005B3D9A" w:rsidRDefault="00224E47" w:rsidP="00224E47">
            <w:pPr>
              <w:overflowPunct/>
              <w:autoSpaceDE/>
              <w:autoSpaceDN/>
              <w:adjustRightInd/>
              <w:spacing w:after="0"/>
              <w:jc w:val="center"/>
              <w:textAlignment w:val="auto"/>
              <w:rPr>
                <w:rFonts w:ascii="Arial" w:hAnsi="Arial" w:cs="Arial"/>
                <w:color w:val="222222"/>
                <w:sz w:val="18"/>
                <w:szCs w:val="18"/>
                <w:lang w:val="en-US" w:eastAsia="en-US"/>
              </w:rPr>
            </w:pPr>
            <w:del w:id="1616" w:author="Zhao, Zheng" w:date="2024-08-16T18:35:00Z">
              <w:r w:rsidRPr="005B3D9A" w:rsidDel="00073424">
                <w:rPr>
                  <w:rFonts w:ascii="Arial" w:hAnsi="Arial" w:cs="Arial"/>
                  <w:bCs/>
                  <w:sz w:val="18"/>
                  <w:szCs w:val="18"/>
                  <w:lang w:eastAsia="zh-CN"/>
                </w:rPr>
                <w:delText>27.1</w:delText>
              </w:r>
            </w:del>
          </w:p>
        </w:tc>
        <w:tc>
          <w:tcPr>
            <w:tcW w:w="1026" w:type="dxa"/>
            <w:tcBorders>
              <w:top w:val="single" w:sz="8"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vAlign w:val="center"/>
          </w:tcPr>
          <w:p w14:paraId="19D56F85" w14:textId="5CC6630E" w:rsidR="00224E47" w:rsidRPr="005B3D9A" w:rsidRDefault="00224E47" w:rsidP="00224E47">
            <w:pPr>
              <w:overflowPunct/>
              <w:autoSpaceDE/>
              <w:autoSpaceDN/>
              <w:adjustRightInd/>
              <w:spacing w:after="0"/>
              <w:jc w:val="center"/>
              <w:textAlignment w:val="auto"/>
              <w:rPr>
                <w:rFonts w:ascii="Arial" w:hAnsi="Arial" w:cs="Arial"/>
                <w:color w:val="222222"/>
                <w:sz w:val="18"/>
                <w:szCs w:val="18"/>
                <w:lang w:val="en-US" w:eastAsia="en-US"/>
              </w:rPr>
            </w:pPr>
            <w:del w:id="1617" w:author="Zhao, Zheng" w:date="2024-08-16T18:35:00Z">
              <w:r w:rsidRPr="005B3D9A" w:rsidDel="00073424">
                <w:rPr>
                  <w:rFonts w:ascii="Arial" w:hAnsi="Arial" w:cs="Arial"/>
                  <w:bCs/>
                  <w:sz w:val="18"/>
                  <w:szCs w:val="18"/>
                  <w:lang w:eastAsia="zh-CN"/>
                </w:rPr>
                <w:delText>NOTE 2</w:delText>
              </w:r>
            </w:del>
          </w:p>
        </w:tc>
        <w:tc>
          <w:tcPr>
            <w:tcW w:w="1330" w:type="dxa"/>
            <w:tcBorders>
              <w:top w:val="single" w:sz="8"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vAlign w:val="center"/>
          </w:tcPr>
          <w:p w14:paraId="0B0AE296" w14:textId="17BEE061" w:rsidR="00224E47" w:rsidRPr="005B3D9A" w:rsidDel="00073424" w:rsidRDefault="00224E47" w:rsidP="00224E47">
            <w:pPr>
              <w:pStyle w:val="TAC"/>
              <w:rPr>
                <w:del w:id="1618" w:author="Zhao, Zheng" w:date="2024-08-16T18:35:00Z"/>
                <w:rFonts w:cs="Arial"/>
                <w:bCs/>
                <w:szCs w:val="18"/>
                <w:lang w:eastAsia="zh-CN"/>
              </w:rPr>
            </w:pPr>
            <w:del w:id="1619" w:author="Zhao, Zheng" w:date="2024-08-16T18:35:00Z">
              <w:r w:rsidRPr="005B3D9A" w:rsidDel="00073424">
                <w:rPr>
                  <w:rFonts w:cs="Arial"/>
                  <w:bCs/>
                  <w:szCs w:val="18"/>
                  <w:lang w:eastAsia="zh-CN"/>
                </w:rPr>
                <w:delText>UL2/DL1</w:delText>
              </w:r>
            </w:del>
          </w:p>
          <w:p w14:paraId="2C240714" w14:textId="10B2B0DF" w:rsidR="00224E47" w:rsidRPr="005B3D9A" w:rsidRDefault="00224E47" w:rsidP="00224E47">
            <w:pPr>
              <w:overflowPunct/>
              <w:autoSpaceDE/>
              <w:autoSpaceDN/>
              <w:adjustRightInd/>
              <w:spacing w:after="0"/>
              <w:jc w:val="center"/>
              <w:textAlignment w:val="auto"/>
              <w:rPr>
                <w:rFonts w:ascii="Arial" w:hAnsi="Arial" w:cs="Arial"/>
                <w:color w:val="222222"/>
                <w:sz w:val="18"/>
                <w:szCs w:val="18"/>
                <w:lang w:val="en-US" w:eastAsia="en-US"/>
              </w:rPr>
            </w:pPr>
            <w:del w:id="1620" w:author="Zhao, Zheng" w:date="2024-08-16T18:35:00Z">
              <w:r w:rsidRPr="005B3D9A" w:rsidDel="00073424">
                <w:rPr>
                  <w:rFonts w:ascii="Arial" w:hAnsi="Arial" w:cs="Arial"/>
                  <w:bCs/>
                  <w:sz w:val="18"/>
                  <w:szCs w:val="18"/>
                  <w:lang w:eastAsia="zh-CN"/>
                </w:rPr>
                <w:delText>direct-hit</w:delText>
              </w:r>
            </w:del>
          </w:p>
        </w:tc>
      </w:tr>
    </w:tbl>
    <w:p w14:paraId="7FE24411" w14:textId="192062C1" w:rsidR="006F1A16" w:rsidRPr="005B3D9A" w:rsidRDefault="006F1A16" w:rsidP="00F74A0A">
      <w:pPr>
        <w:spacing w:after="0"/>
        <w:rPr>
          <w:rFonts w:ascii="Arial" w:hAnsi="Arial" w:cs="Arial"/>
          <w:lang w:eastAsia="zh-CN"/>
        </w:rPr>
      </w:pPr>
    </w:p>
    <w:p w14:paraId="0A79450F" w14:textId="77777777" w:rsidR="00224E47" w:rsidRPr="005B3D9A" w:rsidRDefault="00224E47" w:rsidP="00F74A0A">
      <w:pPr>
        <w:spacing w:after="0"/>
        <w:rPr>
          <w:rFonts w:ascii="Arial" w:hAnsi="Arial" w:cs="Arial"/>
          <w:lang w:eastAsia="zh-CN"/>
        </w:rPr>
      </w:pPr>
    </w:p>
    <w:p w14:paraId="6C28C03B" w14:textId="77777777" w:rsidR="006F1A16" w:rsidRPr="005B3D9A" w:rsidRDefault="006F1A16" w:rsidP="00F74A0A">
      <w:pPr>
        <w:spacing w:after="0"/>
        <w:rPr>
          <w:rFonts w:ascii="Arial" w:hAnsi="Arial" w:cs="Arial"/>
          <w:lang w:eastAsia="zh-CN"/>
        </w:rPr>
      </w:pPr>
    </w:p>
    <w:p w14:paraId="02B13A2B" w14:textId="265A2ACD" w:rsidR="00F74A0A" w:rsidRPr="005B3D9A" w:rsidRDefault="00F74A0A" w:rsidP="00F74A0A">
      <w:pPr>
        <w:spacing w:after="0"/>
        <w:rPr>
          <w:rFonts w:ascii="Arial" w:hAnsi="Arial" w:cs="Arial"/>
          <w:lang w:eastAsia="zh-CN"/>
        </w:rPr>
      </w:pPr>
      <w:r w:rsidRPr="005B3D9A">
        <w:rPr>
          <w:rFonts w:ascii="Arial" w:hAnsi="Arial" w:cs="Arial"/>
          <w:lang w:eastAsia="zh-CN"/>
        </w:rPr>
        <w:t xml:space="preserve">Table </w:t>
      </w:r>
      <w:r w:rsidRPr="005B3D9A">
        <w:rPr>
          <w:rFonts w:ascii="Arial" w:eastAsia="MS Mincho" w:hAnsi="Arial" w:cs="Arial"/>
          <w:lang w:eastAsia="zh-CN"/>
        </w:rPr>
        <w:t>5.</w:t>
      </w:r>
      <w:r w:rsidRPr="005B3D9A">
        <w:rPr>
          <w:rFonts w:ascii="Arial" w:eastAsia="MS Mincho" w:hAnsi="Arial" w:cs="Arial"/>
          <w:highlight w:val="lightGray"/>
          <w:lang w:eastAsia="zh-CN"/>
        </w:rPr>
        <w:t>X</w:t>
      </w:r>
      <w:r w:rsidRPr="005B3D9A">
        <w:rPr>
          <w:rFonts w:ascii="Arial" w:hAnsi="Arial" w:cs="Arial"/>
          <w:lang w:eastAsia="zh-CN"/>
        </w:rPr>
        <w:t>.</w:t>
      </w:r>
      <w:r w:rsidRPr="005B3D9A">
        <w:rPr>
          <w:rFonts w:ascii="Arial" w:eastAsia="MS Mincho" w:hAnsi="Arial" w:cs="Arial"/>
          <w:lang w:eastAsia="zh-CN"/>
        </w:rPr>
        <w:t>1.3</w:t>
      </w:r>
      <w:r w:rsidRPr="005B3D9A">
        <w:rPr>
          <w:rFonts w:ascii="Arial" w:hAnsi="Arial" w:cs="Arial"/>
          <w:lang w:eastAsia="zh-CN"/>
        </w:rPr>
        <w:t>.1-</w:t>
      </w:r>
      <w:r w:rsidR="00826C9B" w:rsidRPr="005B3D9A">
        <w:rPr>
          <w:rFonts w:ascii="Arial" w:hAnsi="Arial" w:cs="Arial"/>
          <w:lang w:eastAsia="zh-CN"/>
        </w:rPr>
        <w:t>2</w:t>
      </w:r>
      <w:r w:rsidRPr="005B3D9A">
        <w:rPr>
          <w:rFonts w:ascii="Arial" w:hAnsi="Arial" w:cs="Arial"/>
          <w:lang w:eastAsia="zh-CN"/>
        </w:rPr>
        <w:t xml:space="preserve"> summarizes frequency ranges where cross-band isolation issues may occur for both UL bands into the other band DL.</w:t>
      </w:r>
    </w:p>
    <w:p w14:paraId="64112BB5" w14:textId="77777777" w:rsidR="00F74A0A" w:rsidRPr="005B3D9A" w:rsidRDefault="00F74A0A" w:rsidP="00F74A0A">
      <w:pPr>
        <w:spacing w:after="0"/>
        <w:rPr>
          <w:rFonts w:ascii="Arial" w:eastAsia="Arial" w:hAnsi="Arial" w:cs="Arial"/>
          <w:lang w:eastAsia="zh-CN"/>
        </w:rPr>
      </w:pPr>
    </w:p>
    <w:p w14:paraId="01C69F6B" w14:textId="4FBFBB29" w:rsidR="00F74A0A" w:rsidRPr="005B3D9A" w:rsidRDefault="00F74A0A" w:rsidP="00F74A0A">
      <w:pPr>
        <w:keepNext/>
        <w:keepLines/>
        <w:overflowPunct/>
        <w:autoSpaceDE/>
        <w:autoSpaceDN/>
        <w:adjustRightInd/>
        <w:spacing w:before="60" w:after="120"/>
        <w:jc w:val="center"/>
        <w:textAlignment w:val="auto"/>
        <w:rPr>
          <w:rFonts w:ascii="Arial" w:hAnsi="Arial" w:cs="Arial"/>
        </w:rPr>
      </w:pPr>
      <w:r w:rsidRPr="005B3D9A">
        <w:rPr>
          <w:rFonts w:ascii="Arial" w:eastAsia="SimSun" w:hAnsi="Arial" w:cs="Arial"/>
          <w:b/>
          <w:lang w:eastAsia="en-US"/>
        </w:rPr>
        <w:t>Table 5.</w:t>
      </w:r>
      <w:r w:rsidRPr="005B3D9A">
        <w:rPr>
          <w:rFonts w:ascii="Arial" w:eastAsia="SimSun" w:hAnsi="Arial" w:cs="Arial"/>
          <w:b/>
          <w:highlight w:val="lightGray"/>
          <w:lang w:eastAsia="en-US"/>
        </w:rPr>
        <w:t>X</w:t>
      </w:r>
      <w:r w:rsidRPr="005B3D9A">
        <w:rPr>
          <w:rFonts w:ascii="Arial" w:eastAsia="SimSun" w:hAnsi="Arial" w:cs="Arial"/>
          <w:b/>
          <w:lang w:eastAsia="en-US"/>
        </w:rPr>
        <w:t>.1.3.1-</w:t>
      </w:r>
      <w:r w:rsidR="00826C9B" w:rsidRPr="005B3D9A">
        <w:rPr>
          <w:rFonts w:ascii="Arial" w:eastAsia="SimSun" w:hAnsi="Arial" w:cs="Arial"/>
          <w:b/>
          <w:lang w:eastAsia="en-US"/>
        </w:rPr>
        <w:t>2</w:t>
      </w:r>
      <w:r w:rsidRPr="005B3D9A">
        <w:rPr>
          <w:rFonts w:ascii="Arial" w:eastAsia="SimSun" w:hAnsi="Arial" w:cs="Arial"/>
          <w:b/>
          <w:lang w:eastAsia="en-US"/>
        </w:rPr>
        <w:t>: Cross-band isolation analysis</w:t>
      </w:r>
    </w:p>
    <w:tbl>
      <w:tblPr>
        <w:tblW w:w="10034" w:type="dxa"/>
        <w:tblInd w:w="-370" w:type="dxa"/>
        <w:tblLook w:val="04A0" w:firstRow="1" w:lastRow="0" w:firstColumn="1" w:lastColumn="0" w:noHBand="0" w:noVBand="1"/>
      </w:tblPr>
      <w:tblGrid>
        <w:gridCol w:w="1440"/>
        <w:gridCol w:w="2020"/>
        <w:gridCol w:w="2074"/>
        <w:gridCol w:w="2250"/>
        <w:gridCol w:w="2250"/>
      </w:tblGrid>
      <w:tr w:rsidR="00F00B8A" w:rsidRPr="005B3D9A" w14:paraId="3ECC00FF" w14:textId="77777777" w:rsidTr="0087131B">
        <w:trPr>
          <w:trHeight w:val="315"/>
        </w:trPr>
        <w:tc>
          <w:tcPr>
            <w:tcW w:w="1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41A36D8" w14:textId="77777777" w:rsidR="005F6359" w:rsidRPr="005B3D9A" w:rsidRDefault="005F6359" w:rsidP="001C638C">
            <w:pPr>
              <w:overflowPunct/>
              <w:autoSpaceDE/>
              <w:autoSpaceDN/>
              <w:adjustRightInd/>
              <w:spacing w:after="0"/>
              <w:jc w:val="center"/>
              <w:textAlignment w:val="auto"/>
              <w:rPr>
                <w:rFonts w:ascii="Arial" w:hAnsi="Arial" w:cs="Arial"/>
                <w:b/>
                <w:bCs/>
                <w:sz w:val="18"/>
                <w:szCs w:val="18"/>
                <w:lang w:val="en-US" w:eastAsia="en-US"/>
              </w:rPr>
            </w:pPr>
            <w:r w:rsidRPr="005B3D9A">
              <w:rPr>
                <w:rFonts w:ascii="Arial" w:hAnsi="Arial" w:cs="Arial"/>
                <w:b/>
                <w:bCs/>
                <w:sz w:val="18"/>
                <w:szCs w:val="18"/>
                <w:lang w:val="en-US" w:eastAsia="en-US"/>
              </w:rPr>
              <w:t>Bands</w:t>
            </w:r>
          </w:p>
        </w:tc>
        <w:tc>
          <w:tcPr>
            <w:tcW w:w="4094" w:type="dxa"/>
            <w:gridSpan w:val="2"/>
            <w:tcBorders>
              <w:top w:val="single" w:sz="8" w:space="0" w:color="auto"/>
              <w:left w:val="nil"/>
              <w:bottom w:val="single" w:sz="8" w:space="0" w:color="auto"/>
              <w:right w:val="single" w:sz="8" w:space="0" w:color="000000"/>
            </w:tcBorders>
            <w:shd w:val="clear" w:color="auto" w:fill="FFFFFF" w:themeFill="background1"/>
            <w:noWrap/>
            <w:vAlign w:val="center"/>
            <w:hideMark/>
          </w:tcPr>
          <w:p w14:paraId="5CB6D58F" w14:textId="77777777" w:rsidR="005F6359" w:rsidRPr="005B3D9A" w:rsidRDefault="005F6359" w:rsidP="001C638C">
            <w:pPr>
              <w:overflowPunct/>
              <w:autoSpaceDE/>
              <w:autoSpaceDN/>
              <w:adjustRightInd/>
              <w:spacing w:after="0"/>
              <w:jc w:val="center"/>
              <w:textAlignment w:val="auto"/>
              <w:rPr>
                <w:rFonts w:ascii="Arial" w:hAnsi="Arial" w:cs="Arial"/>
                <w:b/>
                <w:bCs/>
                <w:sz w:val="18"/>
                <w:szCs w:val="18"/>
                <w:lang w:val="en-US" w:eastAsia="en-US"/>
              </w:rPr>
            </w:pPr>
            <w:r w:rsidRPr="005B3D9A">
              <w:rPr>
                <w:rFonts w:ascii="Arial" w:hAnsi="Arial" w:cs="Arial"/>
                <w:b/>
                <w:bCs/>
                <w:sz w:val="18"/>
                <w:szCs w:val="18"/>
                <w:lang w:val="en-US" w:eastAsia="en-US"/>
              </w:rPr>
              <w:t>n48</w:t>
            </w:r>
          </w:p>
        </w:tc>
        <w:tc>
          <w:tcPr>
            <w:tcW w:w="4500" w:type="dxa"/>
            <w:gridSpan w:val="2"/>
            <w:tcBorders>
              <w:top w:val="single" w:sz="8" w:space="0" w:color="auto"/>
              <w:left w:val="nil"/>
              <w:bottom w:val="single" w:sz="8" w:space="0" w:color="auto"/>
              <w:right w:val="single" w:sz="8" w:space="0" w:color="000000"/>
            </w:tcBorders>
            <w:shd w:val="clear" w:color="auto" w:fill="FFFFFF" w:themeFill="background1"/>
            <w:noWrap/>
            <w:vAlign w:val="center"/>
            <w:hideMark/>
          </w:tcPr>
          <w:p w14:paraId="6D2BA7A9" w14:textId="77777777" w:rsidR="005F6359" w:rsidRPr="005B3D9A" w:rsidRDefault="005F6359" w:rsidP="001C638C">
            <w:pPr>
              <w:overflowPunct/>
              <w:autoSpaceDE/>
              <w:autoSpaceDN/>
              <w:adjustRightInd/>
              <w:spacing w:after="0"/>
              <w:jc w:val="center"/>
              <w:textAlignment w:val="auto"/>
              <w:rPr>
                <w:rFonts w:ascii="Arial" w:hAnsi="Arial" w:cs="Arial"/>
                <w:b/>
                <w:bCs/>
                <w:sz w:val="18"/>
                <w:szCs w:val="18"/>
                <w:lang w:val="en-US" w:eastAsia="en-US"/>
              </w:rPr>
            </w:pPr>
            <w:r w:rsidRPr="005B3D9A">
              <w:rPr>
                <w:rFonts w:ascii="Arial" w:hAnsi="Arial" w:cs="Arial"/>
                <w:b/>
                <w:bCs/>
                <w:sz w:val="18"/>
                <w:szCs w:val="18"/>
                <w:lang w:val="en-US" w:eastAsia="en-US"/>
              </w:rPr>
              <w:t>n66</w:t>
            </w:r>
          </w:p>
        </w:tc>
      </w:tr>
      <w:tr w:rsidR="00F00B8A" w:rsidRPr="005B3D9A" w14:paraId="575CE6ED" w14:textId="77777777" w:rsidTr="009757F9">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334F0131" w14:textId="77777777" w:rsidR="005F6359" w:rsidRPr="005B3D9A" w:rsidRDefault="005F6359" w:rsidP="001C638C">
            <w:pPr>
              <w:overflowPunct/>
              <w:autoSpaceDE/>
              <w:autoSpaceDN/>
              <w:adjustRightInd/>
              <w:spacing w:after="0"/>
              <w:jc w:val="center"/>
              <w:textAlignment w:val="auto"/>
              <w:rPr>
                <w:rFonts w:ascii="Arial" w:hAnsi="Arial" w:cs="Arial"/>
                <w:b/>
                <w:bCs/>
                <w:sz w:val="18"/>
                <w:szCs w:val="18"/>
                <w:lang w:val="en-US" w:eastAsia="en-US"/>
              </w:rPr>
            </w:pPr>
            <w:r w:rsidRPr="005B3D9A">
              <w:rPr>
                <w:rFonts w:ascii="Arial" w:hAnsi="Arial" w:cs="Arial"/>
                <w:b/>
                <w:bCs/>
                <w:sz w:val="18"/>
                <w:szCs w:val="18"/>
                <w:lang w:val="en-US" w:eastAsia="en-US"/>
              </w:rPr>
              <w:t>Frequency limit</w:t>
            </w:r>
          </w:p>
        </w:tc>
        <w:tc>
          <w:tcPr>
            <w:tcW w:w="2020" w:type="dxa"/>
            <w:tcBorders>
              <w:top w:val="nil"/>
              <w:left w:val="nil"/>
              <w:bottom w:val="single" w:sz="8" w:space="0" w:color="auto"/>
              <w:right w:val="single" w:sz="8" w:space="0" w:color="auto"/>
            </w:tcBorders>
            <w:shd w:val="clear" w:color="auto" w:fill="auto"/>
            <w:vAlign w:val="center"/>
            <w:hideMark/>
          </w:tcPr>
          <w:p w14:paraId="78ED845F" w14:textId="77777777" w:rsidR="005F6359" w:rsidRPr="005B3D9A" w:rsidRDefault="005F6359" w:rsidP="001C638C">
            <w:pPr>
              <w:overflowPunct/>
              <w:autoSpaceDE/>
              <w:autoSpaceDN/>
              <w:adjustRightInd/>
              <w:spacing w:after="0"/>
              <w:jc w:val="center"/>
              <w:textAlignment w:val="auto"/>
              <w:rPr>
                <w:rFonts w:ascii="Arial" w:hAnsi="Arial" w:cs="Arial"/>
                <w:b/>
                <w:bCs/>
                <w:sz w:val="18"/>
                <w:szCs w:val="18"/>
                <w:lang w:val="en-US" w:eastAsia="en-US"/>
              </w:rPr>
            </w:pPr>
            <w:proofErr w:type="spellStart"/>
            <w:r w:rsidRPr="005B3D9A">
              <w:rPr>
                <w:rFonts w:ascii="Arial" w:hAnsi="Arial" w:cs="Arial"/>
                <w:b/>
                <w:bCs/>
                <w:sz w:val="18"/>
                <w:szCs w:val="18"/>
                <w:lang w:val="en-US" w:eastAsia="en-US"/>
              </w:rPr>
              <w:t>fx_low</w:t>
            </w:r>
            <w:proofErr w:type="spellEnd"/>
            <w:r w:rsidRPr="005B3D9A">
              <w:rPr>
                <w:rFonts w:ascii="Arial" w:hAnsi="Arial" w:cs="Arial"/>
                <w:b/>
                <w:bCs/>
                <w:sz w:val="18"/>
                <w:szCs w:val="18"/>
                <w:lang w:val="en-US" w:eastAsia="en-US"/>
              </w:rPr>
              <w:t xml:space="preserve"> / min</w:t>
            </w:r>
          </w:p>
        </w:tc>
        <w:tc>
          <w:tcPr>
            <w:tcW w:w="2074" w:type="dxa"/>
            <w:tcBorders>
              <w:top w:val="nil"/>
              <w:left w:val="nil"/>
              <w:bottom w:val="single" w:sz="8" w:space="0" w:color="auto"/>
              <w:right w:val="single" w:sz="8" w:space="0" w:color="auto"/>
            </w:tcBorders>
            <w:shd w:val="clear" w:color="auto" w:fill="auto"/>
            <w:vAlign w:val="center"/>
            <w:hideMark/>
          </w:tcPr>
          <w:p w14:paraId="4AFC2CF8" w14:textId="77777777" w:rsidR="005F6359" w:rsidRPr="005B3D9A" w:rsidRDefault="005F6359" w:rsidP="001C638C">
            <w:pPr>
              <w:overflowPunct/>
              <w:autoSpaceDE/>
              <w:autoSpaceDN/>
              <w:adjustRightInd/>
              <w:spacing w:after="0"/>
              <w:jc w:val="center"/>
              <w:textAlignment w:val="auto"/>
              <w:rPr>
                <w:rFonts w:ascii="Arial" w:hAnsi="Arial" w:cs="Arial"/>
                <w:b/>
                <w:bCs/>
                <w:sz w:val="18"/>
                <w:szCs w:val="18"/>
                <w:lang w:val="en-US" w:eastAsia="en-US"/>
              </w:rPr>
            </w:pPr>
            <w:proofErr w:type="spellStart"/>
            <w:r w:rsidRPr="005B3D9A">
              <w:rPr>
                <w:rFonts w:ascii="Arial" w:hAnsi="Arial" w:cs="Arial"/>
                <w:b/>
                <w:bCs/>
                <w:sz w:val="18"/>
                <w:szCs w:val="18"/>
                <w:lang w:val="en-US" w:eastAsia="en-US"/>
              </w:rPr>
              <w:t>fx_high</w:t>
            </w:r>
            <w:proofErr w:type="spellEnd"/>
            <w:r w:rsidRPr="005B3D9A">
              <w:rPr>
                <w:rFonts w:ascii="Arial" w:hAnsi="Arial" w:cs="Arial"/>
                <w:b/>
                <w:bCs/>
                <w:sz w:val="18"/>
                <w:szCs w:val="18"/>
                <w:lang w:val="en-US" w:eastAsia="en-US"/>
              </w:rPr>
              <w:t xml:space="preserve"> / max</w:t>
            </w:r>
          </w:p>
        </w:tc>
        <w:tc>
          <w:tcPr>
            <w:tcW w:w="2250" w:type="dxa"/>
            <w:tcBorders>
              <w:top w:val="nil"/>
              <w:left w:val="nil"/>
              <w:bottom w:val="single" w:sz="8" w:space="0" w:color="auto"/>
              <w:right w:val="single" w:sz="8" w:space="0" w:color="auto"/>
            </w:tcBorders>
            <w:shd w:val="clear" w:color="auto" w:fill="auto"/>
            <w:vAlign w:val="center"/>
            <w:hideMark/>
          </w:tcPr>
          <w:p w14:paraId="4755F4B2" w14:textId="77777777" w:rsidR="005F6359" w:rsidRPr="005B3D9A" w:rsidRDefault="005F6359" w:rsidP="001C638C">
            <w:pPr>
              <w:overflowPunct/>
              <w:autoSpaceDE/>
              <w:autoSpaceDN/>
              <w:adjustRightInd/>
              <w:spacing w:after="0"/>
              <w:jc w:val="center"/>
              <w:textAlignment w:val="auto"/>
              <w:rPr>
                <w:rFonts w:ascii="Arial" w:hAnsi="Arial" w:cs="Arial"/>
                <w:b/>
                <w:bCs/>
                <w:sz w:val="18"/>
                <w:szCs w:val="18"/>
                <w:lang w:val="en-US" w:eastAsia="en-US"/>
              </w:rPr>
            </w:pPr>
            <w:proofErr w:type="spellStart"/>
            <w:r w:rsidRPr="005B3D9A">
              <w:rPr>
                <w:rFonts w:ascii="Arial" w:hAnsi="Arial" w:cs="Arial"/>
                <w:b/>
                <w:bCs/>
                <w:sz w:val="18"/>
                <w:szCs w:val="18"/>
                <w:lang w:val="en-US" w:eastAsia="en-US"/>
              </w:rPr>
              <w:t>fy_low</w:t>
            </w:r>
            <w:proofErr w:type="spellEnd"/>
            <w:r w:rsidRPr="005B3D9A">
              <w:rPr>
                <w:rFonts w:ascii="Arial" w:hAnsi="Arial" w:cs="Arial"/>
                <w:b/>
                <w:bCs/>
                <w:sz w:val="18"/>
                <w:szCs w:val="18"/>
                <w:lang w:val="en-US" w:eastAsia="en-US"/>
              </w:rPr>
              <w:t xml:space="preserve"> / min</w:t>
            </w:r>
          </w:p>
        </w:tc>
        <w:tc>
          <w:tcPr>
            <w:tcW w:w="2250" w:type="dxa"/>
            <w:tcBorders>
              <w:top w:val="nil"/>
              <w:left w:val="nil"/>
              <w:bottom w:val="single" w:sz="8" w:space="0" w:color="auto"/>
              <w:right w:val="single" w:sz="8" w:space="0" w:color="auto"/>
            </w:tcBorders>
            <w:shd w:val="clear" w:color="auto" w:fill="auto"/>
            <w:vAlign w:val="center"/>
            <w:hideMark/>
          </w:tcPr>
          <w:p w14:paraId="479918E5" w14:textId="77777777" w:rsidR="005F6359" w:rsidRPr="005B3D9A" w:rsidRDefault="005F6359" w:rsidP="001C638C">
            <w:pPr>
              <w:overflowPunct/>
              <w:autoSpaceDE/>
              <w:autoSpaceDN/>
              <w:adjustRightInd/>
              <w:spacing w:after="0"/>
              <w:jc w:val="center"/>
              <w:textAlignment w:val="auto"/>
              <w:rPr>
                <w:rFonts w:ascii="Arial" w:hAnsi="Arial" w:cs="Arial"/>
                <w:b/>
                <w:bCs/>
                <w:sz w:val="18"/>
                <w:szCs w:val="18"/>
                <w:lang w:val="en-US" w:eastAsia="en-US"/>
              </w:rPr>
            </w:pPr>
            <w:proofErr w:type="spellStart"/>
            <w:r w:rsidRPr="005B3D9A">
              <w:rPr>
                <w:rFonts w:ascii="Arial" w:hAnsi="Arial" w:cs="Arial"/>
                <w:b/>
                <w:bCs/>
                <w:sz w:val="18"/>
                <w:szCs w:val="18"/>
                <w:lang w:val="en-US" w:eastAsia="en-US"/>
              </w:rPr>
              <w:t>fy_high</w:t>
            </w:r>
            <w:proofErr w:type="spellEnd"/>
            <w:r w:rsidRPr="005B3D9A">
              <w:rPr>
                <w:rFonts w:ascii="Arial" w:hAnsi="Arial" w:cs="Arial"/>
                <w:b/>
                <w:bCs/>
                <w:sz w:val="18"/>
                <w:szCs w:val="18"/>
                <w:lang w:val="en-US" w:eastAsia="en-US"/>
              </w:rPr>
              <w:t xml:space="preserve"> / max</w:t>
            </w:r>
          </w:p>
        </w:tc>
      </w:tr>
      <w:tr w:rsidR="00F00B8A" w:rsidRPr="005B3D9A" w14:paraId="7FBABC0E" w14:textId="77777777" w:rsidTr="009757F9">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2213F4DB" w14:textId="77777777" w:rsidR="005F6359" w:rsidRPr="005B3D9A" w:rsidRDefault="005F6359" w:rsidP="001C638C">
            <w:pPr>
              <w:overflowPunct/>
              <w:autoSpaceDE/>
              <w:autoSpaceDN/>
              <w:adjustRightInd/>
              <w:spacing w:after="0"/>
              <w:jc w:val="center"/>
              <w:textAlignment w:val="auto"/>
              <w:rPr>
                <w:rFonts w:ascii="Arial" w:hAnsi="Arial" w:cs="Arial"/>
                <w:b/>
                <w:bCs/>
                <w:sz w:val="16"/>
                <w:szCs w:val="16"/>
                <w:lang w:val="en-US" w:eastAsia="en-US"/>
              </w:rPr>
            </w:pPr>
            <w:proofErr w:type="spellStart"/>
            <w:r w:rsidRPr="005B3D9A">
              <w:rPr>
                <w:rFonts w:ascii="Arial" w:hAnsi="Arial" w:cs="Arial"/>
                <w:b/>
                <w:bCs/>
                <w:sz w:val="16"/>
                <w:szCs w:val="16"/>
                <w:lang w:val="en-US" w:eastAsia="en-US"/>
              </w:rPr>
              <w:t>fUL</w:t>
            </w:r>
            <w:proofErr w:type="spellEnd"/>
            <w:r w:rsidRPr="005B3D9A">
              <w:rPr>
                <w:rFonts w:ascii="Arial" w:hAnsi="Arial" w:cs="Arial"/>
                <w:b/>
                <w:bCs/>
                <w:sz w:val="16"/>
                <w:szCs w:val="16"/>
                <w:lang w:val="en-US" w:eastAsia="en-US"/>
              </w:rPr>
              <w:t xml:space="preserve"> (MHz)</w:t>
            </w:r>
          </w:p>
        </w:tc>
        <w:tc>
          <w:tcPr>
            <w:tcW w:w="2020" w:type="dxa"/>
            <w:tcBorders>
              <w:top w:val="nil"/>
              <w:left w:val="nil"/>
              <w:bottom w:val="single" w:sz="8" w:space="0" w:color="auto"/>
              <w:right w:val="single" w:sz="8" w:space="0" w:color="auto"/>
            </w:tcBorders>
            <w:shd w:val="clear" w:color="000000" w:fill="FFFFFF"/>
            <w:vAlign w:val="center"/>
            <w:hideMark/>
          </w:tcPr>
          <w:p w14:paraId="72A53877"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3550</w:t>
            </w:r>
          </w:p>
        </w:tc>
        <w:tc>
          <w:tcPr>
            <w:tcW w:w="2074" w:type="dxa"/>
            <w:tcBorders>
              <w:top w:val="nil"/>
              <w:left w:val="nil"/>
              <w:bottom w:val="single" w:sz="8" w:space="0" w:color="auto"/>
              <w:right w:val="single" w:sz="8" w:space="0" w:color="auto"/>
            </w:tcBorders>
            <w:shd w:val="clear" w:color="000000" w:fill="FFFFFF"/>
            <w:vAlign w:val="center"/>
            <w:hideMark/>
          </w:tcPr>
          <w:p w14:paraId="4774354D"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3700</w:t>
            </w:r>
          </w:p>
        </w:tc>
        <w:tc>
          <w:tcPr>
            <w:tcW w:w="2250" w:type="dxa"/>
            <w:tcBorders>
              <w:top w:val="nil"/>
              <w:left w:val="nil"/>
              <w:bottom w:val="single" w:sz="8" w:space="0" w:color="auto"/>
              <w:right w:val="single" w:sz="8" w:space="0" w:color="auto"/>
            </w:tcBorders>
            <w:shd w:val="clear" w:color="000000" w:fill="FFFFFF"/>
            <w:vAlign w:val="center"/>
            <w:hideMark/>
          </w:tcPr>
          <w:p w14:paraId="502D9F6B"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1710</w:t>
            </w:r>
          </w:p>
        </w:tc>
        <w:tc>
          <w:tcPr>
            <w:tcW w:w="2250" w:type="dxa"/>
            <w:tcBorders>
              <w:top w:val="nil"/>
              <w:left w:val="nil"/>
              <w:bottom w:val="single" w:sz="8" w:space="0" w:color="auto"/>
              <w:right w:val="single" w:sz="8" w:space="0" w:color="auto"/>
            </w:tcBorders>
            <w:shd w:val="clear" w:color="000000" w:fill="FFFFFF"/>
            <w:vAlign w:val="center"/>
            <w:hideMark/>
          </w:tcPr>
          <w:p w14:paraId="01499A8D"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1780</w:t>
            </w:r>
          </w:p>
        </w:tc>
      </w:tr>
      <w:tr w:rsidR="00F00B8A" w:rsidRPr="005B3D9A" w14:paraId="7CBFD89D" w14:textId="77777777" w:rsidTr="009757F9">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39CD6511" w14:textId="77777777" w:rsidR="005F6359" w:rsidRPr="005B3D9A" w:rsidRDefault="005F6359" w:rsidP="001C638C">
            <w:pPr>
              <w:overflowPunct/>
              <w:autoSpaceDE/>
              <w:autoSpaceDN/>
              <w:adjustRightInd/>
              <w:spacing w:after="0"/>
              <w:jc w:val="center"/>
              <w:textAlignment w:val="auto"/>
              <w:rPr>
                <w:rFonts w:ascii="Arial" w:hAnsi="Arial" w:cs="Arial"/>
                <w:b/>
                <w:bCs/>
                <w:sz w:val="16"/>
                <w:szCs w:val="16"/>
                <w:lang w:val="en-US" w:eastAsia="en-US"/>
              </w:rPr>
            </w:pPr>
            <w:proofErr w:type="spellStart"/>
            <w:r w:rsidRPr="005B3D9A">
              <w:rPr>
                <w:rFonts w:ascii="Arial" w:hAnsi="Arial" w:cs="Arial"/>
                <w:b/>
                <w:bCs/>
                <w:sz w:val="16"/>
                <w:szCs w:val="16"/>
                <w:lang w:val="en-US" w:eastAsia="en-US"/>
              </w:rPr>
              <w:t>fDL</w:t>
            </w:r>
            <w:proofErr w:type="spellEnd"/>
            <w:r w:rsidRPr="005B3D9A">
              <w:rPr>
                <w:rFonts w:ascii="Arial" w:hAnsi="Arial" w:cs="Arial"/>
                <w:b/>
                <w:bCs/>
                <w:sz w:val="16"/>
                <w:szCs w:val="16"/>
                <w:lang w:val="en-US" w:eastAsia="en-US"/>
              </w:rPr>
              <w:t xml:space="preserve"> (MHz)</w:t>
            </w:r>
          </w:p>
        </w:tc>
        <w:tc>
          <w:tcPr>
            <w:tcW w:w="2020" w:type="dxa"/>
            <w:tcBorders>
              <w:top w:val="nil"/>
              <w:left w:val="nil"/>
              <w:bottom w:val="single" w:sz="8" w:space="0" w:color="auto"/>
              <w:right w:val="single" w:sz="8" w:space="0" w:color="auto"/>
            </w:tcBorders>
            <w:shd w:val="clear" w:color="000000" w:fill="FFFFFF"/>
            <w:vAlign w:val="center"/>
            <w:hideMark/>
          </w:tcPr>
          <w:p w14:paraId="17AB057C"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3550</w:t>
            </w:r>
          </w:p>
        </w:tc>
        <w:tc>
          <w:tcPr>
            <w:tcW w:w="2074" w:type="dxa"/>
            <w:tcBorders>
              <w:top w:val="nil"/>
              <w:left w:val="nil"/>
              <w:bottom w:val="single" w:sz="8" w:space="0" w:color="auto"/>
              <w:right w:val="single" w:sz="8" w:space="0" w:color="auto"/>
            </w:tcBorders>
            <w:shd w:val="clear" w:color="000000" w:fill="FFFFFF"/>
            <w:vAlign w:val="center"/>
            <w:hideMark/>
          </w:tcPr>
          <w:p w14:paraId="16FE2464"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3700</w:t>
            </w:r>
          </w:p>
        </w:tc>
        <w:tc>
          <w:tcPr>
            <w:tcW w:w="2250" w:type="dxa"/>
            <w:tcBorders>
              <w:top w:val="nil"/>
              <w:left w:val="nil"/>
              <w:bottom w:val="single" w:sz="8" w:space="0" w:color="auto"/>
              <w:right w:val="single" w:sz="8" w:space="0" w:color="auto"/>
            </w:tcBorders>
            <w:shd w:val="clear" w:color="000000" w:fill="FFFFFF"/>
            <w:vAlign w:val="center"/>
            <w:hideMark/>
          </w:tcPr>
          <w:p w14:paraId="2EC6C89A"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2110</w:t>
            </w:r>
          </w:p>
        </w:tc>
        <w:tc>
          <w:tcPr>
            <w:tcW w:w="2250" w:type="dxa"/>
            <w:tcBorders>
              <w:top w:val="nil"/>
              <w:left w:val="nil"/>
              <w:bottom w:val="single" w:sz="8" w:space="0" w:color="auto"/>
              <w:right w:val="single" w:sz="8" w:space="0" w:color="auto"/>
            </w:tcBorders>
            <w:shd w:val="clear" w:color="000000" w:fill="FFFFFF"/>
            <w:vAlign w:val="center"/>
            <w:hideMark/>
          </w:tcPr>
          <w:p w14:paraId="1B0A7F3C"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2200</w:t>
            </w:r>
          </w:p>
        </w:tc>
      </w:tr>
      <w:tr w:rsidR="00F00B8A" w:rsidRPr="005B3D9A" w14:paraId="2A192C0B" w14:textId="77777777" w:rsidTr="009757F9">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66E60B99" w14:textId="77777777" w:rsidR="005F6359" w:rsidRPr="005B3D9A"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CBW (MHz)</w:t>
            </w:r>
          </w:p>
        </w:tc>
        <w:tc>
          <w:tcPr>
            <w:tcW w:w="2020" w:type="dxa"/>
            <w:tcBorders>
              <w:top w:val="nil"/>
              <w:left w:val="nil"/>
              <w:bottom w:val="single" w:sz="8" w:space="0" w:color="auto"/>
              <w:right w:val="single" w:sz="8" w:space="0" w:color="auto"/>
            </w:tcBorders>
            <w:shd w:val="clear" w:color="auto" w:fill="auto"/>
            <w:vAlign w:val="center"/>
            <w:hideMark/>
          </w:tcPr>
          <w:p w14:paraId="2257E37F"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5</w:t>
            </w:r>
          </w:p>
        </w:tc>
        <w:tc>
          <w:tcPr>
            <w:tcW w:w="2074" w:type="dxa"/>
            <w:tcBorders>
              <w:top w:val="nil"/>
              <w:left w:val="nil"/>
              <w:bottom w:val="single" w:sz="8" w:space="0" w:color="auto"/>
              <w:right w:val="single" w:sz="8" w:space="0" w:color="auto"/>
            </w:tcBorders>
            <w:shd w:val="clear" w:color="auto" w:fill="auto"/>
            <w:vAlign w:val="center"/>
            <w:hideMark/>
          </w:tcPr>
          <w:p w14:paraId="20BF3CBB"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100</w:t>
            </w:r>
          </w:p>
        </w:tc>
        <w:tc>
          <w:tcPr>
            <w:tcW w:w="2250" w:type="dxa"/>
            <w:tcBorders>
              <w:top w:val="nil"/>
              <w:left w:val="nil"/>
              <w:bottom w:val="single" w:sz="8" w:space="0" w:color="auto"/>
              <w:right w:val="single" w:sz="8" w:space="0" w:color="auto"/>
            </w:tcBorders>
            <w:shd w:val="clear" w:color="auto" w:fill="auto"/>
            <w:vAlign w:val="center"/>
            <w:hideMark/>
          </w:tcPr>
          <w:p w14:paraId="6389913F"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5</w:t>
            </w:r>
          </w:p>
        </w:tc>
        <w:tc>
          <w:tcPr>
            <w:tcW w:w="2250" w:type="dxa"/>
            <w:tcBorders>
              <w:top w:val="nil"/>
              <w:left w:val="nil"/>
              <w:bottom w:val="single" w:sz="8" w:space="0" w:color="auto"/>
              <w:right w:val="single" w:sz="8" w:space="0" w:color="auto"/>
            </w:tcBorders>
            <w:shd w:val="clear" w:color="auto" w:fill="auto"/>
            <w:vAlign w:val="center"/>
            <w:hideMark/>
          </w:tcPr>
          <w:p w14:paraId="2F960A62"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45</w:t>
            </w:r>
          </w:p>
        </w:tc>
      </w:tr>
      <w:tr w:rsidR="00F00B8A" w:rsidRPr="005B3D9A" w14:paraId="31EF1784" w14:textId="77777777" w:rsidTr="009757F9">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22BB5EB1" w14:textId="77777777" w:rsidR="005F6359" w:rsidRPr="005B3D9A"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ACLR1 range</w:t>
            </w:r>
          </w:p>
        </w:tc>
        <w:tc>
          <w:tcPr>
            <w:tcW w:w="2020" w:type="dxa"/>
            <w:tcBorders>
              <w:top w:val="nil"/>
              <w:left w:val="nil"/>
              <w:bottom w:val="single" w:sz="8" w:space="0" w:color="auto"/>
              <w:right w:val="single" w:sz="8" w:space="0" w:color="auto"/>
            </w:tcBorders>
            <w:shd w:val="clear" w:color="auto" w:fill="auto"/>
            <w:vAlign w:val="center"/>
            <w:hideMark/>
          </w:tcPr>
          <w:p w14:paraId="092C64BA"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proofErr w:type="spellStart"/>
            <w:r w:rsidRPr="005B3D9A">
              <w:rPr>
                <w:rFonts w:ascii="Arial" w:hAnsi="Arial" w:cs="Arial"/>
                <w:sz w:val="16"/>
                <w:szCs w:val="16"/>
                <w:lang w:val="en-US" w:eastAsia="en-US"/>
              </w:rPr>
              <w:t>fxULlow-maxULCBWx</w:t>
            </w:r>
            <w:proofErr w:type="spellEnd"/>
          </w:p>
        </w:tc>
        <w:tc>
          <w:tcPr>
            <w:tcW w:w="2074" w:type="dxa"/>
            <w:tcBorders>
              <w:top w:val="nil"/>
              <w:left w:val="nil"/>
              <w:bottom w:val="single" w:sz="8" w:space="0" w:color="auto"/>
              <w:right w:val="single" w:sz="8" w:space="0" w:color="auto"/>
            </w:tcBorders>
            <w:shd w:val="clear" w:color="auto" w:fill="auto"/>
            <w:vAlign w:val="center"/>
            <w:hideMark/>
          </w:tcPr>
          <w:p w14:paraId="0720DE6F"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proofErr w:type="spellStart"/>
            <w:r w:rsidRPr="005B3D9A">
              <w:rPr>
                <w:rFonts w:ascii="Arial" w:hAnsi="Arial" w:cs="Arial"/>
                <w:sz w:val="16"/>
                <w:szCs w:val="16"/>
                <w:lang w:val="en-US" w:eastAsia="en-US"/>
              </w:rPr>
              <w:t>fxULhigh+maxULCBWx</w:t>
            </w:r>
            <w:proofErr w:type="spellEnd"/>
          </w:p>
        </w:tc>
        <w:tc>
          <w:tcPr>
            <w:tcW w:w="2250" w:type="dxa"/>
            <w:tcBorders>
              <w:top w:val="nil"/>
              <w:left w:val="nil"/>
              <w:bottom w:val="single" w:sz="8" w:space="0" w:color="auto"/>
              <w:right w:val="single" w:sz="8" w:space="0" w:color="auto"/>
            </w:tcBorders>
            <w:shd w:val="clear" w:color="auto" w:fill="auto"/>
            <w:vAlign w:val="center"/>
            <w:hideMark/>
          </w:tcPr>
          <w:p w14:paraId="1301F7E8"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proofErr w:type="spellStart"/>
            <w:r w:rsidRPr="005B3D9A">
              <w:rPr>
                <w:rFonts w:ascii="Arial" w:hAnsi="Arial" w:cs="Arial"/>
                <w:sz w:val="16"/>
                <w:szCs w:val="16"/>
                <w:lang w:val="en-US" w:eastAsia="en-US"/>
              </w:rPr>
              <w:t>fyULlow-maxULCBWy</w:t>
            </w:r>
            <w:proofErr w:type="spellEnd"/>
          </w:p>
        </w:tc>
        <w:tc>
          <w:tcPr>
            <w:tcW w:w="2250" w:type="dxa"/>
            <w:tcBorders>
              <w:top w:val="nil"/>
              <w:left w:val="nil"/>
              <w:bottom w:val="single" w:sz="8" w:space="0" w:color="auto"/>
              <w:right w:val="single" w:sz="8" w:space="0" w:color="auto"/>
            </w:tcBorders>
            <w:shd w:val="clear" w:color="auto" w:fill="auto"/>
            <w:vAlign w:val="center"/>
            <w:hideMark/>
          </w:tcPr>
          <w:p w14:paraId="4D903FDE"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proofErr w:type="spellStart"/>
            <w:r w:rsidRPr="005B3D9A">
              <w:rPr>
                <w:rFonts w:ascii="Arial" w:hAnsi="Arial" w:cs="Arial"/>
                <w:sz w:val="16"/>
                <w:szCs w:val="16"/>
                <w:lang w:val="en-US" w:eastAsia="en-US"/>
              </w:rPr>
              <w:t>fyULhigh+maxULCBWy</w:t>
            </w:r>
            <w:proofErr w:type="spellEnd"/>
          </w:p>
        </w:tc>
      </w:tr>
      <w:tr w:rsidR="00F00B8A" w:rsidRPr="005B3D9A" w14:paraId="79256ADC" w14:textId="77777777" w:rsidTr="009757F9">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3C660410" w14:textId="77777777" w:rsidR="005F6359" w:rsidRPr="005B3D9A"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ACLR1 (MHz)</w:t>
            </w:r>
          </w:p>
        </w:tc>
        <w:tc>
          <w:tcPr>
            <w:tcW w:w="2020" w:type="dxa"/>
            <w:tcBorders>
              <w:top w:val="nil"/>
              <w:left w:val="nil"/>
              <w:bottom w:val="single" w:sz="8" w:space="0" w:color="auto"/>
              <w:right w:val="single" w:sz="8" w:space="0" w:color="auto"/>
            </w:tcBorders>
            <w:shd w:val="clear" w:color="auto" w:fill="auto"/>
            <w:vAlign w:val="center"/>
            <w:hideMark/>
          </w:tcPr>
          <w:p w14:paraId="30B69CE0"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3450</w:t>
            </w:r>
          </w:p>
        </w:tc>
        <w:tc>
          <w:tcPr>
            <w:tcW w:w="2074" w:type="dxa"/>
            <w:tcBorders>
              <w:top w:val="nil"/>
              <w:left w:val="nil"/>
              <w:bottom w:val="single" w:sz="8" w:space="0" w:color="auto"/>
              <w:right w:val="single" w:sz="8" w:space="0" w:color="auto"/>
            </w:tcBorders>
            <w:shd w:val="clear" w:color="000000" w:fill="FFFFFF"/>
            <w:vAlign w:val="center"/>
            <w:hideMark/>
          </w:tcPr>
          <w:p w14:paraId="68AD06A7"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3800</w:t>
            </w:r>
          </w:p>
        </w:tc>
        <w:tc>
          <w:tcPr>
            <w:tcW w:w="2250" w:type="dxa"/>
            <w:tcBorders>
              <w:top w:val="nil"/>
              <w:left w:val="nil"/>
              <w:bottom w:val="single" w:sz="8" w:space="0" w:color="auto"/>
              <w:right w:val="single" w:sz="8" w:space="0" w:color="auto"/>
            </w:tcBorders>
            <w:shd w:val="clear" w:color="auto" w:fill="auto"/>
            <w:vAlign w:val="center"/>
            <w:hideMark/>
          </w:tcPr>
          <w:p w14:paraId="50E5273C"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1665</w:t>
            </w:r>
          </w:p>
        </w:tc>
        <w:tc>
          <w:tcPr>
            <w:tcW w:w="2250" w:type="dxa"/>
            <w:tcBorders>
              <w:top w:val="nil"/>
              <w:left w:val="nil"/>
              <w:bottom w:val="single" w:sz="8" w:space="0" w:color="auto"/>
              <w:right w:val="single" w:sz="8" w:space="0" w:color="auto"/>
            </w:tcBorders>
            <w:shd w:val="clear" w:color="auto" w:fill="auto"/>
            <w:vAlign w:val="center"/>
            <w:hideMark/>
          </w:tcPr>
          <w:p w14:paraId="021EF83A"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1825</w:t>
            </w:r>
          </w:p>
        </w:tc>
      </w:tr>
      <w:tr w:rsidR="00F00B8A" w:rsidRPr="005B3D9A" w14:paraId="3CCBEB1E" w14:textId="77777777" w:rsidTr="009757F9">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2B81770E" w14:textId="77777777" w:rsidR="005F6359" w:rsidRPr="005B3D9A"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ACLR2 range</w:t>
            </w:r>
          </w:p>
        </w:tc>
        <w:tc>
          <w:tcPr>
            <w:tcW w:w="2020" w:type="dxa"/>
            <w:tcBorders>
              <w:top w:val="nil"/>
              <w:left w:val="nil"/>
              <w:bottom w:val="single" w:sz="8" w:space="0" w:color="auto"/>
              <w:right w:val="single" w:sz="8" w:space="0" w:color="auto"/>
            </w:tcBorders>
            <w:shd w:val="clear" w:color="auto" w:fill="auto"/>
            <w:vAlign w:val="center"/>
            <w:hideMark/>
          </w:tcPr>
          <w:p w14:paraId="20C12BAE"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fxULlow-2*</w:t>
            </w:r>
            <w:proofErr w:type="spellStart"/>
            <w:r w:rsidRPr="005B3D9A">
              <w:rPr>
                <w:rFonts w:ascii="Arial" w:hAnsi="Arial" w:cs="Arial"/>
                <w:sz w:val="16"/>
                <w:szCs w:val="16"/>
                <w:lang w:val="en-US" w:eastAsia="en-US"/>
              </w:rPr>
              <w:t>maxULCBWx</w:t>
            </w:r>
            <w:proofErr w:type="spellEnd"/>
          </w:p>
        </w:tc>
        <w:tc>
          <w:tcPr>
            <w:tcW w:w="2074" w:type="dxa"/>
            <w:tcBorders>
              <w:top w:val="nil"/>
              <w:left w:val="nil"/>
              <w:bottom w:val="single" w:sz="8" w:space="0" w:color="auto"/>
              <w:right w:val="single" w:sz="8" w:space="0" w:color="auto"/>
            </w:tcBorders>
            <w:shd w:val="clear" w:color="000000" w:fill="FFFFFF"/>
            <w:vAlign w:val="center"/>
            <w:hideMark/>
          </w:tcPr>
          <w:p w14:paraId="2DB572A7"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fxULhigh+2*</w:t>
            </w:r>
            <w:proofErr w:type="spellStart"/>
            <w:r w:rsidRPr="005B3D9A">
              <w:rPr>
                <w:rFonts w:ascii="Arial" w:hAnsi="Arial" w:cs="Arial"/>
                <w:sz w:val="16"/>
                <w:szCs w:val="16"/>
                <w:lang w:val="en-US" w:eastAsia="en-US"/>
              </w:rPr>
              <w:t>maxULCBWx</w:t>
            </w:r>
            <w:proofErr w:type="spellEnd"/>
          </w:p>
        </w:tc>
        <w:tc>
          <w:tcPr>
            <w:tcW w:w="2250" w:type="dxa"/>
            <w:tcBorders>
              <w:top w:val="nil"/>
              <w:left w:val="nil"/>
              <w:bottom w:val="single" w:sz="8" w:space="0" w:color="auto"/>
              <w:right w:val="single" w:sz="8" w:space="0" w:color="auto"/>
            </w:tcBorders>
            <w:shd w:val="clear" w:color="auto" w:fill="auto"/>
            <w:vAlign w:val="center"/>
            <w:hideMark/>
          </w:tcPr>
          <w:p w14:paraId="24FC2C3D"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fyULlow-2*</w:t>
            </w:r>
            <w:proofErr w:type="spellStart"/>
            <w:r w:rsidRPr="005B3D9A">
              <w:rPr>
                <w:rFonts w:ascii="Arial" w:hAnsi="Arial" w:cs="Arial"/>
                <w:sz w:val="16"/>
                <w:szCs w:val="16"/>
                <w:lang w:val="en-US" w:eastAsia="en-US"/>
              </w:rPr>
              <w:t>maxULCBWy</w:t>
            </w:r>
            <w:proofErr w:type="spellEnd"/>
          </w:p>
        </w:tc>
        <w:tc>
          <w:tcPr>
            <w:tcW w:w="2250" w:type="dxa"/>
            <w:tcBorders>
              <w:top w:val="nil"/>
              <w:left w:val="nil"/>
              <w:bottom w:val="single" w:sz="8" w:space="0" w:color="auto"/>
              <w:right w:val="single" w:sz="8" w:space="0" w:color="auto"/>
            </w:tcBorders>
            <w:shd w:val="clear" w:color="auto" w:fill="auto"/>
            <w:vAlign w:val="center"/>
            <w:hideMark/>
          </w:tcPr>
          <w:p w14:paraId="7939E325"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fyULhigh+2*</w:t>
            </w:r>
            <w:proofErr w:type="spellStart"/>
            <w:r w:rsidRPr="005B3D9A">
              <w:rPr>
                <w:rFonts w:ascii="Arial" w:hAnsi="Arial" w:cs="Arial"/>
                <w:sz w:val="16"/>
                <w:szCs w:val="16"/>
                <w:lang w:val="en-US" w:eastAsia="en-US"/>
              </w:rPr>
              <w:t>maxULCBWy</w:t>
            </w:r>
            <w:proofErr w:type="spellEnd"/>
          </w:p>
        </w:tc>
      </w:tr>
      <w:tr w:rsidR="00F00B8A" w:rsidRPr="005B3D9A" w14:paraId="0A90ECC5" w14:textId="77777777" w:rsidTr="009757F9">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7607AE4B" w14:textId="77777777" w:rsidR="005F6359" w:rsidRPr="005B3D9A"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ACLR2 (MHz)</w:t>
            </w:r>
          </w:p>
        </w:tc>
        <w:tc>
          <w:tcPr>
            <w:tcW w:w="2020" w:type="dxa"/>
            <w:tcBorders>
              <w:top w:val="nil"/>
              <w:left w:val="nil"/>
              <w:bottom w:val="single" w:sz="8" w:space="0" w:color="auto"/>
              <w:right w:val="single" w:sz="8" w:space="0" w:color="auto"/>
            </w:tcBorders>
            <w:shd w:val="clear" w:color="auto" w:fill="auto"/>
            <w:vAlign w:val="center"/>
            <w:hideMark/>
          </w:tcPr>
          <w:p w14:paraId="1FB66FA1"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3350</w:t>
            </w:r>
          </w:p>
        </w:tc>
        <w:tc>
          <w:tcPr>
            <w:tcW w:w="2074" w:type="dxa"/>
            <w:tcBorders>
              <w:top w:val="nil"/>
              <w:left w:val="nil"/>
              <w:bottom w:val="single" w:sz="8" w:space="0" w:color="auto"/>
              <w:right w:val="single" w:sz="8" w:space="0" w:color="auto"/>
            </w:tcBorders>
            <w:shd w:val="clear" w:color="000000" w:fill="FFFFFF"/>
            <w:vAlign w:val="center"/>
            <w:hideMark/>
          </w:tcPr>
          <w:p w14:paraId="34E53B0C"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3900</w:t>
            </w:r>
          </w:p>
        </w:tc>
        <w:tc>
          <w:tcPr>
            <w:tcW w:w="2250" w:type="dxa"/>
            <w:tcBorders>
              <w:top w:val="nil"/>
              <w:left w:val="nil"/>
              <w:bottom w:val="single" w:sz="8" w:space="0" w:color="auto"/>
              <w:right w:val="single" w:sz="8" w:space="0" w:color="auto"/>
            </w:tcBorders>
            <w:shd w:val="clear" w:color="auto" w:fill="auto"/>
            <w:vAlign w:val="center"/>
            <w:hideMark/>
          </w:tcPr>
          <w:p w14:paraId="591700BE"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1620</w:t>
            </w:r>
          </w:p>
        </w:tc>
        <w:tc>
          <w:tcPr>
            <w:tcW w:w="2250" w:type="dxa"/>
            <w:tcBorders>
              <w:top w:val="nil"/>
              <w:left w:val="nil"/>
              <w:bottom w:val="single" w:sz="8" w:space="0" w:color="auto"/>
              <w:right w:val="single" w:sz="8" w:space="0" w:color="auto"/>
            </w:tcBorders>
            <w:shd w:val="clear" w:color="auto" w:fill="auto"/>
            <w:vAlign w:val="center"/>
            <w:hideMark/>
          </w:tcPr>
          <w:p w14:paraId="62845A81"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1870</w:t>
            </w:r>
          </w:p>
        </w:tc>
      </w:tr>
      <w:tr w:rsidR="00F00B8A" w:rsidRPr="005B3D9A" w14:paraId="06BA72D8" w14:textId="77777777" w:rsidTr="009757F9">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74D7F63D" w14:textId="77777777" w:rsidR="005F6359" w:rsidRPr="005B3D9A"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ACLR3 range</w:t>
            </w:r>
          </w:p>
        </w:tc>
        <w:tc>
          <w:tcPr>
            <w:tcW w:w="2020" w:type="dxa"/>
            <w:tcBorders>
              <w:top w:val="nil"/>
              <w:left w:val="nil"/>
              <w:bottom w:val="single" w:sz="8" w:space="0" w:color="auto"/>
              <w:right w:val="single" w:sz="8" w:space="0" w:color="auto"/>
            </w:tcBorders>
            <w:shd w:val="clear" w:color="auto" w:fill="auto"/>
            <w:vAlign w:val="center"/>
            <w:hideMark/>
          </w:tcPr>
          <w:p w14:paraId="1C0E769A"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fxULlow-3*</w:t>
            </w:r>
            <w:proofErr w:type="spellStart"/>
            <w:r w:rsidRPr="005B3D9A">
              <w:rPr>
                <w:rFonts w:ascii="Arial" w:hAnsi="Arial" w:cs="Arial"/>
                <w:sz w:val="16"/>
                <w:szCs w:val="16"/>
                <w:lang w:val="en-US" w:eastAsia="en-US"/>
              </w:rPr>
              <w:t>maxULCBWx</w:t>
            </w:r>
            <w:proofErr w:type="spellEnd"/>
          </w:p>
        </w:tc>
        <w:tc>
          <w:tcPr>
            <w:tcW w:w="2074" w:type="dxa"/>
            <w:tcBorders>
              <w:top w:val="nil"/>
              <w:left w:val="nil"/>
              <w:bottom w:val="single" w:sz="8" w:space="0" w:color="auto"/>
              <w:right w:val="single" w:sz="8" w:space="0" w:color="auto"/>
            </w:tcBorders>
            <w:shd w:val="clear" w:color="000000" w:fill="FFFFFF"/>
            <w:vAlign w:val="center"/>
            <w:hideMark/>
          </w:tcPr>
          <w:p w14:paraId="71E8AFE9"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fxULhigh+3*</w:t>
            </w:r>
            <w:proofErr w:type="spellStart"/>
            <w:r w:rsidRPr="005B3D9A">
              <w:rPr>
                <w:rFonts w:ascii="Arial" w:hAnsi="Arial" w:cs="Arial"/>
                <w:sz w:val="16"/>
                <w:szCs w:val="16"/>
                <w:lang w:val="en-US" w:eastAsia="en-US"/>
              </w:rPr>
              <w:t>maxULCBWx</w:t>
            </w:r>
            <w:proofErr w:type="spellEnd"/>
          </w:p>
        </w:tc>
        <w:tc>
          <w:tcPr>
            <w:tcW w:w="2250" w:type="dxa"/>
            <w:tcBorders>
              <w:top w:val="nil"/>
              <w:left w:val="nil"/>
              <w:bottom w:val="single" w:sz="8" w:space="0" w:color="auto"/>
              <w:right w:val="single" w:sz="8" w:space="0" w:color="auto"/>
            </w:tcBorders>
            <w:shd w:val="clear" w:color="auto" w:fill="auto"/>
            <w:vAlign w:val="center"/>
            <w:hideMark/>
          </w:tcPr>
          <w:p w14:paraId="06B15FCE"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fyULlow-3*</w:t>
            </w:r>
            <w:proofErr w:type="spellStart"/>
            <w:r w:rsidRPr="005B3D9A">
              <w:rPr>
                <w:rFonts w:ascii="Arial" w:hAnsi="Arial" w:cs="Arial"/>
                <w:sz w:val="16"/>
                <w:szCs w:val="16"/>
                <w:lang w:val="en-US" w:eastAsia="en-US"/>
              </w:rPr>
              <w:t>maxULCBWy</w:t>
            </w:r>
            <w:proofErr w:type="spellEnd"/>
          </w:p>
        </w:tc>
        <w:tc>
          <w:tcPr>
            <w:tcW w:w="2250" w:type="dxa"/>
            <w:tcBorders>
              <w:top w:val="nil"/>
              <w:left w:val="nil"/>
              <w:bottom w:val="single" w:sz="8" w:space="0" w:color="auto"/>
              <w:right w:val="single" w:sz="8" w:space="0" w:color="auto"/>
            </w:tcBorders>
            <w:shd w:val="clear" w:color="auto" w:fill="auto"/>
            <w:vAlign w:val="center"/>
            <w:hideMark/>
          </w:tcPr>
          <w:p w14:paraId="5DB51383"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fyULhigh+3*</w:t>
            </w:r>
            <w:proofErr w:type="spellStart"/>
            <w:r w:rsidRPr="005B3D9A">
              <w:rPr>
                <w:rFonts w:ascii="Arial" w:hAnsi="Arial" w:cs="Arial"/>
                <w:sz w:val="16"/>
                <w:szCs w:val="16"/>
                <w:lang w:val="en-US" w:eastAsia="en-US"/>
              </w:rPr>
              <w:t>maxULCBWy</w:t>
            </w:r>
            <w:proofErr w:type="spellEnd"/>
          </w:p>
        </w:tc>
      </w:tr>
      <w:tr w:rsidR="00F00B8A" w:rsidRPr="005B3D9A" w14:paraId="59E666D0" w14:textId="77777777" w:rsidTr="009757F9">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39D46B50" w14:textId="77777777" w:rsidR="005F6359" w:rsidRPr="005B3D9A"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ACLR3 (MHz)</w:t>
            </w:r>
          </w:p>
        </w:tc>
        <w:tc>
          <w:tcPr>
            <w:tcW w:w="2020" w:type="dxa"/>
            <w:tcBorders>
              <w:top w:val="nil"/>
              <w:left w:val="nil"/>
              <w:bottom w:val="single" w:sz="8" w:space="0" w:color="auto"/>
              <w:right w:val="single" w:sz="8" w:space="0" w:color="auto"/>
            </w:tcBorders>
            <w:shd w:val="clear" w:color="auto" w:fill="auto"/>
            <w:vAlign w:val="center"/>
            <w:hideMark/>
          </w:tcPr>
          <w:p w14:paraId="2525A14C"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3250</w:t>
            </w:r>
          </w:p>
        </w:tc>
        <w:tc>
          <w:tcPr>
            <w:tcW w:w="2074" w:type="dxa"/>
            <w:tcBorders>
              <w:top w:val="nil"/>
              <w:left w:val="nil"/>
              <w:bottom w:val="single" w:sz="8" w:space="0" w:color="auto"/>
              <w:right w:val="single" w:sz="8" w:space="0" w:color="auto"/>
            </w:tcBorders>
            <w:shd w:val="clear" w:color="000000" w:fill="FFFFFF"/>
            <w:vAlign w:val="center"/>
            <w:hideMark/>
          </w:tcPr>
          <w:p w14:paraId="2FA9B428"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4000</w:t>
            </w:r>
          </w:p>
        </w:tc>
        <w:tc>
          <w:tcPr>
            <w:tcW w:w="2250" w:type="dxa"/>
            <w:tcBorders>
              <w:top w:val="nil"/>
              <w:left w:val="nil"/>
              <w:bottom w:val="single" w:sz="8" w:space="0" w:color="auto"/>
              <w:right w:val="single" w:sz="8" w:space="0" w:color="auto"/>
            </w:tcBorders>
            <w:shd w:val="clear" w:color="auto" w:fill="auto"/>
            <w:vAlign w:val="center"/>
            <w:hideMark/>
          </w:tcPr>
          <w:p w14:paraId="1C712A51"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1575</w:t>
            </w:r>
          </w:p>
        </w:tc>
        <w:tc>
          <w:tcPr>
            <w:tcW w:w="2250" w:type="dxa"/>
            <w:tcBorders>
              <w:top w:val="nil"/>
              <w:left w:val="nil"/>
              <w:bottom w:val="single" w:sz="8" w:space="0" w:color="auto"/>
              <w:right w:val="single" w:sz="8" w:space="0" w:color="auto"/>
            </w:tcBorders>
            <w:shd w:val="clear" w:color="auto" w:fill="auto"/>
            <w:vAlign w:val="center"/>
            <w:hideMark/>
          </w:tcPr>
          <w:p w14:paraId="3C71195A"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1915</w:t>
            </w:r>
          </w:p>
        </w:tc>
      </w:tr>
      <w:tr w:rsidR="00F00B8A" w:rsidRPr="005B3D9A" w14:paraId="715D2F4C" w14:textId="77777777" w:rsidTr="009757F9">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77032096" w14:textId="77777777" w:rsidR="005F6359" w:rsidRPr="005B3D9A"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ACLR4 range</w:t>
            </w:r>
          </w:p>
        </w:tc>
        <w:tc>
          <w:tcPr>
            <w:tcW w:w="2020" w:type="dxa"/>
            <w:tcBorders>
              <w:top w:val="nil"/>
              <w:left w:val="nil"/>
              <w:bottom w:val="single" w:sz="8" w:space="0" w:color="auto"/>
              <w:right w:val="single" w:sz="8" w:space="0" w:color="auto"/>
            </w:tcBorders>
            <w:shd w:val="clear" w:color="auto" w:fill="auto"/>
            <w:vAlign w:val="center"/>
            <w:hideMark/>
          </w:tcPr>
          <w:p w14:paraId="4E061154"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fxULlow-4*</w:t>
            </w:r>
            <w:proofErr w:type="spellStart"/>
            <w:r w:rsidRPr="005B3D9A">
              <w:rPr>
                <w:rFonts w:ascii="Arial" w:hAnsi="Arial" w:cs="Arial"/>
                <w:sz w:val="16"/>
                <w:szCs w:val="16"/>
                <w:lang w:val="en-US" w:eastAsia="en-US"/>
              </w:rPr>
              <w:t>maxULCBWx</w:t>
            </w:r>
            <w:proofErr w:type="spellEnd"/>
          </w:p>
        </w:tc>
        <w:tc>
          <w:tcPr>
            <w:tcW w:w="2074" w:type="dxa"/>
            <w:tcBorders>
              <w:top w:val="nil"/>
              <w:left w:val="nil"/>
              <w:bottom w:val="single" w:sz="8" w:space="0" w:color="auto"/>
              <w:right w:val="single" w:sz="8" w:space="0" w:color="auto"/>
            </w:tcBorders>
            <w:shd w:val="clear" w:color="000000" w:fill="FFFFFF"/>
            <w:vAlign w:val="center"/>
            <w:hideMark/>
          </w:tcPr>
          <w:p w14:paraId="59D3A0A6"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fxULhigh+4*</w:t>
            </w:r>
            <w:proofErr w:type="spellStart"/>
            <w:r w:rsidRPr="005B3D9A">
              <w:rPr>
                <w:rFonts w:ascii="Arial" w:hAnsi="Arial" w:cs="Arial"/>
                <w:sz w:val="16"/>
                <w:szCs w:val="16"/>
                <w:lang w:val="en-US" w:eastAsia="en-US"/>
              </w:rPr>
              <w:t>maxULCBWx</w:t>
            </w:r>
            <w:proofErr w:type="spellEnd"/>
          </w:p>
        </w:tc>
        <w:tc>
          <w:tcPr>
            <w:tcW w:w="2250" w:type="dxa"/>
            <w:tcBorders>
              <w:top w:val="nil"/>
              <w:left w:val="nil"/>
              <w:bottom w:val="single" w:sz="8" w:space="0" w:color="auto"/>
              <w:right w:val="single" w:sz="8" w:space="0" w:color="auto"/>
            </w:tcBorders>
            <w:shd w:val="clear" w:color="auto" w:fill="auto"/>
            <w:vAlign w:val="center"/>
            <w:hideMark/>
          </w:tcPr>
          <w:p w14:paraId="26C6F80B"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fyULlow-4*</w:t>
            </w:r>
            <w:proofErr w:type="spellStart"/>
            <w:r w:rsidRPr="005B3D9A">
              <w:rPr>
                <w:rFonts w:ascii="Arial" w:hAnsi="Arial" w:cs="Arial"/>
                <w:sz w:val="16"/>
                <w:szCs w:val="16"/>
                <w:lang w:val="en-US" w:eastAsia="en-US"/>
              </w:rPr>
              <w:t>maxULCBWy</w:t>
            </w:r>
            <w:proofErr w:type="spellEnd"/>
          </w:p>
        </w:tc>
        <w:tc>
          <w:tcPr>
            <w:tcW w:w="2250" w:type="dxa"/>
            <w:tcBorders>
              <w:top w:val="nil"/>
              <w:left w:val="nil"/>
              <w:bottom w:val="single" w:sz="8" w:space="0" w:color="auto"/>
              <w:right w:val="single" w:sz="8" w:space="0" w:color="auto"/>
            </w:tcBorders>
            <w:shd w:val="clear" w:color="auto" w:fill="auto"/>
            <w:vAlign w:val="center"/>
            <w:hideMark/>
          </w:tcPr>
          <w:p w14:paraId="3A267B83"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fyULhigh+4*</w:t>
            </w:r>
            <w:proofErr w:type="spellStart"/>
            <w:r w:rsidRPr="005B3D9A">
              <w:rPr>
                <w:rFonts w:ascii="Arial" w:hAnsi="Arial" w:cs="Arial"/>
                <w:sz w:val="16"/>
                <w:szCs w:val="16"/>
                <w:lang w:val="en-US" w:eastAsia="en-US"/>
              </w:rPr>
              <w:t>maxULCBWy</w:t>
            </w:r>
            <w:proofErr w:type="spellEnd"/>
          </w:p>
        </w:tc>
      </w:tr>
      <w:tr w:rsidR="00F00B8A" w:rsidRPr="005B3D9A" w14:paraId="46FE022D" w14:textId="77777777" w:rsidTr="009757F9">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1EEC673B" w14:textId="77777777" w:rsidR="005F6359" w:rsidRPr="005B3D9A"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ACLR4 (MHz)</w:t>
            </w:r>
          </w:p>
        </w:tc>
        <w:tc>
          <w:tcPr>
            <w:tcW w:w="2020" w:type="dxa"/>
            <w:tcBorders>
              <w:top w:val="nil"/>
              <w:left w:val="nil"/>
              <w:bottom w:val="single" w:sz="8" w:space="0" w:color="auto"/>
              <w:right w:val="single" w:sz="8" w:space="0" w:color="auto"/>
            </w:tcBorders>
            <w:shd w:val="clear" w:color="auto" w:fill="auto"/>
            <w:vAlign w:val="center"/>
            <w:hideMark/>
          </w:tcPr>
          <w:p w14:paraId="6E40F635"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3150</w:t>
            </w:r>
          </w:p>
        </w:tc>
        <w:tc>
          <w:tcPr>
            <w:tcW w:w="2074" w:type="dxa"/>
            <w:tcBorders>
              <w:top w:val="nil"/>
              <w:left w:val="nil"/>
              <w:bottom w:val="single" w:sz="8" w:space="0" w:color="auto"/>
              <w:right w:val="single" w:sz="8" w:space="0" w:color="auto"/>
            </w:tcBorders>
            <w:shd w:val="clear" w:color="000000" w:fill="FFFFFF"/>
            <w:vAlign w:val="center"/>
            <w:hideMark/>
          </w:tcPr>
          <w:p w14:paraId="4D323CCC"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4100</w:t>
            </w:r>
          </w:p>
        </w:tc>
        <w:tc>
          <w:tcPr>
            <w:tcW w:w="2250" w:type="dxa"/>
            <w:tcBorders>
              <w:top w:val="nil"/>
              <w:left w:val="nil"/>
              <w:bottom w:val="single" w:sz="8" w:space="0" w:color="auto"/>
              <w:right w:val="single" w:sz="8" w:space="0" w:color="auto"/>
            </w:tcBorders>
            <w:shd w:val="clear" w:color="auto" w:fill="auto"/>
            <w:vAlign w:val="center"/>
            <w:hideMark/>
          </w:tcPr>
          <w:p w14:paraId="1B534D88"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1530</w:t>
            </w:r>
          </w:p>
        </w:tc>
        <w:tc>
          <w:tcPr>
            <w:tcW w:w="2250" w:type="dxa"/>
            <w:tcBorders>
              <w:top w:val="nil"/>
              <w:left w:val="nil"/>
              <w:bottom w:val="single" w:sz="8" w:space="0" w:color="auto"/>
              <w:right w:val="single" w:sz="8" w:space="0" w:color="auto"/>
            </w:tcBorders>
            <w:shd w:val="clear" w:color="auto" w:fill="auto"/>
            <w:vAlign w:val="center"/>
            <w:hideMark/>
          </w:tcPr>
          <w:p w14:paraId="65D211B4"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1960</w:t>
            </w:r>
          </w:p>
        </w:tc>
      </w:tr>
      <w:tr w:rsidR="00F00B8A" w:rsidRPr="005B3D9A" w14:paraId="1D9661E5" w14:textId="77777777" w:rsidTr="009757F9">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19A665BF" w14:textId="77777777" w:rsidR="005F6359" w:rsidRPr="005B3D9A"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ACLR5 range</w:t>
            </w:r>
            <w:r w:rsidRPr="005B3D9A">
              <w:rPr>
                <w:rFonts w:ascii="Arial" w:hAnsi="Arial" w:cs="Arial"/>
                <w:b/>
                <w:bCs/>
                <w:sz w:val="16"/>
                <w:szCs w:val="16"/>
                <w:vertAlign w:val="superscript"/>
                <w:lang w:val="en-US" w:eastAsia="en-US"/>
              </w:rPr>
              <w:t>1</w:t>
            </w:r>
          </w:p>
        </w:tc>
        <w:tc>
          <w:tcPr>
            <w:tcW w:w="2020" w:type="dxa"/>
            <w:tcBorders>
              <w:top w:val="nil"/>
              <w:left w:val="nil"/>
              <w:bottom w:val="single" w:sz="8" w:space="0" w:color="auto"/>
              <w:right w:val="single" w:sz="8" w:space="0" w:color="auto"/>
            </w:tcBorders>
            <w:shd w:val="clear" w:color="auto" w:fill="auto"/>
            <w:vAlign w:val="center"/>
            <w:hideMark/>
          </w:tcPr>
          <w:p w14:paraId="1F9A0B5C"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fxULlow-5*</w:t>
            </w:r>
            <w:proofErr w:type="spellStart"/>
            <w:r w:rsidRPr="005B3D9A">
              <w:rPr>
                <w:rFonts w:ascii="Arial" w:hAnsi="Arial" w:cs="Arial"/>
                <w:sz w:val="16"/>
                <w:szCs w:val="16"/>
                <w:lang w:val="en-US" w:eastAsia="en-US"/>
              </w:rPr>
              <w:t>maxULCBWx</w:t>
            </w:r>
            <w:proofErr w:type="spellEnd"/>
          </w:p>
        </w:tc>
        <w:tc>
          <w:tcPr>
            <w:tcW w:w="2074" w:type="dxa"/>
            <w:tcBorders>
              <w:top w:val="nil"/>
              <w:left w:val="nil"/>
              <w:bottom w:val="single" w:sz="8" w:space="0" w:color="auto"/>
              <w:right w:val="single" w:sz="8" w:space="0" w:color="auto"/>
            </w:tcBorders>
            <w:shd w:val="clear" w:color="000000" w:fill="FFFFFF"/>
            <w:vAlign w:val="center"/>
            <w:hideMark/>
          </w:tcPr>
          <w:p w14:paraId="73B27A06"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fxULhigh+5*</w:t>
            </w:r>
            <w:proofErr w:type="spellStart"/>
            <w:r w:rsidRPr="005B3D9A">
              <w:rPr>
                <w:rFonts w:ascii="Arial" w:hAnsi="Arial" w:cs="Arial"/>
                <w:sz w:val="16"/>
                <w:szCs w:val="16"/>
                <w:lang w:val="en-US" w:eastAsia="en-US"/>
              </w:rPr>
              <w:t>maxULCBWx</w:t>
            </w:r>
            <w:proofErr w:type="spellEnd"/>
          </w:p>
        </w:tc>
        <w:tc>
          <w:tcPr>
            <w:tcW w:w="2250" w:type="dxa"/>
            <w:tcBorders>
              <w:top w:val="nil"/>
              <w:left w:val="nil"/>
              <w:bottom w:val="single" w:sz="8" w:space="0" w:color="auto"/>
              <w:right w:val="single" w:sz="8" w:space="0" w:color="auto"/>
            </w:tcBorders>
            <w:shd w:val="clear" w:color="auto" w:fill="auto"/>
            <w:vAlign w:val="center"/>
            <w:hideMark/>
          </w:tcPr>
          <w:p w14:paraId="21001B76"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fyULlow-5*</w:t>
            </w:r>
            <w:proofErr w:type="spellStart"/>
            <w:r w:rsidRPr="005B3D9A">
              <w:rPr>
                <w:rFonts w:ascii="Arial" w:hAnsi="Arial" w:cs="Arial"/>
                <w:sz w:val="16"/>
                <w:szCs w:val="16"/>
                <w:lang w:val="en-US" w:eastAsia="en-US"/>
              </w:rPr>
              <w:t>maxULCBWy</w:t>
            </w:r>
            <w:proofErr w:type="spellEnd"/>
          </w:p>
        </w:tc>
        <w:tc>
          <w:tcPr>
            <w:tcW w:w="2250" w:type="dxa"/>
            <w:tcBorders>
              <w:top w:val="nil"/>
              <w:left w:val="nil"/>
              <w:bottom w:val="single" w:sz="8" w:space="0" w:color="auto"/>
              <w:right w:val="single" w:sz="8" w:space="0" w:color="auto"/>
            </w:tcBorders>
            <w:shd w:val="clear" w:color="auto" w:fill="auto"/>
            <w:vAlign w:val="center"/>
            <w:hideMark/>
          </w:tcPr>
          <w:p w14:paraId="1C2A4B45"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fyULhigh+5*</w:t>
            </w:r>
            <w:proofErr w:type="spellStart"/>
            <w:r w:rsidRPr="005B3D9A">
              <w:rPr>
                <w:rFonts w:ascii="Arial" w:hAnsi="Arial" w:cs="Arial"/>
                <w:sz w:val="16"/>
                <w:szCs w:val="16"/>
                <w:lang w:val="en-US" w:eastAsia="en-US"/>
              </w:rPr>
              <w:t>maxULCBWy</w:t>
            </w:r>
            <w:proofErr w:type="spellEnd"/>
          </w:p>
        </w:tc>
      </w:tr>
      <w:tr w:rsidR="00F00B8A" w:rsidRPr="005B3D9A" w14:paraId="65D01904" w14:textId="77777777" w:rsidTr="009757F9">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2D366123" w14:textId="77777777" w:rsidR="005F6359" w:rsidRPr="005B3D9A"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ACLR5 (MHz)</w:t>
            </w:r>
          </w:p>
        </w:tc>
        <w:tc>
          <w:tcPr>
            <w:tcW w:w="2020" w:type="dxa"/>
            <w:tcBorders>
              <w:top w:val="nil"/>
              <w:left w:val="nil"/>
              <w:bottom w:val="single" w:sz="8" w:space="0" w:color="auto"/>
              <w:right w:val="single" w:sz="8" w:space="0" w:color="auto"/>
            </w:tcBorders>
            <w:shd w:val="clear" w:color="auto" w:fill="auto"/>
            <w:vAlign w:val="center"/>
            <w:hideMark/>
          </w:tcPr>
          <w:p w14:paraId="1A39587B"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3050</w:t>
            </w:r>
          </w:p>
        </w:tc>
        <w:tc>
          <w:tcPr>
            <w:tcW w:w="2074" w:type="dxa"/>
            <w:tcBorders>
              <w:top w:val="nil"/>
              <w:left w:val="nil"/>
              <w:bottom w:val="single" w:sz="8" w:space="0" w:color="auto"/>
              <w:right w:val="single" w:sz="8" w:space="0" w:color="auto"/>
            </w:tcBorders>
            <w:shd w:val="clear" w:color="000000" w:fill="FFFFFF"/>
            <w:vAlign w:val="center"/>
            <w:hideMark/>
          </w:tcPr>
          <w:p w14:paraId="25041537"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4200</w:t>
            </w:r>
          </w:p>
        </w:tc>
        <w:tc>
          <w:tcPr>
            <w:tcW w:w="2250" w:type="dxa"/>
            <w:tcBorders>
              <w:top w:val="nil"/>
              <w:left w:val="nil"/>
              <w:bottom w:val="single" w:sz="8" w:space="0" w:color="auto"/>
              <w:right w:val="single" w:sz="8" w:space="0" w:color="auto"/>
            </w:tcBorders>
            <w:shd w:val="clear" w:color="auto" w:fill="auto"/>
            <w:vAlign w:val="center"/>
            <w:hideMark/>
          </w:tcPr>
          <w:p w14:paraId="28AEB11B"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1485</w:t>
            </w:r>
          </w:p>
        </w:tc>
        <w:tc>
          <w:tcPr>
            <w:tcW w:w="2250" w:type="dxa"/>
            <w:tcBorders>
              <w:top w:val="nil"/>
              <w:left w:val="nil"/>
              <w:bottom w:val="single" w:sz="8" w:space="0" w:color="auto"/>
              <w:right w:val="single" w:sz="8" w:space="0" w:color="auto"/>
            </w:tcBorders>
            <w:shd w:val="clear" w:color="auto" w:fill="auto"/>
            <w:vAlign w:val="center"/>
            <w:hideMark/>
          </w:tcPr>
          <w:p w14:paraId="50CD0F48" w14:textId="77777777" w:rsidR="005F6359" w:rsidRPr="005B3D9A" w:rsidRDefault="005F6359" w:rsidP="001C638C">
            <w:pPr>
              <w:overflowPunct/>
              <w:autoSpaceDE/>
              <w:autoSpaceDN/>
              <w:adjustRightInd/>
              <w:spacing w:after="0"/>
              <w:jc w:val="center"/>
              <w:textAlignment w:val="auto"/>
              <w:rPr>
                <w:rFonts w:ascii="Arial" w:hAnsi="Arial" w:cs="Arial"/>
                <w:sz w:val="16"/>
                <w:szCs w:val="16"/>
                <w:lang w:val="en-US" w:eastAsia="en-US"/>
              </w:rPr>
            </w:pPr>
            <w:r w:rsidRPr="005B3D9A">
              <w:rPr>
                <w:rFonts w:ascii="Arial" w:hAnsi="Arial" w:cs="Arial"/>
                <w:sz w:val="16"/>
                <w:szCs w:val="16"/>
                <w:lang w:val="en-US" w:eastAsia="en-US"/>
              </w:rPr>
              <w:t>2005</w:t>
            </w:r>
          </w:p>
        </w:tc>
      </w:tr>
      <w:tr w:rsidR="00F00B8A" w:rsidRPr="005B3D9A" w14:paraId="72CE64D7" w14:textId="77777777" w:rsidTr="009757F9">
        <w:trPr>
          <w:trHeight w:val="94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7B5CA2D0" w14:textId="77777777" w:rsidR="005F6359" w:rsidRPr="005B3D9A" w:rsidRDefault="005F6359" w:rsidP="001C638C">
            <w:pPr>
              <w:overflowPunct/>
              <w:autoSpaceDE/>
              <w:autoSpaceDN/>
              <w:adjustRightInd/>
              <w:spacing w:after="0"/>
              <w:jc w:val="center"/>
              <w:textAlignment w:val="auto"/>
              <w:rPr>
                <w:rFonts w:ascii="Arial" w:hAnsi="Arial" w:cs="Arial"/>
                <w:b/>
                <w:bCs/>
                <w:sz w:val="16"/>
                <w:szCs w:val="16"/>
                <w:lang w:val="en-US" w:eastAsia="en-US"/>
              </w:rPr>
            </w:pPr>
            <w:r w:rsidRPr="005B3D9A">
              <w:rPr>
                <w:rFonts w:ascii="Arial" w:hAnsi="Arial" w:cs="Arial"/>
                <w:b/>
                <w:bCs/>
                <w:sz w:val="16"/>
                <w:szCs w:val="16"/>
                <w:lang w:val="en-US" w:eastAsia="en-US"/>
              </w:rPr>
              <w:t>Analysis</w:t>
            </w:r>
          </w:p>
        </w:tc>
        <w:tc>
          <w:tcPr>
            <w:tcW w:w="4094" w:type="dxa"/>
            <w:gridSpan w:val="2"/>
            <w:tcBorders>
              <w:top w:val="single" w:sz="8" w:space="0" w:color="auto"/>
              <w:left w:val="nil"/>
              <w:bottom w:val="single" w:sz="8" w:space="0" w:color="auto"/>
              <w:right w:val="single" w:sz="8" w:space="0" w:color="000000"/>
            </w:tcBorders>
            <w:shd w:val="clear" w:color="auto" w:fill="auto"/>
            <w:vAlign w:val="center"/>
            <w:hideMark/>
          </w:tcPr>
          <w:p w14:paraId="2BDF0923" w14:textId="77777777" w:rsidR="005F6359" w:rsidRPr="005B3D9A" w:rsidRDefault="005F6359" w:rsidP="001C638C">
            <w:pPr>
              <w:overflowPunct/>
              <w:autoSpaceDE/>
              <w:autoSpaceDN/>
              <w:adjustRightInd/>
              <w:spacing w:after="0"/>
              <w:textAlignment w:val="auto"/>
              <w:rPr>
                <w:rFonts w:ascii="Arial" w:hAnsi="Arial" w:cs="Arial"/>
                <w:sz w:val="18"/>
                <w:szCs w:val="18"/>
                <w:lang w:val="en-US" w:eastAsia="en-US"/>
              </w:rPr>
            </w:pPr>
            <w:r w:rsidRPr="005B3D9A">
              <w:rPr>
                <w:rFonts w:ascii="Arial" w:hAnsi="Arial" w:cs="Arial"/>
                <w:sz w:val="18"/>
                <w:szCs w:val="18"/>
                <w:lang w:val="en-US" w:eastAsia="en-US"/>
              </w:rPr>
              <w:t>There is no overlap of the band n48 ACLR range with the band n66 DL up to order 5. The sufficient rejection of the transmitter noise floor should be at band n66 so no cross-band MSD is needed.</w:t>
            </w:r>
          </w:p>
        </w:tc>
        <w:tc>
          <w:tcPr>
            <w:tcW w:w="4500" w:type="dxa"/>
            <w:gridSpan w:val="2"/>
            <w:tcBorders>
              <w:top w:val="single" w:sz="8" w:space="0" w:color="auto"/>
              <w:left w:val="nil"/>
              <w:bottom w:val="single" w:sz="8" w:space="0" w:color="auto"/>
              <w:right w:val="single" w:sz="8" w:space="0" w:color="000000"/>
            </w:tcBorders>
            <w:shd w:val="clear" w:color="auto" w:fill="auto"/>
            <w:vAlign w:val="center"/>
            <w:hideMark/>
          </w:tcPr>
          <w:p w14:paraId="266E5C0F" w14:textId="77777777" w:rsidR="005F6359" w:rsidRPr="005B3D9A" w:rsidRDefault="005F6359" w:rsidP="001C638C">
            <w:pPr>
              <w:overflowPunct/>
              <w:autoSpaceDE/>
              <w:autoSpaceDN/>
              <w:adjustRightInd/>
              <w:spacing w:after="0"/>
              <w:textAlignment w:val="auto"/>
              <w:rPr>
                <w:rFonts w:ascii="Arial" w:hAnsi="Arial" w:cs="Arial"/>
                <w:sz w:val="18"/>
                <w:szCs w:val="18"/>
                <w:lang w:val="en-US" w:eastAsia="en-US"/>
              </w:rPr>
            </w:pPr>
            <w:r w:rsidRPr="005B3D9A">
              <w:rPr>
                <w:rFonts w:ascii="Arial" w:hAnsi="Arial" w:cs="Arial"/>
                <w:sz w:val="18"/>
                <w:szCs w:val="18"/>
                <w:lang w:val="en-US" w:eastAsia="en-US"/>
              </w:rPr>
              <w:t>There is no overlap of the band n66 ACLR range with the band n48 DL up to order 5. The sufficient rejection of the transmitter noise floor should be at band n48 so no cross-band MSD is needed.</w:t>
            </w:r>
          </w:p>
        </w:tc>
      </w:tr>
    </w:tbl>
    <w:p w14:paraId="72FF918D" w14:textId="2BE4453E" w:rsidR="005F6359" w:rsidRPr="005B3D9A" w:rsidRDefault="005F6359" w:rsidP="005F6359">
      <w:pPr>
        <w:rPr>
          <w:rFonts w:ascii="Arial" w:hAnsi="Arial" w:cs="Arial"/>
        </w:rPr>
      </w:pPr>
    </w:p>
    <w:p w14:paraId="30D1C32D" w14:textId="77777777" w:rsidR="00D418D0" w:rsidRPr="005B3D9A" w:rsidRDefault="00D418D0" w:rsidP="00407822">
      <w:pPr>
        <w:pStyle w:val="NF"/>
        <w:ind w:left="0" w:firstLine="720"/>
        <w:rPr>
          <w:rFonts w:cs="Arial"/>
          <w:sz w:val="20"/>
        </w:rPr>
      </w:pPr>
      <w:r w:rsidRPr="005B3D9A">
        <w:rPr>
          <w:rFonts w:cs="Arial"/>
          <w:sz w:val="20"/>
        </w:rPr>
        <w:t xml:space="preserve">Based on the above table: </w:t>
      </w:r>
    </w:p>
    <w:p w14:paraId="42DF4966" w14:textId="77777777" w:rsidR="00BE44AD" w:rsidRPr="005B3D9A" w:rsidRDefault="00BE44AD" w:rsidP="00BE44AD">
      <w:pPr>
        <w:pStyle w:val="NF"/>
        <w:numPr>
          <w:ilvl w:val="0"/>
          <w:numId w:val="23"/>
        </w:numPr>
        <w:rPr>
          <w:rFonts w:cs="Arial"/>
          <w:sz w:val="20"/>
        </w:rPr>
      </w:pPr>
      <w:r w:rsidRPr="005B3D9A">
        <w:rPr>
          <w:rFonts w:cs="Arial"/>
          <w:sz w:val="20"/>
        </w:rPr>
        <w:t>There is no uplink band overlapping with the downlink in ACLR range. The existing diplexer isolation should provide sufficient rejection.</w:t>
      </w:r>
    </w:p>
    <w:p w14:paraId="6F412267" w14:textId="6D82C03E" w:rsidR="00D418D0" w:rsidRPr="005B3D9A" w:rsidRDefault="00D418D0" w:rsidP="005F6359">
      <w:pPr>
        <w:rPr>
          <w:rFonts w:ascii="Arial" w:hAnsi="Arial" w:cs="Arial"/>
        </w:rPr>
      </w:pPr>
    </w:p>
    <w:p w14:paraId="529965AA" w14:textId="23DD73BA" w:rsidR="000E548C" w:rsidRPr="005B3D9A" w:rsidRDefault="000E548C" w:rsidP="000E548C">
      <w:pPr>
        <w:ind w:left="360" w:hanging="360"/>
        <w:jc w:val="both"/>
        <w:rPr>
          <w:rFonts w:ascii="Arial" w:hAnsi="Arial" w:cs="Arial"/>
          <w:b/>
          <w:color w:val="FF0000"/>
          <w:sz w:val="24"/>
          <w:szCs w:val="24"/>
        </w:rPr>
      </w:pPr>
      <w:r w:rsidRPr="005B3D9A">
        <w:rPr>
          <w:rFonts w:ascii="Arial" w:hAnsi="Arial" w:cs="Arial"/>
          <w:b/>
          <w:color w:val="FF0000"/>
          <w:sz w:val="24"/>
          <w:szCs w:val="24"/>
        </w:rPr>
        <w:t>====================== &lt;End of Text Proposal&gt; ======================</w:t>
      </w:r>
    </w:p>
    <w:p w14:paraId="48E00B2C" w14:textId="77777777" w:rsidR="00B861AF" w:rsidRPr="005B3D9A" w:rsidRDefault="00B861AF" w:rsidP="005F6359">
      <w:pPr>
        <w:rPr>
          <w:rFonts w:ascii="Arial" w:hAnsi="Arial" w:cs="Arial"/>
        </w:rPr>
      </w:pPr>
    </w:p>
    <w:p w14:paraId="56743973" w14:textId="77777777" w:rsidR="001D6CFE" w:rsidRPr="005B3D9A" w:rsidRDefault="001D6CFE" w:rsidP="001D6CFE">
      <w:pPr>
        <w:spacing w:after="0"/>
        <w:rPr>
          <w:rFonts w:ascii="Arial" w:eastAsia="Arial" w:hAnsi="Arial" w:cs="Arial"/>
          <w:lang w:eastAsia="zh-CN"/>
        </w:rPr>
      </w:pPr>
    </w:p>
    <w:p w14:paraId="2279DC44" w14:textId="77777777" w:rsidR="005F6359" w:rsidRPr="005B3D9A" w:rsidRDefault="005F6359" w:rsidP="005F6359">
      <w:pPr>
        <w:pStyle w:val="Heading4"/>
        <w:rPr>
          <w:rFonts w:cs="Arial"/>
        </w:rPr>
      </w:pPr>
    </w:p>
    <w:p w14:paraId="653A1C22" w14:textId="77777777" w:rsidR="005F6359" w:rsidRPr="005B3D9A" w:rsidRDefault="005F6359">
      <w:pPr>
        <w:rPr>
          <w:rFonts w:ascii="Arial" w:hAnsi="Arial" w:cs="Arial"/>
        </w:rPr>
      </w:pPr>
    </w:p>
    <w:p w14:paraId="67BE9CF8" w14:textId="77777777" w:rsidR="00075232" w:rsidRPr="005B3D9A" w:rsidRDefault="00075232">
      <w:pPr>
        <w:rPr>
          <w:rFonts w:ascii="Arial" w:hAnsi="Arial" w:cs="Arial"/>
        </w:rPr>
      </w:pPr>
    </w:p>
    <w:sectPr w:rsidR="00075232" w:rsidRPr="005B3D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A3133" w14:textId="77777777" w:rsidR="005003CE" w:rsidRDefault="005003CE" w:rsidP="00030C1E">
      <w:pPr>
        <w:spacing w:after="0"/>
      </w:pPr>
      <w:r>
        <w:separator/>
      </w:r>
    </w:p>
  </w:endnote>
  <w:endnote w:type="continuationSeparator" w:id="0">
    <w:p w14:paraId="6B9C90A6" w14:textId="77777777" w:rsidR="005003CE" w:rsidRDefault="005003CE" w:rsidP="00030C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FAA9D" w14:textId="77777777" w:rsidR="005003CE" w:rsidRDefault="005003CE" w:rsidP="00030C1E">
      <w:pPr>
        <w:spacing w:after="0"/>
      </w:pPr>
      <w:r>
        <w:separator/>
      </w:r>
    </w:p>
  </w:footnote>
  <w:footnote w:type="continuationSeparator" w:id="0">
    <w:p w14:paraId="5FAEE142" w14:textId="77777777" w:rsidR="005003CE" w:rsidRDefault="005003CE" w:rsidP="00030C1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0295E27"/>
    <w:multiLevelType w:val="multilevel"/>
    <w:tmpl w:val="00295E27"/>
    <w:lvl w:ilvl="0">
      <w:start w:val="20"/>
      <w:numFmt w:val="bullet"/>
      <w:lvlText w:val="-"/>
      <w:lvlJc w:val="left"/>
      <w:pPr>
        <w:ind w:left="720" w:hanging="360"/>
      </w:pPr>
      <w:rPr>
        <w:rFonts w:ascii="Calibri" w:eastAsia="Yu Mincho"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1B3336"/>
    <w:multiLevelType w:val="hybridMultilevel"/>
    <w:tmpl w:val="8C483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67747B"/>
    <w:multiLevelType w:val="hybridMultilevel"/>
    <w:tmpl w:val="ABEC0C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2752A12"/>
    <w:multiLevelType w:val="hybridMultilevel"/>
    <w:tmpl w:val="0A8A9C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7B13B87"/>
    <w:multiLevelType w:val="hybridMultilevel"/>
    <w:tmpl w:val="C3ECC2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C985446"/>
    <w:multiLevelType w:val="multilevel"/>
    <w:tmpl w:val="81762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26006F"/>
    <w:multiLevelType w:val="hybridMultilevel"/>
    <w:tmpl w:val="9F34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B53A06"/>
    <w:multiLevelType w:val="multilevel"/>
    <w:tmpl w:val="4AB53A06"/>
    <w:lvl w:ilvl="0">
      <w:numFmt w:val="bullet"/>
      <w:lvlText w:val="-"/>
      <w:lvlJc w:val="left"/>
      <w:pPr>
        <w:ind w:left="360" w:hanging="360"/>
      </w:pPr>
      <w:rPr>
        <w:rFonts w:ascii="Times New Roman" w:eastAsia="DengXian" w:hAnsi="Times New Roman" w:cs="Times New Roman" w:hint="default"/>
        <w:sz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AD56680"/>
    <w:multiLevelType w:val="hybridMultilevel"/>
    <w:tmpl w:val="EF58A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58276EF"/>
    <w:multiLevelType w:val="multilevel"/>
    <w:tmpl w:val="658276EF"/>
    <w:lvl w:ilvl="0">
      <w:start w:val="100"/>
      <w:numFmt w:val="bullet"/>
      <w:lvlText w:val="-"/>
      <w:lvlJc w:val="left"/>
      <w:pPr>
        <w:ind w:left="620" w:hanging="420"/>
      </w:pPr>
      <w:rPr>
        <w:rFonts w:ascii="Times New Roman" w:eastAsia="Times New Roman" w:hAnsi="Times New Roman"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0" w15:restartNumberingAfterBreak="0">
    <w:nsid w:val="674C1EB3"/>
    <w:multiLevelType w:val="hybridMultilevel"/>
    <w:tmpl w:val="944A54EE"/>
    <w:lvl w:ilvl="0" w:tplc="703E5E6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17D2A89"/>
    <w:multiLevelType w:val="multilevel"/>
    <w:tmpl w:val="717D2A89"/>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2" w15:restartNumberingAfterBreak="0">
    <w:nsid w:val="74AC350D"/>
    <w:multiLevelType w:val="hybridMultilevel"/>
    <w:tmpl w:val="E16EC4C2"/>
    <w:lvl w:ilvl="0" w:tplc="7F06857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0"/>
  </w:num>
  <w:num w:numId="2">
    <w:abstractNumId w:val="3"/>
  </w:num>
  <w:num w:numId="3">
    <w:abstractNumId w:val="5"/>
  </w:num>
  <w:num w:numId="4">
    <w:abstractNumId w:val="8"/>
  </w:num>
  <w:num w:numId="5">
    <w:abstractNumId w:val="9"/>
  </w:num>
  <w:num w:numId="6">
    <w:abstractNumId w:val="6"/>
  </w:num>
  <w:num w:numId="7">
    <w:abstractNumId w:val="2"/>
  </w:num>
  <w:num w:numId="8">
    <w:abstractNumId w:val="7"/>
  </w:num>
  <w:num w:numId="9">
    <w:abstractNumId w:val="4"/>
  </w:num>
  <w:num w:numId="10">
    <w:abstractNumId w:val="1"/>
  </w:num>
  <w:num w:numId="11">
    <w:abstractNumId w:val="0"/>
  </w:num>
  <w:num w:numId="12">
    <w:abstractNumId w:val="21"/>
  </w:num>
  <w:num w:numId="13">
    <w:abstractNumId w:val="19"/>
  </w:num>
  <w:num w:numId="14">
    <w:abstractNumId w:val="10"/>
  </w:num>
  <w:num w:numId="15">
    <w:abstractNumId w:val="17"/>
  </w:num>
  <w:num w:numId="16">
    <w:abstractNumId w:val="20"/>
  </w:num>
  <w:num w:numId="17">
    <w:abstractNumId w:val="16"/>
  </w:num>
  <w:num w:numId="18">
    <w:abstractNumId w:val="14"/>
  </w:num>
  <w:num w:numId="19">
    <w:abstractNumId w:val="18"/>
  </w:num>
  <w:num w:numId="20">
    <w:abstractNumId w:val="22"/>
  </w:num>
  <w:num w:numId="21">
    <w:abstractNumId w:val="11"/>
  </w:num>
  <w:num w:numId="22">
    <w:abstractNumId w:val="13"/>
  </w:num>
  <w:num w:numId="23">
    <w:abstractNumId w:val="12"/>
  </w:num>
  <w:num w:numId="2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o, Zheng">
    <w15:presenceInfo w15:providerId="AD" w15:userId="S-1-5-21-877977181-1648625342-1381635096-4160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359"/>
    <w:rsid w:val="00005C49"/>
    <w:rsid w:val="000108EB"/>
    <w:rsid w:val="00015C86"/>
    <w:rsid w:val="00017A6D"/>
    <w:rsid w:val="00023669"/>
    <w:rsid w:val="00030C1E"/>
    <w:rsid w:val="00030E5A"/>
    <w:rsid w:val="000346AF"/>
    <w:rsid w:val="000718D4"/>
    <w:rsid w:val="00071EAE"/>
    <w:rsid w:val="00073424"/>
    <w:rsid w:val="00075232"/>
    <w:rsid w:val="00081185"/>
    <w:rsid w:val="00081B35"/>
    <w:rsid w:val="00082691"/>
    <w:rsid w:val="000833E1"/>
    <w:rsid w:val="00084365"/>
    <w:rsid w:val="00087622"/>
    <w:rsid w:val="0009175E"/>
    <w:rsid w:val="00094427"/>
    <w:rsid w:val="00097E0C"/>
    <w:rsid w:val="000A795E"/>
    <w:rsid w:val="000C09D6"/>
    <w:rsid w:val="000C4E4E"/>
    <w:rsid w:val="000D2A3D"/>
    <w:rsid w:val="000D3663"/>
    <w:rsid w:val="000D4DC5"/>
    <w:rsid w:val="000D5E73"/>
    <w:rsid w:val="000E548C"/>
    <w:rsid w:val="000F0C2B"/>
    <w:rsid w:val="000F26CD"/>
    <w:rsid w:val="001003CA"/>
    <w:rsid w:val="00101F7C"/>
    <w:rsid w:val="001159C0"/>
    <w:rsid w:val="00116195"/>
    <w:rsid w:val="0012002F"/>
    <w:rsid w:val="0013018B"/>
    <w:rsid w:val="00132DF0"/>
    <w:rsid w:val="0014065E"/>
    <w:rsid w:val="00143CA6"/>
    <w:rsid w:val="00151E94"/>
    <w:rsid w:val="001542E6"/>
    <w:rsid w:val="00155FFC"/>
    <w:rsid w:val="00157A4F"/>
    <w:rsid w:val="001624A5"/>
    <w:rsid w:val="00166141"/>
    <w:rsid w:val="00167E3D"/>
    <w:rsid w:val="00173266"/>
    <w:rsid w:val="00180FCD"/>
    <w:rsid w:val="00196262"/>
    <w:rsid w:val="001A4DC6"/>
    <w:rsid w:val="001B46EE"/>
    <w:rsid w:val="001C3044"/>
    <w:rsid w:val="001C4341"/>
    <w:rsid w:val="001C459A"/>
    <w:rsid w:val="001C6405"/>
    <w:rsid w:val="001C731E"/>
    <w:rsid w:val="001D09E6"/>
    <w:rsid w:val="001D2229"/>
    <w:rsid w:val="001D2F0D"/>
    <w:rsid w:val="001D6CFE"/>
    <w:rsid w:val="001E12B2"/>
    <w:rsid w:val="001E7164"/>
    <w:rsid w:val="001F73CC"/>
    <w:rsid w:val="00202BAE"/>
    <w:rsid w:val="002038E3"/>
    <w:rsid w:val="00213F53"/>
    <w:rsid w:val="0021465F"/>
    <w:rsid w:val="0021519A"/>
    <w:rsid w:val="00216D51"/>
    <w:rsid w:val="002178F1"/>
    <w:rsid w:val="00224DD5"/>
    <w:rsid w:val="00224E47"/>
    <w:rsid w:val="00233ABD"/>
    <w:rsid w:val="002357F1"/>
    <w:rsid w:val="00251C60"/>
    <w:rsid w:val="00253FA7"/>
    <w:rsid w:val="0026431A"/>
    <w:rsid w:val="002659D3"/>
    <w:rsid w:val="0027622A"/>
    <w:rsid w:val="00281506"/>
    <w:rsid w:val="002848AC"/>
    <w:rsid w:val="00284EFF"/>
    <w:rsid w:val="00292195"/>
    <w:rsid w:val="00293525"/>
    <w:rsid w:val="00297CEE"/>
    <w:rsid w:val="002A0244"/>
    <w:rsid w:val="002A56B0"/>
    <w:rsid w:val="002A65C1"/>
    <w:rsid w:val="002A7B81"/>
    <w:rsid w:val="002C10E8"/>
    <w:rsid w:val="002D437D"/>
    <w:rsid w:val="002D4EF3"/>
    <w:rsid w:val="002D603E"/>
    <w:rsid w:val="002D74D5"/>
    <w:rsid w:val="002D79AF"/>
    <w:rsid w:val="002E56A8"/>
    <w:rsid w:val="002E5F58"/>
    <w:rsid w:val="002E63B5"/>
    <w:rsid w:val="002E7116"/>
    <w:rsid w:val="002F7194"/>
    <w:rsid w:val="00314E1A"/>
    <w:rsid w:val="00317384"/>
    <w:rsid w:val="00317548"/>
    <w:rsid w:val="003270EB"/>
    <w:rsid w:val="0034317C"/>
    <w:rsid w:val="00345D77"/>
    <w:rsid w:val="00345E04"/>
    <w:rsid w:val="00351856"/>
    <w:rsid w:val="00351A33"/>
    <w:rsid w:val="00354FE3"/>
    <w:rsid w:val="003614C9"/>
    <w:rsid w:val="003669EE"/>
    <w:rsid w:val="00384F13"/>
    <w:rsid w:val="0039088E"/>
    <w:rsid w:val="003966C8"/>
    <w:rsid w:val="003A6448"/>
    <w:rsid w:val="003A6F4A"/>
    <w:rsid w:val="003B108E"/>
    <w:rsid w:val="003C103D"/>
    <w:rsid w:val="003C34C5"/>
    <w:rsid w:val="003C78B3"/>
    <w:rsid w:val="003C7D47"/>
    <w:rsid w:val="003D36FA"/>
    <w:rsid w:val="003E00DA"/>
    <w:rsid w:val="003E6FAB"/>
    <w:rsid w:val="003F4662"/>
    <w:rsid w:val="003F68A6"/>
    <w:rsid w:val="003F6CF2"/>
    <w:rsid w:val="00401FFB"/>
    <w:rsid w:val="00407822"/>
    <w:rsid w:val="00414436"/>
    <w:rsid w:val="00414CD5"/>
    <w:rsid w:val="004163D9"/>
    <w:rsid w:val="00423831"/>
    <w:rsid w:val="004257C6"/>
    <w:rsid w:val="004341D0"/>
    <w:rsid w:val="004342B6"/>
    <w:rsid w:val="0044388C"/>
    <w:rsid w:val="004529F0"/>
    <w:rsid w:val="0045655E"/>
    <w:rsid w:val="004603A7"/>
    <w:rsid w:val="00470D35"/>
    <w:rsid w:val="00480AA4"/>
    <w:rsid w:val="004821EE"/>
    <w:rsid w:val="00485FC3"/>
    <w:rsid w:val="00486B49"/>
    <w:rsid w:val="00487F7E"/>
    <w:rsid w:val="00494EE6"/>
    <w:rsid w:val="004A075A"/>
    <w:rsid w:val="004A1FE4"/>
    <w:rsid w:val="004A226E"/>
    <w:rsid w:val="004A2CC5"/>
    <w:rsid w:val="004B2120"/>
    <w:rsid w:val="004B476D"/>
    <w:rsid w:val="004B55F2"/>
    <w:rsid w:val="004C43EF"/>
    <w:rsid w:val="004D058D"/>
    <w:rsid w:val="004D4E52"/>
    <w:rsid w:val="004E0C31"/>
    <w:rsid w:val="004E56A0"/>
    <w:rsid w:val="004E6BC2"/>
    <w:rsid w:val="004F2748"/>
    <w:rsid w:val="004F3433"/>
    <w:rsid w:val="004F5CF4"/>
    <w:rsid w:val="005003CE"/>
    <w:rsid w:val="00501861"/>
    <w:rsid w:val="005066D0"/>
    <w:rsid w:val="005168C8"/>
    <w:rsid w:val="00516972"/>
    <w:rsid w:val="00516DE7"/>
    <w:rsid w:val="00517494"/>
    <w:rsid w:val="00524998"/>
    <w:rsid w:val="00537684"/>
    <w:rsid w:val="00537DBB"/>
    <w:rsid w:val="00541FF5"/>
    <w:rsid w:val="00546951"/>
    <w:rsid w:val="00555816"/>
    <w:rsid w:val="0055721D"/>
    <w:rsid w:val="00560D65"/>
    <w:rsid w:val="005735C8"/>
    <w:rsid w:val="005743D0"/>
    <w:rsid w:val="00580FE1"/>
    <w:rsid w:val="00584780"/>
    <w:rsid w:val="00586218"/>
    <w:rsid w:val="00590963"/>
    <w:rsid w:val="00596C85"/>
    <w:rsid w:val="005A44CF"/>
    <w:rsid w:val="005A5C8C"/>
    <w:rsid w:val="005A7DFE"/>
    <w:rsid w:val="005B3D9A"/>
    <w:rsid w:val="005B47D7"/>
    <w:rsid w:val="005B7779"/>
    <w:rsid w:val="005C04C9"/>
    <w:rsid w:val="005C0B51"/>
    <w:rsid w:val="005C2465"/>
    <w:rsid w:val="005C3CFC"/>
    <w:rsid w:val="005F09AA"/>
    <w:rsid w:val="005F3A0C"/>
    <w:rsid w:val="005F4111"/>
    <w:rsid w:val="005F6359"/>
    <w:rsid w:val="005F7D0E"/>
    <w:rsid w:val="00602AB8"/>
    <w:rsid w:val="006116C4"/>
    <w:rsid w:val="00617295"/>
    <w:rsid w:val="00623B69"/>
    <w:rsid w:val="006414EF"/>
    <w:rsid w:val="00645B02"/>
    <w:rsid w:val="006501BE"/>
    <w:rsid w:val="006505A0"/>
    <w:rsid w:val="0066076A"/>
    <w:rsid w:val="006708E6"/>
    <w:rsid w:val="006722CA"/>
    <w:rsid w:val="00672545"/>
    <w:rsid w:val="00674061"/>
    <w:rsid w:val="00674EF3"/>
    <w:rsid w:val="00677281"/>
    <w:rsid w:val="00686EAA"/>
    <w:rsid w:val="00687746"/>
    <w:rsid w:val="00694ECA"/>
    <w:rsid w:val="00697E2C"/>
    <w:rsid w:val="006A1E82"/>
    <w:rsid w:val="006A4BB8"/>
    <w:rsid w:val="006B0F34"/>
    <w:rsid w:val="006C53E4"/>
    <w:rsid w:val="006D1087"/>
    <w:rsid w:val="006D4619"/>
    <w:rsid w:val="006E30E2"/>
    <w:rsid w:val="006E681E"/>
    <w:rsid w:val="006F1A16"/>
    <w:rsid w:val="0070067D"/>
    <w:rsid w:val="00707C88"/>
    <w:rsid w:val="00715FC0"/>
    <w:rsid w:val="0072775B"/>
    <w:rsid w:val="007301C5"/>
    <w:rsid w:val="0073051E"/>
    <w:rsid w:val="00734349"/>
    <w:rsid w:val="00734D4E"/>
    <w:rsid w:val="00751F5C"/>
    <w:rsid w:val="007562DC"/>
    <w:rsid w:val="007607C8"/>
    <w:rsid w:val="007636B8"/>
    <w:rsid w:val="007719D9"/>
    <w:rsid w:val="0077659A"/>
    <w:rsid w:val="00781796"/>
    <w:rsid w:val="00784003"/>
    <w:rsid w:val="00784E6D"/>
    <w:rsid w:val="007B36A3"/>
    <w:rsid w:val="007B5AA9"/>
    <w:rsid w:val="007C1194"/>
    <w:rsid w:val="007D05C2"/>
    <w:rsid w:val="007D3ACE"/>
    <w:rsid w:val="007D7FF7"/>
    <w:rsid w:val="007E2EFB"/>
    <w:rsid w:val="007E6099"/>
    <w:rsid w:val="007F3071"/>
    <w:rsid w:val="007F364F"/>
    <w:rsid w:val="008017ED"/>
    <w:rsid w:val="00806FFA"/>
    <w:rsid w:val="00826C9B"/>
    <w:rsid w:val="00827A66"/>
    <w:rsid w:val="008319BC"/>
    <w:rsid w:val="0083276C"/>
    <w:rsid w:val="00834018"/>
    <w:rsid w:val="008558FB"/>
    <w:rsid w:val="00855B52"/>
    <w:rsid w:val="00865B6A"/>
    <w:rsid w:val="0087131B"/>
    <w:rsid w:val="0087154B"/>
    <w:rsid w:val="00877E2F"/>
    <w:rsid w:val="0088629B"/>
    <w:rsid w:val="00890F98"/>
    <w:rsid w:val="008916FA"/>
    <w:rsid w:val="00893267"/>
    <w:rsid w:val="008A57FB"/>
    <w:rsid w:val="008B252D"/>
    <w:rsid w:val="008B649E"/>
    <w:rsid w:val="008C03CD"/>
    <w:rsid w:val="008C2E56"/>
    <w:rsid w:val="008C3FBE"/>
    <w:rsid w:val="008C430C"/>
    <w:rsid w:val="008D2DAC"/>
    <w:rsid w:val="008D52D7"/>
    <w:rsid w:val="008E1AD8"/>
    <w:rsid w:val="008E6F9B"/>
    <w:rsid w:val="008F396B"/>
    <w:rsid w:val="008F7A92"/>
    <w:rsid w:val="009106E0"/>
    <w:rsid w:val="00910BC2"/>
    <w:rsid w:val="00911979"/>
    <w:rsid w:val="00913634"/>
    <w:rsid w:val="00922F48"/>
    <w:rsid w:val="009245A2"/>
    <w:rsid w:val="00931413"/>
    <w:rsid w:val="00931A5F"/>
    <w:rsid w:val="0093335F"/>
    <w:rsid w:val="00942240"/>
    <w:rsid w:val="0094292D"/>
    <w:rsid w:val="00946941"/>
    <w:rsid w:val="00947680"/>
    <w:rsid w:val="009519B7"/>
    <w:rsid w:val="00953BE4"/>
    <w:rsid w:val="00964EF1"/>
    <w:rsid w:val="00966FC4"/>
    <w:rsid w:val="00967DAD"/>
    <w:rsid w:val="0097265C"/>
    <w:rsid w:val="00972869"/>
    <w:rsid w:val="009757F9"/>
    <w:rsid w:val="0097684D"/>
    <w:rsid w:val="00976E59"/>
    <w:rsid w:val="009A2318"/>
    <w:rsid w:val="009A3295"/>
    <w:rsid w:val="009A571D"/>
    <w:rsid w:val="009A57D1"/>
    <w:rsid w:val="009A5F09"/>
    <w:rsid w:val="009B6EAB"/>
    <w:rsid w:val="009C1788"/>
    <w:rsid w:val="009C58BC"/>
    <w:rsid w:val="009E38B2"/>
    <w:rsid w:val="009F1CF0"/>
    <w:rsid w:val="009F3553"/>
    <w:rsid w:val="009F616B"/>
    <w:rsid w:val="00A02FCA"/>
    <w:rsid w:val="00A03C89"/>
    <w:rsid w:val="00A177FA"/>
    <w:rsid w:val="00A33466"/>
    <w:rsid w:val="00A6413A"/>
    <w:rsid w:val="00A6456F"/>
    <w:rsid w:val="00A66713"/>
    <w:rsid w:val="00A67FE1"/>
    <w:rsid w:val="00A724F5"/>
    <w:rsid w:val="00A72671"/>
    <w:rsid w:val="00A744D2"/>
    <w:rsid w:val="00A8191C"/>
    <w:rsid w:val="00A86D52"/>
    <w:rsid w:val="00A95F79"/>
    <w:rsid w:val="00AA319C"/>
    <w:rsid w:val="00AB1845"/>
    <w:rsid w:val="00AB3599"/>
    <w:rsid w:val="00AB4E62"/>
    <w:rsid w:val="00AB63D0"/>
    <w:rsid w:val="00AD4247"/>
    <w:rsid w:val="00AE101A"/>
    <w:rsid w:val="00AE3281"/>
    <w:rsid w:val="00AE6D48"/>
    <w:rsid w:val="00AF078B"/>
    <w:rsid w:val="00AF1BD8"/>
    <w:rsid w:val="00B00DB2"/>
    <w:rsid w:val="00B067F3"/>
    <w:rsid w:val="00B1126B"/>
    <w:rsid w:val="00B1200A"/>
    <w:rsid w:val="00B20656"/>
    <w:rsid w:val="00B21B51"/>
    <w:rsid w:val="00B21E7E"/>
    <w:rsid w:val="00B25CDF"/>
    <w:rsid w:val="00B30587"/>
    <w:rsid w:val="00B50D29"/>
    <w:rsid w:val="00B515D0"/>
    <w:rsid w:val="00B51B8B"/>
    <w:rsid w:val="00B524D3"/>
    <w:rsid w:val="00B53E7C"/>
    <w:rsid w:val="00B70541"/>
    <w:rsid w:val="00B83300"/>
    <w:rsid w:val="00B85F5E"/>
    <w:rsid w:val="00B861AF"/>
    <w:rsid w:val="00BA623C"/>
    <w:rsid w:val="00BC1B28"/>
    <w:rsid w:val="00BC31FF"/>
    <w:rsid w:val="00BC5761"/>
    <w:rsid w:val="00BD0284"/>
    <w:rsid w:val="00BE115F"/>
    <w:rsid w:val="00BE44AD"/>
    <w:rsid w:val="00BE4895"/>
    <w:rsid w:val="00BE5908"/>
    <w:rsid w:val="00BE714A"/>
    <w:rsid w:val="00BF577F"/>
    <w:rsid w:val="00BF5959"/>
    <w:rsid w:val="00BF5A5C"/>
    <w:rsid w:val="00C02585"/>
    <w:rsid w:val="00C03059"/>
    <w:rsid w:val="00C061A1"/>
    <w:rsid w:val="00C10D77"/>
    <w:rsid w:val="00C15717"/>
    <w:rsid w:val="00C15E53"/>
    <w:rsid w:val="00C209CF"/>
    <w:rsid w:val="00C212DF"/>
    <w:rsid w:val="00C225F9"/>
    <w:rsid w:val="00C24436"/>
    <w:rsid w:val="00C24A3D"/>
    <w:rsid w:val="00C31290"/>
    <w:rsid w:val="00C3190A"/>
    <w:rsid w:val="00C32E59"/>
    <w:rsid w:val="00C34178"/>
    <w:rsid w:val="00C3649A"/>
    <w:rsid w:val="00C41CFA"/>
    <w:rsid w:val="00C50BE5"/>
    <w:rsid w:val="00C535F9"/>
    <w:rsid w:val="00C55E8A"/>
    <w:rsid w:val="00C56CE6"/>
    <w:rsid w:val="00C61F58"/>
    <w:rsid w:val="00C657AA"/>
    <w:rsid w:val="00C709A5"/>
    <w:rsid w:val="00C72CE8"/>
    <w:rsid w:val="00C74A59"/>
    <w:rsid w:val="00C77EE0"/>
    <w:rsid w:val="00C82197"/>
    <w:rsid w:val="00C82529"/>
    <w:rsid w:val="00C832A0"/>
    <w:rsid w:val="00C919A5"/>
    <w:rsid w:val="00CA14BE"/>
    <w:rsid w:val="00CA57B2"/>
    <w:rsid w:val="00CA66A6"/>
    <w:rsid w:val="00CD5B29"/>
    <w:rsid w:val="00CD7173"/>
    <w:rsid w:val="00CF058B"/>
    <w:rsid w:val="00CF4FC3"/>
    <w:rsid w:val="00D07212"/>
    <w:rsid w:val="00D228AE"/>
    <w:rsid w:val="00D229D5"/>
    <w:rsid w:val="00D24C8A"/>
    <w:rsid w:val="00D418D0"/>
    <w:rsid w:val="00D47462"/>
    <w:rsid w:val="00D52296"/>
    <w:rsid w:val="00D61840"/>
    <w:rsid w:val="00D65A97"/>
    <w:rsid w:val="00D65F5F"/>
    <w:rsid w:val="00D66874"/>
    <w:rsid w:val="00D67CBC"/>
    <w:rsid w:val="00D814E3"/>
    <w:rsid w:val="00D837A4"/>
    <w:rsid w:val="00D83E01"/>
    <w:rsid w:val="00D84EE5"/>
    <w:rsid w:val="00D92B84"/>
    <w:rsid w:val="00D9391C"/>
    <w:rsid w:val="00D94EEA"/>
    <w:rsid w:val="00DA3DD2"/>
    <w:rsid w:val="00DB0EA3"/>
    <w:rsid w:val="00DC7672"/>
    <w:rsid w:val="00DD0243"/>
    <w:rsid w:val="00DD2C65"/>
    <w:rsid w:val="00DD2F9A"/>
    <w:rsid w:val="00DD3020"/>
    <w:rsid w:val="00DE0A23"/>
    <w:rsid w:val="00DE13B9"/>
    <w:rsid w:val="00DE60BD"/>
    <w:rsid w:val="00DF03A1"/>
    <w:rsid w:val="00DF24EA"/>
    <w:rsid w:val="00DF26E3"/>
    <w:rsid w:val="00DF528D"/>
    <w:rsid w:val="00E12D65"/>
    <w:rsid w:val="00E24B79"/>
    <w:rsid w:val="00E30B74"/>
    <w:rsid w:val="00E31A7F"/>
    <w:rsid w:val="00E35DCE"/>
    <w:rsid w:val="00E55582"/>
    <w:rsid w:val="00E55796"/>
    <w:rsid w:val="00E60DC1"/>
    <w:rsid w:val="00E63F7D"/>
    <w:rsid w:val="00E77118"/>
    <w:rsid w:val="00E81C07"/>
    <w:rsid w:val="00E82E2E"/>
    <w:rsid w:val="00E92AE9"/>
    <w:rsid w:val="00E960B4"/>
    <w:rsid w:val="00EB2EFC"/>
    <w:rsid w:val="00EC24A7"/>
    <w:rsid w:val="00ED6937"/>
    <w:rsid w:val="00EE0C89"/>
    <w:rsid w:val="00F00B8A"/>
    <w:rsid w:val="00F031EF"/>
    <w:rsid w:val="00F0348A"/>
    <w:rsid w:val="00F0570B"/>
    <w:rsid w:val="00F10E4D"/>
    <w:rsid w:val="00F124A0"/>
    <w:rsid w:val="00F259E8"/>
    <w:rsid w:val="00F25D36"/>
    <w:rsid w:val="00F320A3"/>
    <w:rsid w:val="00F34B22"/>
    <w:rsid w:val="00F3770E"/>
    <w:rsid w:val="00F53589"/>
    <w:rsid w:val="00F535A8"/>
    <w:rsid w:val="00F644C3"/>
    <w:rsid w:val="00F67043"/>
    <w:rsid w:val="00F7264A"/>
    <w:rsid w:val="00F7325E"/>
    <w:rsid w:val="00F74A0A"/>
    <w:rsid w:val="00F90982"/>
    <w:rsid w:val="00F90CBB"/>
    <w:rsid w:val="00F91EA7"/>
    <w:rsid w:val="00F95185"/>
    <w:rsid w:val="00F95E74"/>
    <w:rsid w:val="00F9691B"/>
    <w:rsid w:val="00FA0F9D"/>
    <w:rsid w:val="00FB0F62"/>
    <w:rsid w:val="00FB1C87"/>
    <w:rsid w:val="00FC2B7F"/>
    <w:rsid w:val="00FC700F"/>
    <w:rsid w:val="00FE3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FD480"/>
  <w15:chartTrackingRefBased/>
  <w15:docId w15:val="{DA97ABEF-9ADE-41E8-93E4-F52E82336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iPriority="99" w:unhideWhenUsed="1"/>
    <w:lsdException w:name="annotation reference" w:semiHidden="1" w:uiPriority="99" w:unhideWhenUsed="1" w:qFormat="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lsdException w:name="HTML Address" w:semiHidden="1" w:unhideWhenUsed="1" w:qFormat="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qFormat="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6359"/>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en-GB"/>
    </w:rPr>
  </w:style>
  <w:style w:type="paragraph" w:styleId="Heading1">
    <w:name w:val="heading 1"/>
    <w:basedOn w:val="Normal"/>
    <w:next w:val="Normal"/>
    <w:link w:val="Heading1Char"/>
    <w:qFormat/>
    <w:rsid w:val="005F63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5F6359"/>
    <w:pPr>
      <w:spacing w:before="180" w:after="180"/>
      <w:ind w:left="1134" w:hanging="1134"/>
      <w:outlineLvl w:val="1"/>
    </w:pPr>
    <w:rPr>
      <w:rFonts w:ascii="Arial" w:eastAsia="Times New Roman" w:hAnsi="Arial" w:cs="Times New Roman"/>
      <w:color w:val="auto"/>
      <w:szCs w:val="20"/>
    </w:rPr>
  </w:style>
  <w:style w:type="paragraph" w:styleId="Heading3">
    <w:name w:val="heading 3"/>
    <w:basedOn w:val="Heading2"/>
    <w:next w:val="Normal"/>
    <w:link w:val="Heading3Char"/>
    <w:qFormat/>
    <w:rsid w:val="005F6359"/>
    <w:pPr>
      <w:spacing w:before="120"/>
      <w:outlineLvl w:val="2"/>
    </w:pPr>
    <w:rPr>
      <w:sz w:val="28"/>
    </w:rPr>
  </w:style>
  <w:style w:type="paragraph" w:styleId="Heading4">
    <w:name w:val="heading 4"/>
    <w:basedOn w:val="Heading3"/>
    <w:next w:val="Normal"/>
    <w:link w:val="Heading4Char"/>
    <w:qFormat/>
    <w:rsid w:val="005F6359"/>
    <w:pPr>
      <w:ind w:left="1418" w:hanging="1418"/>
      <w:outlineLvl w:val="3"/>
    </w:pPr>
    <w:rPr>
      <w:sz w:val="24"/>
    </w:rPr>
  </w:style>
  <w:style w:type="paragraph" w:styleId="Heading5">
    <w:name w:val="heading 5"/>
    <w:basedOn w:val="Heading4"/>
    <w:next w:val="Normal"/>
    <w:link w:val="Heading5Char"/>
    <w:qFormat/>
    <w:rsid w:val="005F6359"/>
    <w:pPr>
      <w:pBdr>
        <w:top w:val="single" w:sz="12" w:space="3" w:color="auto"/>
      </w:pBdr>
      <w:overflowPunct/>
      <w:autoSpaceDE/>
      <w:autoSpaceDN/>
      <w:adjustRightInd/>
      <w:ind w:left="1701" w:hanging="1701"/>
      <w:textAlignment w:val="auto"/>
      <w:outlineLvl w:val="4"/>
    </w:pPr>
    <w:rPr>
      <w:rFonts w:eastAsiaTheme="minorEastAsia"/>
      <w:sz w:val="22"/>
      <w:lang w:eastAsia="en-US"/>
    </w:rPr>
  </w:style>
  <w:style w:type="paragraph" w:styleId="Heading6">
    <w:name w:val="heading 6"/>
    <w:basedOn w:val="H6"/>
    <w:next w:val="Normal"/>
    <w:link w:val="Heading6Char"/>
    <w:qFormat/>
    <w:rsid w:val="005F6359"/>
    <w:pPr>
      <w:outlineLvl w:val="5"/>
    </w:pPr>
  </w:style>
  <w:style w:type="paragraph" w:styleId="Heading7">
    <w:name w:val="heading 7"/>
    <w:basedOn w:val="H6"/>
    <w:next w:val="Normal"/>
    <w:link w:val="Heading7Char"/>
    <w:qFormat/>
    <w:rsid w:val="005F6359"/>
    <w:pPr>
      <w:outlineLvl w:val="6"/>
    </w:pPr>
  </w:style>
  <w:style w:type="paragraph" w:styleId="Heading8">
    <w:name w:val="heading 8"/>
    <w:basedOn w:val="Heading1"/>
    <w:next w:val="Normal"/>
    <w:link w:val="Heading8Char"/>
    <w:qFormat/>
    <w:rsid w:val="005F6359"/>
    <w:pPr>
      <w:pBdr>
        <w:top w:val="single" w:sz="12" w:space="3" w:color="auto"/>
      </w:pBdr>
      <w:overflowPunct/>
      <w:autoSpaceDE/>
      <w:autoSpaceDN/>
      <w:adjustRightInd/>
      <w:spacing w:after="180"/>
      <w:textAlignment w:val="auto"/>
      <w:outlineLvl w:val="7"/>
    </w:pPr>
    <w:rPr>
      <w:rFonts w:ascii="Arial" w:eastAsiaTheme="minorEastAsia" w:hAnsi="Arial" w:cs="Times New Roman"/>
      <w:color w:val="auto"/>
      <w:sz w:val="36"/>
      <w:szCs w:val="20"/>
      <w:lang w:eastAsia="en-US"/>
    </w:rPr>
  </w:style>
  <w:style w:type="paragraph" w:styleId="Heading9">
    <w:name w:val="heading 9"/>
    <w:basedOn w:val="Heading8"/>
    <w:next w:val="Normal"/>
    <w:link w:val="Heading9Char"/>
    <w:qFormat/>
    <w:rsid w:val="005F63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6359"/>
    <w:rPr>
      <w:rFonts w:asciiTheme="majorHAnsi" w:eastAsiaTheme="majorEastAsia" w:hAnsiTheme="majorHAnsi" w:cstheme="majorBidi"/>
      <w:color w:val="2F5496" w:themeColor="accent1" w:themeShade="BF"/>
      <w:sz w:val="32"/>
      <w:szCs w:val="32"/>
      <w:lang w:val="en-GB" w:eastAsia="en-GB"/>
    </w:rPr>
  </w:style>
  <w:style w:type="character" w:customStyle="1" w:styleId="Heading2Char">
    <w:name w:val="Heading 2 Char"/>
    <w:basedOn w:val="DefaultParagraphFont"/>
    <w:link w:val="Heading2"/>
    <w:qFormat/>
    <w:rsid w:val="005F6359"/>
    <w:rPr>
      <w:rFonts w:ascii="Arial" w:eastAsia="Times New Roman" w:hAnsi="Arial" w:cs="Times New Roman"/>
      <w:sz w:val="32"/>
      <w:szCs w:val="20"/>
      <w:lang w:val="en-GB" w:eastAsia="en-GB"/>
    </w:rPr>
  </w:style>
  <w:style w:type="character" w:customStyle="1" w:styleId="Heading3Char">
    <w:name w:val="Heading 3 Char"/>
    <w:basedOn w:val="DefaultParagraphFont"/>
    <w:link w:val="Heading3"/>
    <w:qFormat/>
    <w:rsid w:val="005F6359"/>
    <w:rPr>
      <w:rFonts w:ascii="Arial" w:eastAsia="Times New Roman" w:hAnsi="Arial" w:cs="Times New Roman"/>
      <w:sz w:val="28"/>
      <w:szCs w:val="20"/>
      <w:lang w:val="en-GB" w:eastAsia="en-GB"/>
    </w:rPr>
  </w:style>
  <w:style w:type="character" w:customStyle="1" w:styleId="Heading4Char">
    <w:name w:val="Heading 4 Char"/>
    <w:basedOn w:val="DefaultParagraphFont"/>
    <w:link w:val="Heading4"/>
    <w:qFormat/>
    <w:rsid w:val="005F6359"/>
    <w:rPr>
      <w:rFonts w:ascii="Arial" w:eastAsia="Times New Roman" w:hAnsi="Arial" w:cs="Times New Roman"/>
      <w:sz w:val="24"/>
      <w:szCs w:val="20"/>
      <w:lang w:val="en-GB" w:eastAsia="en-GB"/>
    </w:rPr>
  </w:style>
  <w:style w:type="character" w:customStyle="1" w:styleId="Heading5Char">
    <w:name w:val="Heading 5 Char"/>
    <w:basedOn w:val="DefaultParagraphFont"/>
    <w:link w:val="Heading5"/>
    <w:rsid w:val="005F6359"/>
    <w:rPr>
      <w:rFonts w:ascii="Arial" w:eastAsiaTheme="minorEastAsia" w:hAnsi="Arial" w:cs="Times New Roman"/>
      <w:szCs w:val="20"/>
      <w:lang w:val="en-GB"/>
    </w:rPr>
  </w:style>
  <w:style w:type="character" w:customStyle="1" w:styleId="Heading6Char">
    <w:name w:val="Heading 6 Char"/>
    <w:basedOn w:val="DefaultParagraphFont"/>
    <w:link w:val="Heading6"/>
    <w:rsid w:val="005F6359"/>
    <w:rPr>
      <w:rFonts w:ascii="Arial" w:eastAsiaTheme="minorEastAsia" w:hAnsi="Arial" w:cs="Times New Roman"/>
      <w:sz w:val="20"/>
      <w:szCs w:val="20"/>
      <w:lang w:val="en-GB"/>
    </w:rPr>
  </w:style>
  <w:style w:type="character" w:customStyle="1" w:styleId="Heading7Char">
    <w:name w:val="Heading 7 Char"/>
    <w:basedOn w:val="DefaultParagraphFont"/>
    <w:link w:val="Heading7"/>
    <w:rsid w:val="005F6359"/>
    <w:rPr>
      <w:rFonts w:ascii="Arial" w:eastAsiaTheme="minorEastAsia" w:hAnsi="Arial" w:cs="Times New Roman"/>
      <w:sz w:val="20"/>
      <w:szCs w:val="20"/>
      <w:lang w:val="en-GB"/>
    </w:rPr>
  </w:style>
  <w:style w:type="character" w:customStyle="1" w:styleId="Heading8Char">
    <w:name w:val="Heading 8 Char"/>
    <w:basedOn w:val="DefaultParagraphFont"/>
    <w:link w:val="Heading8"/>
    <w:rsid w:val="005F6359"/>
    <w:rPr>
      <w:rFonts w:ascii="Arial" w:eastAsiaTheme="minorEastAsia" w:hAnsi="Arial" w:cs="Times New Roman"/>
      <w:sz w:val="36"/>
      <w:szCs w:val="20"/>
      <w:lang w:val="en-GB"/>
    </w:rPr>
  </w:style>
  <w:style w:type="character" w:customStyle="1" w:styleId="Heading9Char">
    <w:name w:val="Heading 9 Char"/>
    <w:basedOn w:val="DefaultParagraphFont"/>
    <w:link w:val="Heading9"/>
    <w:rsid w:val="005F6359"/>
    <w:rPr>
      <w:rFonts w:ascii="Arial" w:eastAsiaTheme="minorEastAsia" w:hAnsi="Arial" w:cs="Times New Roman"/>
      <w:sz w:val="36"/>
      <w:szCs w:val="20"/>
      <w:lang w:val="en-GB"/>
    </w:rPr>
  </w:style>
  <w:style w:type="paragraph" w:customStyle="1" w:styleId="H6">
    <w:name w:val="H6"/>
    <w:basedOn w:val="Heading5"/>
    <w:next w:val="Normal"/>
    <w:qFormat/>
    <w:rsid w:val="005F6359"/>
    <w:pPr>
      <w:ind w:left="1985" w:hanging="1985"/>
      <w:outlineLvl w:val="9"/>
    </w:pPr>
    <w:rPr>
      <w:sz w:val="20"/>
    </w:rPr>
  </w:style>
  <w:style w:type="paragraph" w:customStyle="1" w:styleId="TH">
    <w:name w:val="TH"/>
    <w:basedOn w:val="Normal"/>
    <w:link w:val="THChar"/>
    <w:qFormat/>
    <w:rsid w:val="005F6359"/>
    <w:pPr>
      <w:keepNext/>
      <w:keepLines/>
      <w:spacing w:before="60"/>
      <w:jc w:val="center"/>
    </w:pPr>
    <w:rPr>
      <w:rFonts w:ascii="Arial" w:hAnsi="Arial"/>
      <w:b/>
    </w:rPr>
  </w:style>
  <w:style w:type="character" w:customStyle="1" w:styleId="THChar">
    <w:name w:val="TH Char"/>
    <w:link w:val="TH"/>
    <w:qFormat/>
    <w:rsid w:val="005F6359"/>
    <w:rPr>
      <w:rFonts w:ascii="Arial" w:eastAsia="Times New Roman" w:hAnsi="Arial" w:cs="Times New Roman"/>
      <w:b/>
      <w:sz w:val="20"/>
      <w:szCs w:val="20"/>
      <w:lang w:val="en-GB" w:eastAsia="en-GB"/>
    </w:rPr>
  </w:style>
  <w:style w:type="paragraph" w:customStyle="1" w:styleId="TAL">
    <w:name w:val="TAL"/>
    <w:basedOn w:val="Normal"/>
    <w:link w:val="TALChar"/>
    <w:qFormat/>
    <w:rsid w:val="005F6359"/>
    <w:pPr>
      <w:keepNext/>
      <w:keepLines/>
      <w:spacing w:after="0"/>
    </w:pPr>
    <w:rPr>
      <w:rFonts w:ascii="Arial" w:hAnsi="Arial"/>
      <w:sz w:val="18"/>
    </w:rPr>
  </w:style>
  <w:style w:type="character" w:customStyle="1" w:styleId="TALChar">
    <w:name w:val="TAL Char"/>
    <w:link w:val="TAL"/>
    <w:qFormat/>
    <w:rsid w:val="005F6359"/>
    <w:rPr>
      <w:rFonts w:ascii="Arial" w:eastAsia="Times New Roman" w:hAnsi="Arial" w:cs="Times New Roman"/>
      <w:sz w:val="18"/>
      <w:szCs w:val="20"/>
      <w:lang w:val="en-GB" w:eastAsia="en-GB"/>
    </w:rPr>
  </w:style>
  <w:style w:type="paragraph" w:customStyle="1" w:styleId="TAC">
    <w:name w:val="TAC"/>
    <w:basedOn w:val="TAL"/>
    <w:link w:val="TACChar"/>
    <w:qFormat/>
    <w:rsid w:val="005F6359"/>
    <w:pPr>
      <w:jc w:val="center"/>
    </w:pPr>
  </w:style>
  <w:style w:type="character" w:customStyle="1" w:styleId="TACChar">
    <w:name w:val="TAC Char"/>
    <w:link w:val="TAC"/>
    <w:qFormat/>
    <w:rsid w:val="005F6359"/>
    <w:rPr>
      <w:rFonts w:ascii="Arial" w:eastAsia="Times New Roman" w:hAnsi="Arial" w:cs="Times New Roman"/>
      <w:sz w:val="18"/>
      <w:szCs w:val="20"/>
      <w:lang w:val="en-GB" w:eastAsia="en-GB"/>
    </w:rPr>
  </w:style>
  <w:style w:type="paragraph" w:customStyle="1" w:styleId="TAH">
    <w:name w:val="TAH"/>
    <w:basedOn w:val="TAC"/>
    <w:link w:val="TAHCar"/>
    <w:qFormat/>
    <w:rsid w:val="005F6359"/>
    <w:rPr>
      <w:b/>
    </w:rPr>
  </w:style>
  <w:style w:type="character" w:customStyle="1" w:styleId="TAHCar">
    <w:name w:val="TAH Car"/>
    <w:link w:val="TAH"/>
    <w:qFormat/>
    <w:rsid w:val="005F6359"/>
    <w:rPr>
      <w:rFonts w:ascii="Arial" w:eastAsia="Times New Roman" w:hAnsi="Arial" w:cs="Times New Roman"/>
      <w:b/>
      <w:sz w:val="18"/>
      <w:szCs w:val="20"/>
      <w:lang w:val="en-GB" w:eastAsia="en-GB"/>
    </w:rPr>
  </w:style>
  <w:style w:type="paragraph" w:customStyle="1" w:styleId="B1">
    <w:name w:val="B1"/>
    <w:basedOn w:val="List"/>
    <w:link w:val="B1Char"/>
    <w:qFormat/>
    <w:rsid w:val="005F6359"/>
    <w:pPr>
      <w:ind w:left="568" w:hanging="284"/>
      <w:contextualSpacing w:val="0"/>
    </w:pPr>
  </w:style>
  <w:style w:type="paragraph" w:styleId="List">
    <w:name w:val="List"/>
    <w:basedOn w:val="Normal"/>
    <w:unhideWhenUsed/>
    <w:qFormat/>
    <w:rsid w:val="005F6359"/>
    <w:pPr>
      <w:ind w:left="360" w:hanging="360"/>
      <w:contextualSpacing/>
    </w:pPr>
  </w:style>
  <w:style w:type="character" w:customStyle="1" w:styleId="B1Char">
    <w:name w:val="B1 Char"/>
    <w:link w:val="B1"/>
    <w:qFormat/>
    <w:rsid w:val="005F6359"/>
    <w:rPr>
      <w:rFonts w:ascii="Times New Roman" w:eastAsia="Times New Roman" w:hAnsi="Times New Roman" w:cs="Times New Roman"/>
      <w:sz w:val="20"/>
      <w:szCs w:val="20"/>
      <w:lang w:val="en-GB" w:eastAsia="en-GB"/>
    </w:rPr>
  </w:style>
  <w:style w:type="paragraph" w:customStyle="1" w:styleId="TAN">
    <w:name w:val="TAN"/>
    <w:basedOn w:val="TAL"/>
    <w:link w:val="TANChar"/>
    <w:qFormat/>
    <w:rsid w:val="005F6359"/>
    <w:pPr>
      <w:ind w:left="851" w:hanging="851"/>
    </w:pPr>
  </w:style>
  <w:style w:type="character" w:customStyle="1" w:styleId="TANChar">
    <w:name w:val="TAN Char"/>
    <w:link w:val="TAN"/>
    <w:qFormat/>
    <w:rsid w:val="005F6359"/>
    <w:rPr>
      <w:rFonts w:ascii="Arial" w:eastAsia="Times New Roman" w:hAnsi="Arial" w:cs="Times New Roman"/>
      <w:sz w:val="18"/>
      <w:szCs w:val="20"/>
      <w:lang w:val="en-GB" w:eastAsia="en-GB"/>
    </w:rPr>
  </w:style>
  <w:style w:type="character" w:customStyle="1" w:styleId="TALCar">
    <w:name w:val="TAL Car"/>
    <w:qFormat/>
    <w:rsid w:val="005F6359"/>
    <w:rPr>
      <w:rFonts w:ascii="Arial" w:eastAsia="SimSun" w:hAnsi="Arial"/>
      <w:sz w:val="18"/>
      <w:lang w:val="en-GB" w:eastAsia="en-US"/>
    </w:rPr>
  </w:style>
  <w:style w:type="paragraph" w:styleId="NoSpacing">
    <w:name w:val="No Spacing"/>
    <w:uiPriority w:val="1"/>
    <w:qFormat/>
    <w:rsid w:val="005F6359"/>
    <w:pPr>
      <w:overflowPunct w:val="0"/>
      <w:autoSpaceDE w:val="0"/>
      <w:autoSpaceDN w:val="0"/>
      <w:adjustRightInd w:val="0"/>
    </w:pPr>
    <w:rPr>
      <w:rFonts w:ascii="Times New Roman" w:eastAsia="MS Mincho" w:hAnsi="Times New Roman" w:cs="Times New Roman"/>
      <w:sz w:val="20"/>
      <w:szCs w:val="20"/>
      <w:lang w:val="en-GB" w:eastAsia="ja-JP"/>
    </w:rPr>
  </w:style>
  <w:style w:type="character" w:styleId="Hyperlink">
    <w:name w:val="Hyperlink"/>
    <w:qFormat/>
    <w:rsid w:val="005F6359"/>
    <w:rPr>
      <w:color w:val="0000FF"/>
      <w:u w:val="single"/>
    </w:rPr>
  </w:style>
  <w:style w:type="paragraph" w:customStyle="1" w:styleId="CRCoverPage">
    <w:name w:val="CR Cover Page"/>
    <w:link w:val="CRCoverPageChar"/>
    <w:qFormat/>
    <w:rsid w:val="005F6359"/>
    <w:pPr>
      <w:spacing w:after="120"/>
    </w:pPr>
    <w:rPr>
      <w:rFonts w:ascii="Arial" w:eastAsia="MS Mincho" w:hAnsi="Arial" w:cs="Times New Roman"/>
      <w:sz w:val="20"/>
      <w:szCs w:val="20"/>
      <w:lang w:val="en-GB"/>
    </w:rPr>
  </w:style>
  <w:style w:type="character" w:customStyle="1" w:styleId="CRCoverPageChar">
    <w:name w:val="CR Cover Page Char"/>
    <w:link w:val="CRCoverPage"/>
    <w:qFormat/>
    <w:rsid w:val="005F6359"/>
    <w:rPr>
      <w:rFonts w:ascii="Arial" w:eastAsia="MS Mincho" w:hAnsi="Arial" w:cs="Times New Roman"/>
      <w:sz w:val="20"/>
      <w:szCs w:val="20"/>
      <w:lang w:val="en-GB"/>
    </w:rPr>
  </w:style>
  <w:style w:type="paragraph" w:styleId="MacroText">
    <w:name w:val="macro"/>
    <w:link w:val="MacroTextChar"/>
    <w:qFormat/>
    <w:rsid w:val="005F635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heme="minorEastAsia" w:hAnsi="Consolas" w:cs="Times New Roman"/>
      <w:sz w:val="20"/>
      <w:szCs w:val="20"/>
      <w:lang w:val="en-GB"/>
    </w:rPr>
  </w:style>
  <w:style w:type="character" w:customStyle="1" w:styleId="MacroTextChar">
    <w:name w:val="Macro Text Char"/>
    <w:basedOn w:val="DefaultParagraphFont"/>
    <w:link w:val="MacroText"/>
    <w:qFormat/>
    <w:rsid w:val="005F6359"/>
    <w:rPr>
      <w:rFonts w:ascii="Consolas" w:eastAsiaTheme="minorEastAsia" w:hAnsi="Consolas" w:cs="Times New Roman"/>
      <w:sz w:val="20"/>
      <w:szCs w:val="20"/>
      <w:lang w:val="en-GB"/>
    </w:rPr>
  </w:style>
  <w:style w:type="paragraph" w:styleId="List3">
    <w:name w:val="List 3"/>
    <w:basedOn w:val="Normal"/>
    <w:qFormat/>
    <w:rsid w:val="005F6359"/>
    <w:pPr>
      <w:overflowPunct/>
      <w:autoSpaceDE/>
      <w:autoSpaceDN/>
      <w:adjustRightInd/>
      <w:ind w:left="849" w:hanging="283"/>
      <w:contextualSpacing/>
      <w:textAlignment w:val="auto"/>
    </w:pPr>
    <w:rPr>
      <w:rFonts w:eastAsiaTheme="minorEastAsia"/>
      <w:lang w:eastAsia="en-US"/>
    </w:rPr>
  </w:style>
  <w:style w:type="paragraph" w:styleId="TOC7">
    <w:name w:val="toc 7"/>
    <w:basedOn w:val="TOC6"/>
    <w:next w:val="Normal"/>
    <w:uiPriority w:val="39"/>
    <w:qFormat/>
    <w:rsid w:val="005F6359"/>
    <w:pPr>
      <w:ind w:left="2268" w:hanging="2268"/>
    </w:pPr>
  </w:style>
  <w:style w:type="paragraph" w:styleId="TOC6">
    <w:name w:val="toc 6"/>
    <w:basedOn w:val="TOC5"/>
    <w:next w:val="Normal"/>
    <w:uiPriority w:val="39"/>
    <w:qFormat/>
    <w:rsid w:val="005F6359"/>
    <w:pPr>
      <w:ind w:left="1985" w:hanging="1985"/>
    </w:pPr>
  </w:style>
  <w:style w:type="paragraph" w:styleId="TOC5">
    <w:name w:val="toc 5"/>
    <w:basedOn w:val="TOC4"/>
    <w:next w:val="Normal"/>
    <w:uiPriority w:val="39"/>
    <w:qFormat/>
    <w:rsid w:val="005F6359"/>
    <w:pPr>
      <w:ind w:left="1701" w:hanging="1701"/>
    </w:pPr>
  </w:style>
  <w:style w:type="paragraph" w:styleId="TOC4">
    <w:name w:val="toc 4"/>
    <w:basedOn w:val="TOC3"/>
    <w:next w:val="Normal"/>
    <w:uiPriority w:val="39"/>
    <w:qFormat/>
    <w:rsid w:val="005F6359"/>
    <w:pPr>
      <w:ind w:left="1418" w:hanging="1418"/>
    </w:pPr>
  </w:style>
  <w:style w:type="paragraph" w:styleId="TOC3">
    <w:name w:val="toc 3"/>
    <w:basedOn w:val="TOC2"/>
    <w:next w:val="Normal"/>
    <w:uiPriority w:val="39"/>
    <w:qFormat/>
    <w:rsid w:val="005F6359"/>
    <w:pPr>
      <w:ind w:left="1134" w:hanging="1134"/>
    </w:pPr>
  </w:style>
  <w:style w:type="paragraph" w:styleId="TOC2">
    <w:name w:val="toc 2"/>
    <w:basedOn w:val="TOC1"/>
    <w:next w:val="Normal"/>
    <w:uiPriority w:val="39"/>
    <w:qFormat/>
    <w:rsid w:val="005F6359"/>
    <w:pPr>
      <w:keepNext w:val="0"/>
      <w:spacing w:before="0"/>
      <w:ind w:left="851" w:hanging="851"/>
    </w:pPr>
    <w:rPr>
      <w:sz w:val="20"/>
    </w:rPr>
  </w:style>
  <w:style w:type="paragraph" w:styleId="TOC1">
    <w:name w:val="toc 1"/>
    <w:next w:val="Normal"/>
    <w:uiPriority w:val="39"/>
    <w:qFormat/>
    <w:rsid w:val="005F6359"/>
    <w:pPr>
      <w:keepNext/>
      <w:keepLines/>
      <w:widowControl w:val="0"/>
      <w:tabs>
        <w:tab w:val="right" w:leader="dot" w:pos="9639"/>
      </w:tabs>
      <w:spacing w:before="120" w:after="0" w:line="240" w:lineRule="auto"/>
      <w:ind w:left="567" w:right="425" w:hanging="567"/>
    </w:pPr>
    <w:rPr>
      <w:rFonts w:ascii="Times New Roman" w:eastAsiaTheme="minorEastAsia" w:hAnsi="Times New Roman" w:cs="Times New Roman"/>
      <w:szCs w:val="20"/>
      <w:lang w:val="en-GB"/>
    </w:rPr>
  </w:style>
  <w:style w:type="paragraph" w:styleId="ListNumber2">
    <w:name w:val="List Number 2"/>
    <w:basedOn w:val="Normal"/>
    <w:qFormat/>
    <w:rsid w:val="005F6359"/>
    <w:pPr>
      <w:numPr>
        <w:numId w:val="2"/>
      </w:numPr>
      <w:overflowPunct/>
      <w:autoSpaceDE/>
      <w:autoSpaceDN/>
      <w:adjustRightInd/>
      <w:contextualSpacing/>
      <w:textAlignment w:val="auto"/>
    </w:pPr>
    <w:rPr>
      <w:rFonts w:eastAsiaTheme="minorEastAsia"/>
      <w:lang w:eastAsia="en-US"/>
    </w:rPr>
  </w:style>
  <w:style w:type="paragraph" w:styleId="TableofAuthorities">
    <w:name w:val="table of authorities"/>
    <w:basedOn w:val="Normal"/>
    <w:next w:val="Normal"/>
    <w:qFormat/>
    <w:rsid w:val="005F6359"/>
    <w:pPr>
      <w:overflowPunct/>
      <w:autoSpaceDE/>
      <w:autoSpaceDN/>
      <w:adjustRightInd/>
      <w:spacing w:after="0"/>
      <w:ind w:left="200" w:hanging="200"/>
      <w:textAlignment w:val="auto"/>
    </w:pPr>
    <w:rPr>
      <w:rFonts w:eastAsiaTheme="minorEastAsia"/>
      <w:lang w:eastAsia="en-US"/>
    </w:rPr>
  </w:style>
  <w:style w:type="paragraph" w:styleId="NoteHeading">
    <w:name w:val="Note Heading"/>
    <w:basedOn w:val="Normal"/>
    <w:next w:val="Normal"/>
    <w:link w:val="NoteHeadingChar"/>
    <w:qFormat/>
    <w:rsid w:val="005F6359"/>
    <w:pPr>
      <w:overflowPunct/>
      <w:autoSpaceDE/>
      <w:autoSpaceDN/>
      <w:adjustRightInd/>
      <w:spacing w:after="0"/>
      <w:textAlignment w:val="auto"/>
    </w:pPr>
    <w:rPr>
      <w:rFonts w:eastAsiaTheme="minorEastAsia"/>
      <w:lang w:eastAsia="en-US"/>
    </w:rPr>
  </w:style>
  <w:style w:type="character" w:customStyle="1" w:styleId="NoteHeadingChar">
    <w:name w:val="Note Heading Char"/>
    <w:basedOn w:val="DefaultParagraphFont"/>
    <w:link w:val="NoteHeading"/>
    <w:qFormat/>
    <w:rsid w:val="005F6359"/>
    <w:rPr>
      <w:rFonts w:ascii="Times New Roman" w:eastAsiaTheme="minorEastAsia" w:hAnsi="Times New Roman" w:cs="Times New Roman"/>
      <w:sz w:val="20"/>
      <w:szCs w:val="20"/>
      <w:lang w:val="en-GB"/>
    </w:rPr>
  </w:style>
  <w:style w:type="paragraph" w:styleId="ListBullet4">
    <w:name w:val="List Bullet 4"/>
    <w:basedOn w:val="Normal"/>
    <w:qFormat/>
    <w:rsid w:val="005F6359"/>
    <w:pPr>
      <w:numPr>
        <w:numId w:val="3"/>
      </w:numPr>
      <w:overflowPunct/>
      <w:autoSpaceDE/>
      <w:autoSpaceDN/>
      <w:adjustRightInd/>
      <w:contextualSpacing/>
      <w:textAlignment w:val="auto"/>
    </w:pPr>
    <w:rPr>
      <w:rFonts w:eastAsiaTheme="minorEastAsia"/>
      <w:lang w:eastAsia="en-US"/>
    </w:rPr>
  </w:style>
  <w:style w:type="paragraph" w:styleId="Index8">
    <w:name w:val="index 8"/>
    <w:basedOn w:val="Normal"/>
    <w:next w:val="Normal"/>
    <w:qFormat/>
    <w:rsid w:val="005F6359"/>
    <w:pPr>
      <w:overflowPunct/>
      <w:autoSpaceDE/>
      <w:autoSpaceDN/>
      <w:adjustRightInd/>
      <w:spacing w:after="0"/>
      <w:ind w:left="1600" w:hanging="200"/>
      <w:textAlignment w:val="auto"/>
    </w:pPr>
    <w:rPr>
      <w:rFonts w:eastAsiaTheme="minorEastAsia"/>
      <w:lang w:eastAsia="en-US"/>
    </w:rPr>
  </w:style>
  <w:style w:type="paragraph" w:styleId="E-mailSignature">
    <w:name w:val="E-mail Signature"/>
    <w:basedOn w:val="Normal"/>
    <w:link w:val="E-mailSignatureChar"/>
    <w:qFormat/>
    <w:rsid w:val="005F6359"/>
    <w:pPr>
      <w:overflowPunct/>
      <w:autoSpaceDE/>
      <w:autoSpaceDN/>
      <w:adjustRightInd/>
      <w:spacing w:after="0"/>
      <w:textAlignment w:val="auto"/>
    </w:pPr>
    <w:rPr>
      <w:rFonts w:eastAsiaTheme="minorEastAsia"/>
      <w:lang w:eastAsia="en-US"/>
    </w:rPr>
  </w:style>
  <w:style w:type="character" w:customStyle="1" w:styleId="E-mailSignatureChar">
    <w:name w:val="E-mail Signature Char"/>
    <w:basedOn w:val="DefaultParagraphFont"/>
    <w:link w:val="E-mailSignature"/>
    <w:qFormat/>
    <w:rsid w:val="005F6359"/>
    <w:rPr>
      <w:rFonts w:ascii="Times New Roman" w:eastAsiaTheme="minorEastAsia" w:hAnsi="Times New Roman" w:cs="Times New Roman"/>
      <w:sz w:val="20"/>
      <w:szCs w:val="20"/>
      <w:lang w:val="en-GB"/>
    </w:rPr>
  </w:style>
  <w:style w:type="paragraph" w:styleId="ListNumber">
    <w:name w:val="List Number"/>
    <w:basedOn w:val="Normal"/>
    <w:qFormat/>
    <w:rsid w:val="005F6359"/>
    <w:pPr>
      <w:numPr>
        <w:numId w:val="4"/>
      </w:numPr>
      <w:overflowPunct/>
      <w:autoSpaceDE/>
      <w:autoSpaceDN/>
      <w:adjustRightInd/>
      <w:contextualSpacing/>
      <w:textAlignment w:val="auto"/>
    </w:pPr>
    <w:rPr>
      <w:rFonts w:eastAsiaTheme="minorEastAsia"/>
      <w:lang w:eastAsia="en-US"/>
    </w:rPr>
  </w:style>
  <w:style w:type="paragraph" w:styleId="NormalIndent">
    <w:name w:val="Normal Indent"/>
    <w:basedOn w:val="Normal"/>
    <w:qFormat/>
    <w:rsid w:val="005F6359"/>
    <w:pPr>
      <w:overflowPunct/>
      <w:autoSpaceDE/>
      <w:autoSpaceDN/>
      <w:adjustRightInd/>
      <w:ind w:left="720"/>
      <w:textAlignment w:val="auto"/>
    </w:pPr>
    <w:rPr>
      <w:rFonts w:eastAsiaTheme="minorEastAsia"/>
      <w:lang w:eastAsia="en-US"/>
    </w:rPr>
  </w:style>
  <w:style w:type="paragraph" w:styleId="Caption">
    <w:name w:val="caption"/>
    <w:basedOn w:val="Normal"/>
    <w:next w:val="Normal"/>
    <w:semiHidden/>
    <w:unhideWhenUsed/>
    <w:qFormat/>
    <w:rsid w:val="005F6359"/>
    <w:pPr>
      <w:overflowPunct/>
      <w:autoSpaceDE/>
      <w:autoSpaceDN/>
      <w:adjustRightInd/>
      <w:spacing w:after="200"/>
      <w:textAlignment w:val="auto"/>
    </w:pPr>
    <w:rPr>
      <w:rFonts w:eastAsiaTheme="minorEastAsia"/>
      <w:i/>
      <w:iCs/>
      <w:color w:val="44546A" w:themeColor="text2"/>
      <w:sz w:val="18"/>
      <w:szCs w:val="18"/>
      <w:lang w:eastAsia="en-US"/>
    </w:rPr>
  </w:style>
  <w:style w:type="paragraph" w:styleId="Index5">
    <w:name w:val="index 5"/>
    <w:basedOn w:val="Normal"/>
    <w:next w:val="Normal"/>
    <w:qFormat/>
    <w:rsid w:val="005F6359"/>
    <w:pPr>
      <w:overflowPunct/>
      <w:autoSpaceDE/>
      <w:autoSpaceDN/>
      <w:adjustRightInd/>
      <w:spacing w:after="0"/>
      <w:ind w:left="1000" w:hanging="200"/>
      <w:textAlignment w:val="auto"/>
    </w:pPr>
    <w:rPr>
      <w:rFonts w:eastAsiaTheme="minorEastAsia"/>
      <w:lang w:eastAsia="en-US"/>
    </w:rPr>
  </w:style>
  <w:style w:type="paragraph" w:styleId="ListBullet">
    <w:name w:val="List Bullet"/>
    <w:basedOn w:val="Normal"/>
    <w:qFormat/>
    <w:rsid w:val="005F6359"/>
    <w:pPr>
      <w:numPr>
        <w:numId w:val="5"/>
      </w:numPr>
      <w:overflowPunct/>
      <w:autoSpaceDE/>
      <w:autoSpaceDN/>
      <w:adjustRightInd/>
      <w:contextualSpacing/>
      <w:textAlignment w:val="auto"/>
    </w:pPr>
    <w:rPr>
      <w:rFonts w:eastAsiaTheme="minorEastAsia"/>
      <w:lang w:eastAsia="en-US"/>
    </w:rPr>
  </w:style>
  <w:style w:type="paragraph" w:styleId="EnvelopeAddress">
    <w:name w:val="envelope address"/>
    <w:basedOn w:val="Normal"/>
    <w:qFormat/>
    <w:rsid w:val="005F6359"/>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DocumentMap">
    <w:name w:val="Document Map"/>
    <w:basedOn w:val="Normal"/>
    <w:link w:val="DocumentMapChar"/>
    <w:qFormat/>
    <w:rsid w:val="005F6359"/>
    <w:pPr>
      <w:overflowPunct/>
      <w:autoSpaceDE/>
      <w:autoSpaceDN/>
      <w:adjustRightInd/>
      <w:spacing w:after="0"/>
      <w:textAlignment w:val="auto"/>
    </w:pPr>
    <w:rPr>
      <w:rFonts w:ascii="Segoe UI" w:eastAsiaTheme="minorEastAsia" w:hAnsi="Segoe UI" w:cs="Segoe UI"/>
      <w:sz w:val="16"/>
      <w:szCs w:val="16"/>
      <w:lang w:eastAsia="en-US"/>
    </w:rPr>
  </w:style>
  <w:style w:type="character" w:customStyle="1" w:styleId="DocumentMapChar">
    <w:name w:val="Document Map Char"/>
    <w:basedOn w:val="DefaultParagraphFont"/>
    <w:link w:val="DocumentMap"/>
    <w:qFormat/>
    <w:rsid w:val="005F6359"/>
    <w:rPr>
      <w:rFonts w:ascii="Segoe UI" w:eastAsiaTheme="minorEastAsia" w:hAnsi="Segoe UI" w:cs="Segoe UI"/>
      <w:sz w:val="16"/>
      <w:szCs w:val="16"/>
      <w:lang w:val="en-GB"/>
    </w:rPr>
  </w:style>
  <w:style w:type="paragraph" w:styleId="TOAHeading">
    <w:name w:val="toa heading"/>
    <w:basedOn w:val="Normal"/>
    <w:next w:val="Normal"/>
    <w:qFormat/>
    <w:rsid w:val="005F6359"/>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CommentText">
    <w:name w:val="annotation text"/>
    <w:basedOn w:val="Normal"/>
    <w:link w:val="CommentTextChar"/>
    <w:qFormat/>
    <w:rsid w:val="005F6359"/>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qFormat/>
    <w:rsid w:val="005F6359"/>
    <w:rPr>
      <w:rFonts w:ascii="Times New Roman" w:eastAsiaTheme="minorEastAsia" w:hAnsi="Times New Roman" w:cs="Times New Roman"/>
      <w:sz w:val="20"/>
      <w:szCs w:val="20"/>
      <w:lang w:val="en-GB"/>
    </w:rPr>
  </w:style>
  <w:style w:type="paragraph" w:styleId="Index6">
    <w:name w:val="index 6"/>
    <w:basedOn w:val="Normal"/>
    <w:next w:val="Normal"/>
    <w:qFormat/>
    <w:rsid w:val="005F6359"/>
    <w:pPr>
      <w:overflowPunct/>
      <w:autoSpaceDE/>
      <w:autoSpaceDN/>
      <w:adjustRightInd/>
      <w:spacing w:after="0"/>
      <w:ind w:left="1200" w:hanging="200"/>
      <w:textAlignment w:val="auto"/>
    </w:pPr>
    <w:rPr>
      <w:rFonts w:eastAsiaTheme="minorEastAsia"/>
      <w:lang w:eastAsia="en-US"/>
    </w:rPr>
  </w:style>
  <w:style w:type="paragraph" w:styleId="Salutation">
    <w:name w:val="Salutation"/>
    <w:basedOn w:val="Normal"/>
    <w:next w:val="Normal"/>
    <w:link w:val="SalutationChar"/>
    <w:qFormat/>
    <w:rsid w:val="005F6359"/>
    <w:pPr>
      <w:overflowPunct/>
      <w:autoSpaceDE/>
      <w:autoSpaceDN/>
      <w:adjustRightInd/>
      <w:textAlignment w:val="auto"/>
    </w:pPr>
    <w:rPr>
      <w:rFonts w:eastAsiaTheme="minorEastAsia"/>
      <w:lang w:eastAsia="en-US"/>
    </w:rPr>
  </w:style>
  <w:style w:type="character" w:customStyle="1" w:styleId="SalutationChar">
    <w:name w:val="Salutation Char"/>
    <w:basedOn w:val="DefaultParagraphFont"/>
    <w:link w:val="Salutation"/>
    <w:qFormat/>
    <w:rsid w:val="005F6359"/>
    <w:rPr>
      <w:rFonts w:ascii="Times New Roman" w:eastAsiaTheme="minorEastAsia" w:hAnsi="Times New Roman" w:cs="Times New Roman"/>
      <w:sz w:val="20"/>
      <w:szCs w:val="20"/>
      <w:lang w:val="en-GB"/>
    </w:rPr>
  </w:style>
  <w:style w:type="paragraph" w:styleId="BodyText3">
    <w:name w:val="Body Text 3"/>
    <w:basedOn w:val="Normal"/>
    <w:link w:val="BodyText3Char"/>
    <w:qFormat/>
    <w:rsid w:val="005F6359"/>
    <w:pPr>
      <w:overflowPunct/>
      <w:autoSpaceDE/>
      <w:autoSpaceDN/>
      <w:adjustRightInd/>
      <w:spacing w:after="120"/>
      <w:textAlignment w:val="auto"/>
    </w:pPr>
    <w:rPr>
      <w:rFonts w:eastAsiaTheme="minorEastAsia"/>
      <w:sz w:val="16"/>
      <w:szCs w:val="16"/>
      <w:lang w:eastAsia="en-US"/>
    </w:rPr>
  </w:style>
  <w:style w:type="character" w:customStyle="1" w:styleId="BodyText3Char">
    <w:name w:val="Body Text 3 Char"/>
    <w:basedOn w:val="DefaultParagraphFont"/>
    <w:link w:val="BodyText3"/>
    <w:qFormat/>
    <w:rsid w:val="005F6359"/>
    <w:rPr>
      <w:rFonts w:ascii="Times New Roman" w:eastAsiaTheme="minorEastAsia" w:hAnsi="Times New Roman" w:cs="Times New Roman"/>
      <w:sz w:val="16"/>
      <w:szCs w:val="16"/>
      <w:lang w:val="en-GB"/>
    </w:rPr>
  </w:style>
  <w:style w:type="paragraph" w:styleId="Closing">
    <w:name w:val="Closing"/>
    <w:basedOn w:val="Normal"/>
    <w:link w:val="ClosingChar"/>
    <w:qFormat/>
    <w:rsid w:val="005F6359"/>
    <w:pPr>
      <w:overflowPunct/>
      <w:autoSpaceDE/>
      <w:autoSpaceDN/>
      <w:adjustRightInd/>
      <w:spacing w:after="0"/>
      <w:ind w:left="4252"/>
      <w:textAlignment w:val="auto"/>
    </w:pPr>
    <w:rPr>
      <w:rFonts w:eastAsiaTheme="minorEastAsia"/>
      <w:lang w:eastAsia="en-US"/>
    </w:rPr>
  </w:style>
  <w:style w:type="character" w:customStyle="1" w:styleId="ClosingChar">
    <w:name w:val="Closing Char"/>
    <w:basedOn w:val="DefaultParagraphFont"/>
    <w:link w:val="Closing"/>
    <w:qFormat/>
    <w:rsid w:val="005F6359"/>
    <w:rPr>
      <w:rFonts w:ascii="Times New Roman" w:eastAsiaTheme="minorEastAsia" w:hAnsi="Times New Roman" w:cs="Times New Roman"/>
      <w:sz w:val="20"/>
      <w:szCs w:val="20"/>
      <w:lang w:val="en-GB"/>
    </w:rPr>
  </w:style>
  <w:style w:type="paragraph" w:styleId="ListBullet3">
    <w:name w:val="List Bullet 3"/>
    <w:basedOn w:val="Normal"/>
    <w:qFormat/>
    <w:rsid w:val="005F6359"/>
    <w:pPr>
      <w:numPr>
        <w:numId w:val="6"/>
      </w:numPr>
      <w:overflowPunct/>
      <w:autoSpaceDE/>
      <w:autoSpaceDN/>
      <w:adjustRightInd/>
      <w:contextualSpacing/>
      <w:textAlignment w:val="auto"/>
    </w:pPr>
    <w:rPr>
      <w:rFonts w:eastAsiaTheme="minorEastAsia"/>
      <w:lang w:eastAsia="en-US"/>
    </w:rPr>
  </w:style>
  <w:style w:type="paragraph" w:styleId="BodyText">
    <w:name w:val="Body Text"/>
    <w:basedOn w:val="Normal"/>
    <w:link w:val="BodyTextChar"/>
    <w:qFormat/>
    <w:rsid w:val="005F6359"/>
    <w:pPr>
      <w:overflowPunct/>
      <w:autoSpaceDE/>
      <w:autoSpaceDN/>
      <w:adjustRightInd/>
      <w:spacing w:after="120"/>
      <w:textAlignment w:val="auto"/>
    </w:pPr>
    <w:rPr>
      <w:rFonts w:eastAsiaTheme="minorEastAsia"/>
      <w:lang w:eastAsia="en-US"/>
    </w:rPr>
  </w:style>
  <w:style w:type="character" w:customStyle="1" w:styleId="BodyTextChar">
    <w:name w:val="Body Text Char"/>
    <w:basedOn w:val="DefaultParagraphFont"/>
    <w:link w:val="BodyText"/>
    <w:qFormat/>
    <w:rsid w:val="005F6359"/>
    <w:rPr>
      <w:rFonts w:ascii="Times New Roman" w:eastAsiaTheme="minorEastAsia" w:hAnsi="Times New Roman" w:cs="Times New Roman"/>
      <w:sz w:val="20"/>
      <w:szCs w:val="20"/>
      <w:lang w:val="en-GB"/>
    </w:rPr>
  </w:style>
  <w:style w:type="paragraph" w:styleId="BodyTextIndent">
    <w:name w:val="Body Text Indent"/>
    <w:basedOn w:val="Normal"/>
    <w:link w:val="BodyTextIndentChar"/>
    <w:qFormat/>
    <w:rsid w:val="005F6359"/>
    <w:pPr>
      <w:overflowPunct/>
      <w:autoSpaceDE/>
      <w:autoSpaceDN/>
      <w:adjustRightInd/>
      <w:spacing w:after="120"/>
      <w:ind w:left="283"/>
      <w:textAlignment w:val="auto"/>
    </w:pPr>
    <w:rPr>
      <w:rFonts w:eastAsiaTheme="minorEastAsia"/>
      <w:lang w:eastAsia="en-US"/>
    </w:rPr>
  </w:style>
  <w:style w:type="character" w:customStyle="1" w:styleId="BodyTextIndentChar">
    <w:name w:val="Body Text Indent Char"/>
    <w:basedOn w:val="DefaultParagraphFont"/>
    <w:link w:val="BodyTextIndent"/>
    <w:qFormat/>
    <w:rsid w:val="005F6359"/>
    <w:rPr>
      <w:rFonts w:ascii="Times New Roman" w:eastAsiaTheme="minorEastAsia" w:hAnsi="Times New Roman" w:cs="Times New Roman"/>
      <w:sz w:val="20"/>
      <w:szCs w:val="20"/>
      <w:lang w:val="en-GB"/>
    </w:rPr>
  </w:style>
  <w:style w:type="paragraph" w:styleId="ListNumber3">
    <w:name w:val="List Number 3"/>
    <w:basedOn w:val="Normal"/>
    <w:qFormat/>
    <w:rsid w:val="005F6359"/>
    <w:pPr>
      <w:numPr>
        <w:numId w:val="7"/>
      </w:numPr>
      <w:overflowPunct/>
      <w:autoSpaceDE/>
      <w:autoSpaceDN/>
      <w:adjustRightInd/>
      <w:contextualSpacing/>
      <w:textAlignment w:val="auto"/>
    </w:pPr>
    <w:rPr>
      <w:rFonts w:eastAsiaTheme="minorEastAsia"/>
      <w:lang w:eastAsia="en-US"/>
    </w:rPr>
  </w:style>
  <w:style w:type="paragraph" w:styleId="List2">
    <w:name w:val="List 2"/>
    <w:basedOn w:val="Normal"/>
    <w:qFormat/>
    <w:rsid w:val="005F6359"/>
    <w:pPr>
      <w:overflowPunct/>
      <w:autoSpaceDE/>
      <w:autoSpaceDN/>
      <w:adjustRightInd/>
      <w:ind w:left="566" w:hanging="283"/>
      <w:contextualSpacing/>
      <w:textAlignment w:val="auto"/>
    </w:pPr>
    <w:rPr>
      <w:rFonts w:eastAsiaTheme="minorEastAsia"/>
      <w:lang w:eastAsia="en-US"/>
    </w:rPr>
  </w:style>
  <w:style w:type="paragraph" w:styleId="ListContinue">
    <w:name w:val="List Continue"/>
    <w:basedOn w:val="Normal"/>
    <w:qFormat/>
    <w:rsid w:val="005F6359"/>
    <w:pPr>
      <w:overflowPunct/>
      <w:autoSpaceDE/>
      <w:autoSpaceDN/>
      <w:adjustRightInd/>
      <w:spacing w:after="120"/>
      <w:ind w:left="283"/>
      <w:contextualSpacing/>
      <w:textAlignment w:val="auto"/>
    </w:pPr>
    <w:rPr>
      <w:rFonts w:eastAsiaTheme="minorEastAsia"/>
      <w:lang w:eastAsia="en-US"/>
    </w:rPr>
  </w:style>
  <w:style w:type="paragraph" w:styleId="BlockText">
    <w:name w:val="Block Text"/>
    <w:basedOn w:val="Normal"/>
    <w:qFormat/>
    <w:rsid w:val="005F6359"/>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ListBullet2">
    <w:name w:val="List Bullet 2"/>
    <w:basedOn w:val="Normal"/>
    <w:qFormat/>
    <w:rsid w:val="005F6359"/>
    <w:pPr>
      <w:numPr>
        <w:numId w:val="8"/>
      </w:numPr>
      <w:overflowPunct/>
      <w:autoSpaceDE/>
      <w:autoSpaceDN/>
      <w:adjustRightInd/>
      <w:contextualSpacing/>
      <w:textAlignment w:val="auto"/>
    </w:pPr>
    <w:rPr>
      <w:rFonts w:eastAsiaTheme="minorEastAsia"/>
      <w:lang w:eastAsia="en-US"/>
    </w:rPr>
  </w:style>
  <w:style w:type="paragraph" w:styleId="HTMLAddress">
    <w:name w:val="HTML Address"/>
    <w:basedOn w:val="Normal"/>
    <w:link w:val="HTMLAddressChar"/>
    <w:qFormat/>
    <w:rsid w:val="005F6359"/>
    <w:pPr>
      <w:overflowPunct/>
      <w:autoSpaceDE/>
      <w:autoSpaceDN/>
      <w:adjustRightInd/>
      <w:spacing w:after="0"/>
      <w:textAlignment w:val="auto"/>
    </w:pPr>
    <w:rPr>
      <w:rFonts w:eastAsiaTheme="minorEastAsia"/>
      <w:i/>
      <w:iCs/>
      <w:lang w:eastAsia="en-US"/>
    </w:rPr>
  </w:style>
  <w:style w:type="character" w:customStyle="1" w:styleId="HTMLAddressChar">
    <w:name w:val="HTML Address Char"/>
    <w:basedOn w:val="DefaultParagraphFont"/>
    <w:link w:val="HTMLAddress"/>
    <w:qFormat/>
    <w:rsid w:val="005F6359"/>
    <w:rPr>
      <w:rFonts w:ascii="Times New Roman" w:eastAsiaTheme="minorEastAsia" w:hAnsi="Times New Roman" w:cs="Times New Roman"/>
      <w:i/>
      <w:iCs/>
      <w:sz w:val="20"/>
      <w:szCs w:val="20"/>
      <w:lang w:val="en-GB"/>
    </w:rPr>
  </w:style>
  <w:style w:type="paragraph" w:styleId="Index4">
    <w:name w:val="index 4"/>
    <w:basedOn w:val="Normal"/>
    <w:next w:val="Normal"/>
    <w:qFormat/>
    <w:rsid w:val="005F6359"/>
    <w:pPr>
      <w:overflowPunct/>
      <w:autoSpaceDE/>
      <w:autoSpaceDN/>
      <w:adjustRightInd/>
      <w:spacing w:after="0"/>
      <w:ind w:left="800" w:hanging="200"/>
      <w:textAlignment w:val="auto"/>
    </w:pPr>
    <w:rPr>
      <w:rFonts w:eastAsiaTheme="minorEastAsia"/>
      <w:lang w:eastAsia="en-US"/>
    </w:rPr>
  </w:style>
  <w:style w:type="paragraph" w:styleId="PlainText">
    <w:name w:val="Plain Text"/>
    <w:basedOn w:val="Normal"/>
    <w:link w:val="PlainTextChar"/>
    <w:qFormat/>
    <w:rsid w:val="005F6359"/>
    <w:pPr>
      <w:overflowPunct/>
      <w:autoSpaceDE/>
      <w:autoSpaceDN/>
      <w:adjustRightInd/>
      <w:spacing w:after="0"/>
      <w:textAlignment w:val="auto"/>
    </w:pPr>
    <w:rPr>
      <w:rFonts w:ascii="Consolas" w:eastAsiaTheme="minorEastAsia" w:hAnsi="Consolas"/>
      <w:sz w:val="21"/>
      <w:szCs w:val="21"/>
      <w:lang w:eastAsia="en-US"/>
    </w:rPr>
  </w:style>
  <w:style w:type="character" w:customStyle="1" w:styleId="PlainTextChar">
    <w:name w:val="Plain Text Char"/>
    <w:basedOn w:val="DefaultParagraphFont"/>
    <w:link w:val="PlainText"/>
    <w:qFormat/>
    <w:rsid w:val="005F6359"/>
    <w:rPr>
      <w:rFonts w:ascii="Consolas" w:eastAsiaTheme="minorEastAsia" w:hAnsi="Consolas" w:cs="Times New Roman"/>
      <w:sz w:val="21"/>
      <w:szCs w:val="21"/>
      <w:lang w:val="en-GB"/>
    </w:rPr>
  </w:style>
  <w:style w:type="paragraph" w:styleId="ListBullet5">
    <w:name w:val="List Bullet 5"/>
    <w:basedOn w:val="Normal"/>
    <w:qFormat/>
    <w:rsid w:val="005F6359"/>
    <w:pPr>
      <w:numPr>
        <w:numId w:val="9"/>
      </w:numPr>
      <w:overflowPunct/>
      <w:autoSpaceDE/>
      <w:autoSpaceDN/>
      <w:adjustRightInd/>
      <w:contextualSpacing/>
      <w:textAlignment w:val="auto"/>
    </w:pPr>
    <w:rPr>
      <w:rFonts w:eastAsiaTheme="minorEastAsia"/>
      <w:lang w:eastAsia="en-US"/>
    </w:rPr>
  </w:style>
  <w:style w:type="paragraph" w:styleId="ListNumber4">
    <w:name w:val="List Number 4"/>
    <w:basedOn w:val="Normal"/>
    <w:qFormat/>
    <w:rsid w:val="005F6359"/>
    <w:pPr>
      <w:numPr>
        <w:numId w:val="10"/>
      </w:numPr>
      <w:overflowPunct/>
      <w:autoSpaceDE/>
      <w:autoSpaceDN/>
      <w:adjustRightInd/>
      <w:contextualSpacing/>
      <w:textAlignment w:val="auto"/>
    </w:pPr>
    <w:rPr>
      <w:rFonts w:eastAsiaTheme="minorEastAsia"/>
      <w:lang w:eastAsia="en-US"/>
    </w:rPr>
  </w:style>
  <w:style w:type="paragraph" w:styleId="TOC8">
    <w:name w:val="toc 8"/>
    <w:basedOn w:val="TOC1"/>
    <w:next w:val="Normal"/>
    <w:uiPriority w:val="39"/>
    <w:qFormat/>
    <w:rsid w:val="005F6359"/>
    <w:pPr>
      <w:spacing w:before="180"/>
      <w:ind w:left="2693" w:hanging="2693"/>
    </w:pPr>
    <w:rPr>
      <w:b/>
    </w:rPr>
  </w:style>
  <w:style w:type="paragraph" w:styleId="Index3">
    <w:name w:val="index 3"/>
    <w:basedOn w:val="Normal"/>
    <w:next w:val="Normal"/>
    <w:qFormat/>
    <w:rsid w:val="005F6359"/>
    <w:pPr>
      <w:overflowPunct/>
      <w:autoSpaceDE/>
      <w:autoSpaceDN/>
      <w:adjustRightInd/>
      <w:spacing w:after="0"/>
      <w:ind w:left="600" w:hanging="200"/>
      <w:textAlignment w:val="auto"/>
    </w:pPr>
    <w:rPr>
      <w:rFonts w:eastAsiaTheme="minorEastAsia"/>
      <w:lang w:eastAsia="en-US"/>
    </w:rPr>
  </w:style>
  <w:style w:type="paragraph" w:styleId="Date">
    <w:name w:val="Date"/>
    <w:basedOn w:val="Normal"/>
    <w:next w:val="Normal"/>
    <w:link w:val="DateChar"/>
    <w:qFormat/>
    <w:rsid w:val="005F6359"/>
    <w:pPr>
      <w:overflowPunct/>
      <w:autoSpaceDE/>
      <w:autoSpaceDN/>
      <w:adjustRightInd/>
      <w:textAlignment w:val="auto"/>
    </w:pPr>
    <w:rPr>
      <w:rFonts w:eastAsiaTheme="minorEastAsia"/>
      <w:lang w:eastAsia="en-US"/>
    </w:rPr>
  </w:style>
  <w:style w:type="character" w:customStyle="1" w:styleId="DateChar">
    <w:name w:val="Date Char"/>
    <w:basedOn w:val="DefaultParagraphFont"/>
    <w:link w:val="Date"/>
    <w:qFormat/>
    <w:rsid w:val="005F6359"/>
    <w:rPr>
      <w:rFonts w:ascii="Times New Roman" w:eastAsiaTheme="minorEastAsia" w:hAnsi="Times New Roman" w:cs="Times New Roman"/>
      <w:sz w:val="20"/>
      <w:szCs w:val="20"/>
      <w:lang w:val="en-GB"/>
    </w:rPr>
  </w:style>
  <w:style w:type="paragraph" w:styleId="BodyTextIndent2">
    <w:name w:val="Body Text Indent 2"/>
    <w:basedOn w:val="Normal"/>
    <w:link w:val="BodyTextIndent2Char"/>
    <w:qFormat/>
    <w:rsid w:val="005F6359"/>
    <w:pPr>
      <w:overflowPunct/>
      <w:autoSpaceDE/>
      <w:autoSpaceDN/>
      <w:adjustRightInd/>
      <w:spacing w:after="120" w:line="480" w:lineRule="auto"/>
      <w:ind w:left="283"/>
      <w:textAlignment w:val="auto"/>
    </w:pPr>
    <w:rPr>
      <w:rFonts w:eastAsiaTheme="minorEastAsia"/>
      <w:lang w:eastAsia="en-US"/>
    </w:rPr>
  </w:style>
  <w:style w:type="character" w:customStyle="1" w:styleId="BodyTextIndent2Char">
    <w:name w:val="Body Text Indent 2 Char"/>
    <w:basedOn w:val="DefaultParagraphFont"/>
    <w:link w:val="BodyTextIndent2"/>
    <w:qFormat/>
    <w:rsid w:val="005F6359"/>
    <w:rPr>
      <w:rFonts w:ascii="Times New Roman" w:eastAsiaTheme="minorEastAsia" w:hAnsi="Times New Roman" w:cs="Times New Roman"/>
      <w:sz w:val="20"/>
      <w:szCs w:val="20"/>
      <w:lang w:val="en-GB"/>
    </w:rPr>
  </w:style>
  <w:style w:type="paragraph" w:styleId="EndnoteText">
    <w:name w:val="endnote text"/>
    <w:basedOn w:val="Normal"/>
    <w:link w:val="EndnoteTextChar"/>
    <w:qFormat/>
    <w:rsid w:val="005F6359"/>
    <w:pPr>
      <w:overflowPunct/>
      <w:autoSpaceDE/>
      <w:autoSpaceDN/>
      <w:adjustRightInd/>
      <w:spacing w:after="0"/>
      <w:textAlignment w:val="auto"/>
    </w:pPr>
    <w:rPr>
      <w:rFonts w:eastAsiaTheme="minorEastAsia"/>
      <w:lang w:eastAsia="en-US"/>
    </w:rPr>
  </w:style>
  <w:style w:type="character" w:customStyle="1" w:styleId="EndnoteTextChar">
    <w:name w:val="Endnote Text Char"/>
    <w:basedOn w:val="DefaultParagraphFont"/>
    <w:link w:val="EndnoteText"/>
    <w:qFormat/>
    <w:rsid w:val="005F6359"/>
    <w:rPr>
      <w:rFonts w:ascii="Times New Roman" w:eastAsiaTheme="minorEastAsia" w:hAnsi="Times New Roman" w:cs="Times New Roman"/>
      <w:sz w:val="20"/>
      <w:szCs w:val="20"/>
      <w:lang w:val="en-GB"/>
    </w:rPr>
  </w:style>
  <w:style w:type="paragraph" w:styleId="ListContinue5">
    <w:name w:val="List Continue 5"/>
    <w:basedOn w:val="Normal"/>
    <w:qFormat/>
    <w:rsid w:val="005F6359"/>
    <w:pPr>
      <w:overflowPunct/>
      <w:autoSpaceDE/>
      <w:autoSpaceDN/>
      <w:adjustRightInd/>
      <w:spacing w:after="120"/>
      <w:ind w:left="1415"/>
      <w:contextualSpacing/>
      <w:textAlignment w:val="auto"/>
    </w:pPr>
    <w:rPr>
      <w:rFonts w:eastAsiaTheme="minorEastAsia"/>
      <w:lang w:eastAsia="en-US"/>
    </w:rPr>
  </w:style>
  <w:style w:type="paragraph" w:styleId="BalloonText">
    <w:name w:val="Balloon Text"/>
    <w:basedOn w:val="Normal"/>
    <w:link w:val="BalloonTextChar"/>
    <w:semiHidden/>
    <w:unhideWhenUsed/>
    <w:qFormat/>
    <w:rsid w:val="005F6359"/>
    <w:pPr>
      <w:overflowPunct/>
      <w:autoSpaceDE/>
      <w:autoSpaceDN/>
      <w:adjustRightInd/>
      <w:spacing w:after="0"/>
      <w:textAlignment w:val="auto"/>
    </w:pPr>
    <w:rPr>
      <w:rFonts w:ascii="Segoe UI" w:eastAsiaTheme="minorEastAsia" w:hAnsi="Segoe UI" w:cs="Segoe UI"/>
      <w:sz w:val="18"/>
      <w:szCs w:val="18"/>
      <w:lang w:eastAsia="en-US"/>
    </w:rPr>
  </w:style>
  <w:style w:type="character" w:customStyle="1" w:styleId="BalloonTextChar">
    <w:name w:val="Balloon Text Char"/>
    <w:basedOn w:val="DefaultParagraphFont"/>
    <w:link w:val="BalloonText"/>
    <w:semiHidden/>
    <w:qFormat/>
    <w:rsid w:val="005F6359"/>
    <w:rPr>
      <w:rFonts w:ascii="Segoe UI" w:eastAsiaTheme="minorEastAsia" w:hAnsi="Segoe UI" w:cs="Segoe UI"/>
      <w:sz w:val="18"/>
      <w:szCs w:val="18"/>
      <w:lang w:val="en-GB"/>
    </w:rPr>
  </w:style>
  <w:style w:type="paragraph" w:styleId="Footer">
    <w:name w:val="footer"/>
    <w:basedOn w:val="Normal"/>
    <w:link w:val="FooterChar"/>
    <w:qFormat/>
    <w:rsid w:val="005F6359"/>
    <w:pPr>
      <w:overflowPunct/>
      <w:autoSpaceDE/>
      <w:autoSpaceDN/>
      <w:adjustRightInd/>
      <w:jc w:val="center"/>
      <w:textAlignment w:val="auto"/>
    </w:pPr>
    <w:rPr>
      <w:rFonts w:eastAsiaTheme="minorEastAsia"/>
      <w:i/>
      <w:lang w:eastAsia="en-US"/>
    </w:rPr>
  </w:style>
  <w:style w:type="character" w:customStyle="1" w:styleId="FooterChar">
    <w:name w:val="Footer Char"/>
    <w:basedOn w:val="DefaultParagraphFont"/>
    <w:link w:val="Footer"/>
    <w:rsid w:val="005F6359"/>
    <w:rPr>
      <w:rFonts w:ascii="Times New Roman" w:eastAsiaTheme="minorEastAsia" w:hAnsi="Times New Roman" w:cs="Times New Roman"/>
      <w:i/>
      <w:sz w:val="20"/>
      <w:szCs w:val="20"/>
      <w:lang w:val="en-GB"/>
    </w:rPr>
  </w:style>
  <w:style w:type="paragraph" w:styleId="EnvelopeReturn">
    <w:name w:val="envelope return"/>
    <w:basedOn w:val="Normal"/>
    <w:qFormat/>
    <w:rsid w:val="005F6359"/>
    <w:pPr>
      <w:overflowPunct/>
      <w:autoSpaceDE/>
      <w:autoSpaceDN/>
      <w:adjustRightInd/>
      <w:spacing w:after="0"/>
      <w:textAlignment w:val="auto"/>
    </w:pPr>
    <w:rPr>
      <w:rFonts w:asciiTheme="majorHAnsi" w:eastAsiaTheme="majorEastAsia" w:hAnsiTheme="majorHAnsi" w:cstheme="majorBidi"/>
      <w:lang w:eastAsia="en-US"/>
    </w:rPr>
  </w:style>
  <w:style w:type="paragraph" w:styleId="Header">
    <w:name w:val="header"/>
    <w:link w:val="HeaderChar"/>
    <w:qFormat/>
    <w:rsid w:val="005F6359"/>
    <w:pPr>
      <w:widowControl w:val="0"/>
      <w:overflowPunct w:val="0"/>
      <w:autoSpaceDE w:val="0"/>
      <w:autoSpaceDN w:val="0"/>
      <w:adjustRightInd w:val="0"/>
      <w:spacing w:after="0" w:line="240" w:lineRule="auto"/>
      <w:textAlignment w:val="baseline"/>
    </w:pPr>
    <w:rPr>
      <w:rFonts w:ascii="Arial" w:eastAsiaTheme="minorEastAsia" w:hAnsi="Arial" w:cs="Times New Roman"/>
      <w:b/>
      <w:sz w:val="18"/>
      <w:szCs w:val="20"/>
      <w:lang w:val="en-GB" w:eastAsia="ja-JP"/>
    </w:rPr>
  </w:style>
  <w:style w:type="character" w:customStyle="1" w:styleId="HeaderChar">
    <w:name w:val="Header Char"/>
    <w:basedOn w:val="DefaultParagraphFont"/>
    <w:link w:val="Header"/>
    <w:rsid w:val="005F6359"/>
    <w:rPr>
      <w:rFonts w:ascii="Arial" w:eastAsiaTheme="minorEastAsia" w:hAnsi="Arial" w:cs="Times New Roman"/>
      <w:b/>
      <w:sz w:val="18"/>
      <w:szCs w:val="20"/>
      <w:lang w:val="en-GB" w:eastAsia="ja-JP"/>
    </w:rPr>
  </w:style>
  <w:style w:type="paragraph" w:styleId="Signature">
    <w:name w:val="Signature"/>
    <w:basedOn w:val="Normal"/>
    <w:link w:val="SignatureChar"/>
    <w:qFormat/>
    <w:rsid w:val="005F6359"/>
    <w:pPr>
      <w:overflowPunct/>
      <w:autoSpaceDE/>
      <w:autoSpaceDN/>
      <w:adjustRightInd/>
      <w:spacing w:after="0"/>
      <w:ind w:left="4252"/>
      <w:textAlignment w:val="auto"/>
    </w:pPr>
    <w:rPr>
      <w:rFonts w:eastAsiaTheme="minorEastAsia"/>
      <w:lang w:eastAsia="en-US"/>
    </w:rPr>
  </w:style>
  <w:style w:type="character" w:customStyle="1" w:styleId="SignatureChar">
    <w:name w:val="Signature Char"/>
    <w:basedOn w:val="DefaultParagraphFont"/>
    <w:link w:val="Signature"/>
    <w:qFormat/>
    <w:rsid w:val="005F6359"/>
    <w:rPr>
      <w:rFonts w:ascii="Times New Roman" w:eastAsiaTheme="minorEastAsia" w:hAnsi="Times New Roman" w:cs="Times New Roman"/>
      <w:sz w:val="20"/>
      <w:szCs w:val="20"/>
      <w:lang w:val="en-GB"/>
    </w:rPr>
  </w:style>
  <w:style w:type="paragraph" w:styleId="ListContinue4">
    <w:name w:val="List Continue 4"/>
    <w:basedOn w:val="Normal"/>
    <w:qFormat/>
    <w:rsid w:val="005F6359"/>
    <w:pPr>
      <w:overflowPunct/>
      <w:autoSpaceDE/>
      <w:autoSpaceDN/>
      <w:adjustRightInd/>
      <w:spacing w:after="120"/>
      <w:ind w:left="1132"/>
      <w:contextualSpacing/>
      <w:textAlignment w:val="auto"/>
    </w:pPr>
    <w:rPr>
      <w:rFonts w:eastAsiaTheme="minorEastAsia"/>
      <w:lang w:eastAsia="en-US"/>
    </w:rPr>
  </w:style>
  <w:style w:type="paragraph" w:styleId="Index1">
    <w:name w:val="index 1"/>
    <w:basedOn w:val="Normal"/>
    <w:next w:val="Normal"/>
    <w:autoRedefine/>
    <w:unhideWhenUsed/>
    <w:qFormat/>
    <w:rsid w:val="005F6359"/>
    <w:pPr>
      <w:spacing w:after="0"/>
      <w:ind w:left="200" w:hanging="200"/>
    </w:pPr>
  </w:style>
  <w:style w:type="paragraph" w:styleId="IndexHeading">
    <w:name w:val="index heading"/>
    <w:basedOn w:val="Normal"/>
    <w:next w:val="Index1"/>
    <w:qFormat/>
    <w:rsid w:val="005F6359"/>
    <w:pPr>
      <w:overflowPunct/>
      <w:autoSpaceDE/>
      <w:autoSpaceDN/>
      <w:adjustRightInd/>
      <w:textAlignment w:val="auto"/>
    </w:pPr>
    <w:rPr>
      <w:rFonts w:asciiTheme="majorHAnsi" w:eastAsiaTheme="majorEastAsia" w:hAnsiTheme="majorHAnsi" w:cstheme="majorBidi"/>
      <w:b/>
      <w:bCs/>
      <w:lang w:eastAsia="en-US"/>
    </w:rPr>
  </w:style>
  <w:style w:type="paragraph" w:styleId="Subtitle">
    <w:name w:val="Subtitle"/>
    <w:basedOn w:val="Normal"/>
    <w:next w:val="Normal"/>
    <w:link w:val="SubtitleChar"/>
    <w:qFormat/>
    <w:rsid w:val="005F6359"/>
    <w:pPr>
      <w:overflowPunct/>
      <w:autoSpaceDE/>
      <w:autoSpaceDN/>
      <w:adjustRightInd/>
      <w:spacing w:after="160"/>
      <w:textAlignment w:val="auto"/>
    </w:pPr>
    <w:rPr>
      <w:rFonts w:asciiTheme="minorHAnsi" w:eastAsiaTheme="minorEastAsia" w:hAnsiTheme="minorHAnsi" w:cstheme="minorBidi"/>
      <w:color w:val="595959" w:themeColor="text1" w:themeTint="A6"/>
      <w:spacing w:val="15"/>
      <w:sz w:val="22"/>
      <w:szCs w:val="22"/>
      <w:lang w:eastAsia="en-US"/>
    </w:rPr>
  </w:style>
  <w:style w:type="character" w:customStyle="1" w:styleId="SubtitleChar">
    <w:name w:val="Subtitle Char"/>
    <w:basedOn w:val="DefaultParagraphFont"/>
    <w:link w:val="Subtitle"/>
    <w:qFormat/>
    <w:rsid w:val="005F6359"/>
    <w:rPr>
      <w:rFonts w:eastAsiaTheme="minorEastAsia"/>
      <w:color w:val="595959" w:themeColor="text1" w:themeTint="A6"/>
      <w:spacing w:val="15"/>
      <w:lang w:val="en-GB"/>
    </w:rPr>
  </w:style>
  <w:style w:type="paragraph" w:styleId="ListNumber5">
    <w:name w:val="List Number 5"/>
    <w:basedOn w:val="Normal"/>
    <w:qFormat/>
    <w:rsid w:val="005F6359"/>
    <w:pPr>
      <w:numPr>
        <w:numId w:val="11"/>
      </w:numPr>
      <w:overflowPunct/>
      <w:autoSpaceDE/>
      <w:autoSpaceDN/>
      <w:adjustRightInd/>
      <w:contextualSpacing/>
      <w:textAlignment w:val="auto"/>
    </w:pPr>
    <w:rPr>
      <w:rFonts w:eastAsiaTheme="minorEastAsia"/>
      <w:lang w:eastAsia="en-US"/>
    </w:rPr>
  </w:style>
  <w:style w:type="paragraph" w:styleId="FootnoteText">
    <w:name w:val="footnote text"/>
    <w:basedOn w:val="Normal"/>
    <w:link w:val="FootnoteTextChar"/>
    <w:qFormat/>
    <w:rsid w:val="005F6359"/>
    <w:pPr>
      <w:overflowPunct/>
      <w:autoSpaceDE/>
      <w:autoSpaceDN/>
      <w:adjustRightInd/>
      <w:spacing w:after="0"/>
      <w:textAlignment w:val="auto"/>
    </w:pPr>
    <w:rPr>
      <w:rFonts w:eastAsiaTheme="minorEastAsia"/>
      <w:lang w:eastAsia="en-US"/>
    </w:rPr>
  </w:style>
  <w:style w:type="character" w:customStyle="1" w:styleId="FootnoteTextChar">
    <w:name w:val="Footnote Text Char"/>
    <w:basedOn w:val="DefaultParagraphFont"/>
    <w:link w:val="FootnoteText"/>
    <w:qFormat/>
    <w:rsid w:val="005F6359"/>
    <w:rPr>
      <w:rFonts w:ascii="Times New Roman" w:eastAsiaTheme="minorEastAsia" w:hAnsi="Times New Roman" w:cs="Times New Roman"/>
      <w:sz w:val="20"/>
      <w:szCs w:val="20"/>
      <w:lang w:val="en-GB"/>
    </w:rPr>
  </w:style>
  <w:style w:type="paragraph" w:styleId="List5">
    <w:name w:val="List 5"/>
    <w:basedOn w:val="Normal"/>
    <w:qFormat/>
    <w:rsid w:val="005F6359"/>
    <w:pPr>
      <w:overflowPunct/>
      <w:autoSpaceDE/>
      <w:autoSpaceDN/>
      <w:adjustRightInd/>
      <w:ind w:left="1415" w:hanging="283"/>
      <w:contextualSpacing/>
      <w:textAlignment w:val="auto"/>
    </w:pPr>
    <w:rPr>
      <w:rFonts w:eastAsiaTheme="minorEastAsia"/>
      <w:lang w:eastAsia="en-US"/>
    </w:rPr>
  </w:style>
  <w:style w:type="paragraph" w:styleId="BodyTextIndent3">
    <w:name w:val="Body Text Indent 3"/>
    <w:basedOn w:val="Normal"/>
    <w:link w:val="BodyTextIndent3Char"/>
    <w:qFormat/>
    <w:rsid w:val="005F6359"/>
    <w:pPr>
      <w:overflowPunct/>
      <w:autoSpaceDE/>
      <w:autoSpaceDN/>
      <w:adjustRightInd/>
      <w:spacing w:after="120"/>
      <w:ind w:left="283"/>
      <w:textAlignment w:val="auto"/>
    </w:pPr>
    <w:rPr>
      <w:rFonts w:eastAsiaTheme="minorEastAsia"/>
      <w:sz w:val="16"/>
      <w:szCs w:val="16"/>
      <w:lang w:eastAsia="en-US"/>
    </w:rPr>
  </w:style>
  <w:style w:type="character" w:customStyle="1" w:styleId="BodyTextIndent3Char">
    <w:name w:val="Body Text Indent 3 Char"/>
    <w:basedOn w:val="DefaultParagraphFont"/>
    <w:link w:val="BodyTextIndent3"/>
    <w:qFormat/>
    <w:rsid w:val="005F6359"/>
    <w:rPr>
      <w:rFonts w:ascii="Times New Roman" w:eastAsiaTheme="minorEastAsia" w:hAnsi="Times New Roman" w:cs="Times New Roman"/>
      <w:sz w:val="16"/>
      <w:szCs w:val="16"/>
      <w:lang w:val="en-GB"/>
    </w:rPr>
  </w:style>
  <w:style w:type="paragraph" w:styleId="Index7">
    <w:name w:val="index 7"/>
    <w:basedOn w:val="Normal"/>
    <w:next w:val="Normal"/>
    <w:qFormat/>
    <w:rsid w:val="005F6359"/>
    <w:pPr>
      <w:overflowPunct/>
      <w:autoSpaceDE/>
      <w:autoSpaceDN/>
      <w:adjustRightInd/>
      <w:spacing w:after="0"/>
      <w:ind w:left="1400" w:hanging="200"/>
      <w:textAlignment w:val="auto"/>
    </w:pPr>
    <w:rPr>
      <w:rFonts w:eastAsiaTheme="minorEastAsia"/>
      <w:lang w:eastAsia="en-US"/>
    </w:rPr>
  </w:style>
  <w:style w:type="paragraph" w:styleId="Index9">
    <w:name w:val="index 9"/>
    <w:basedOn w:val="Normal"/>
    <w:next w:val="Normal"/>
    <w:qFormat/>
    <w:rsid w:val="005F6359"/>
    <w:pPr>
      <w:overflowPunct/>
      <w:autoSpaceDE/>
      <w:autoSpaceDN/>
      <w:adjustRightInd/>
      <w:spacing w:after="0"/>
      <w:ind w:left="1800" w:hanging="200"/>
      <w:textAlignment w:val="auto"/>
    </w:pPr>
    <w:rPr>
      <w:rFonts w:eastAsiaTheme="minorEastAsia"/>
      <w:lang w:eastAsia="en-US"/>
    </w:rPr>
  </w:style>
  <w:style w:type="paragraph" w:styleId="TableofFigures">
    <w:name w:val="table of figures"/>
    <w:basedOn w:val="Normal"/>
    <w:next w:val="Normal"/>
    <w:qFormat/>
    <w:rsid w:val="005F6359"/>
    <w:pPr>
      <w:overflowPunct/>
      <w:autoSpaceDE/>
      <w:autoSpaceDN/>
      <w:adjustRightInd/>
      <w:spacing w:after="0"/>
      <w:textAlignment w:val="auto"/>
    </w:pPr>
    <w:rPr>
      <w:rFonts w:eastAsiaTheme="minorEastAsia"/>
      <w:lang w:eastAsia="en-US"/>
    </w:rPr>
  </w:style>
  <w:style w:type="paragraph" w:styleId="TOC9">
    <w:name w:val="toc 9"/>
    <w:basedOn w:val="TOC8"/>
    <w:next w:val="Normal"/>
    <w:uiPriority w:val="39"/>
    <w:qFormat/>
    <w:rsid w:val="005F6359"/>
    <w:pPr>
      <w:ind w:left="1418" w:hanging="1418"/>
    </w:pPr>
  </w:style>
  <w:style w:type="paragraph" w:styleId="BodyText2">
    <w:name w:val="Body Text 2"/>
    <w:basedOn w:val="Normal"/>
    <w:link w:val="BodyText2Char"/>
    <w:qFormat/>
    <w:rsid w:val="005F6359"/>
    <w:pPr>
      <w:overflowPunct/>
      <w:autoSpaceDE/>
      <w:autoSpaceDN/>
      <w:adjustRightInd/>
      <w:spacing w:after="120" w:line="480" w:lineRule="auto"/>
      <w:textAlignment w:val="auto"/>
    </w:pPr>
    <w:rPr>
      <w:rFonts w:eastAsiaTheme="minorEastAsia"/>
      <w:lang w:eastAsia="en-US"/>
    </w:rPr>
  </w:style>
  <w:style w:type="character" w:customStyle="1" w:styleId="BodyText2Char">
    <w:name w:val="Body Text 2 Char"/>
    <w:basedOn w:val="DefaultParagraphFont"/>
    <w:link w:val="BodyText2"/>
    <w:qFormat/>
    <w:rsid w:val="005F6359"/>
    <w:rPr>
      <w:rFonts w:ascii="Times New Roman" w:eastAsiaTheme="minorEastAsia" w:hAnsi="Times New Roman" w:cs="Times New Roman"/>
      <w:sz w:val="20"/>
      <w:szCs w:val="20"/>
      <w:lang w:val="en-GB"/>
    </w:rPr>
  </w:style>
  <w:style w:type="paragraph" w:styleId="List4">
    <w:name w:val="List 4"/>
    <w:basedOn w:val="Normal"/>
    <w:qFormat/>
    <w:rsid w:val="005F6359"/>
    <w:pPr>
      <w:overflowPunct/>
      <w:autoSpaceDE/>
      <w:autoSpaceDN/>
      <w:adjustRightInd/>
      <w:ind w:left="1132" w:hanging="283"/>
      <w:contextualSpacing/>
      <w:textAlignment w:val="auto"/>
    </w:pPr>
    <w:rPr>
      <w:rFonts w:eastAsiaTheme="minorEastAsia"/>
      <w:lang w:eastAsia="en-US"/>
    </w:rPr>
  </w:style>
  <w:style w:type="paragraph" w:styleId="ListContinue2">
    <w:name w:val="List Continue 2"/>
    <w:basedOn w:val="Normal"/>
    <w:qFormat/>
    <w:rsid w:val="005F6359"/>
    <w:pPr>
      <w:overflowPunct/>
      <w:autoSpaceDE/>
      <w:autoSpaceDN/>
      <w:adjustRightInd/>
      <w:spacing w:after="120"/>
      <w:ind w:left="566"/>
      <w:contextualSpacing/>
      <w:textAlignment w:val="auto"/>
    </w:pPr>
    <w:rPr>
      <w:rFonts w:eastAsiaTheme="minorEastAsia"/>
      <w:lang w:eastAsia="en-US"/>
    </w:rPr>
  </w:style>
  <w:style w:type="paragraph" w:styleId="MessageHeader">
    <w:name w:val="Message Header"/>
    <w:basedOn w:val="Normal"/>
    <w:link w:val="MessageHeaderChar"/>
    <w:qFormat/>
    <w:rsid w:val="005F6359"/>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MessageHeaderChar">
    <w:name w:val="Message Header Char"/>
    <w:basedOn w:val="DefaultParagraphFont"/>
    <w:link w:val="MessageHeader"/>
    <w:qFormat/>
    <w:rsid w:val="005F6359"/>
    <w:rPr>
      <w:rFonts w:asciiTheme="majorHAnsi" w:eastAsiaTheme="majorEastAsia" w:hAnsiTheme="majorHAnsi" w:cstheme="majorBidi"/>
      <w:sz w:val="24"/>
      <w:szCs w:val="24"/>
      <w:shd w:val="pct20" w:color="auto" w:fill="auto"/>
      <w:lang w:val="en-GB"/>
    </w:rPr>
  </w:style>
  <w:style w:type="paragraph" w:styleId="HTMLPreformatted">
    <w:name w:val="HTML Preformatted"/>
    <w:basedOn w:val="Normal"/>
    <w:link w:val="HTMLPreformattedChar"/>
    <w:qFormat/>
    <w:rsid w:val="005F6359"/>
    <w:pPr>
      <w:overflowPunct/>
      <w:autoSpaceDE/>
      <w:autoSpaceDN/>
      <w:adjustRightInd/>
      <w:spacing w:after="0"/>
      <w:textAlignment w:val="auto"/>
    </w:pPr>
    <w:rPr>
      <w:rFonts w:ascii="Consolas" w:eastAsiaTheme="minorEastAsia" w:hAnsi="Consolas"/>
      <w:lang w:eastAsia="en-US"/>
    </w:rPr>
  </w:style>
  <w:style w:type="character" w:customStyle="1" w:styleId="HTMLPreformattedChar">
    <w:name w:val="HTML Preformatted Char"/>
    <w:basedOn w:val="DefaultParagraphFont"/>
    <w:link w:val="HTMLPreformatted"/>
    <w:qFormat/>
    <w:rsid w:val="005F6359"/>
    <w:rPr>
      <w:rFonts w:ascii="Consolas" w:eastAsiaTheme="minorEastAsia" w:hAnsi="Consolas" w:cs="Times New Roman"/>
      <w:sz w:val="20"/>
      <w:szCs w:val="20"/>
      <w:lang w:val="en-GB"/>
    </w:rPr>
  </w:style>
  <w:style w:type="paragraph" w:styleId="NormalWeb">
    <w:name w:val="Normal (Web)"/>
    <w:basedOn w:val="Normal"/>
    <w:qFormat/>
    <w:rsid w:val="005F6359"/>
    <w:pPr>
      <w:overflowPunct/>
      <w:autoSpaceDE/>
      <w:autoSpaceDN/>
      <w:adjustRightInd/>
      <w:textAlignment w:val="auto"/>
    </w:pPr>
    <w:rPr>
      <w:rFonts w:eastAsiaTheme="minorEastAsia"/>
      <w:sz w:val="24"/>
      <w:szCs w:val="24"/>
      <w:lang w:eastAsia="en-US"/>
    </w:rPr>
  </w:style>
  <w:style w:type="paragraph" w:styleId="ListContinue3">
    <w:name w:val="List Continue 3"/>
    <w:basedOn w:val="Normal"/>
    <w:qFormat/>
    <w:rsid w:val="005F6359"/>
    <w:pPr>
      <w:overflowPunct/>
      <w:autoSpaceDE/>
      <w:autoSpaceDN/>
      <w:adjustRightInd/>
      <w:spacing w:after="120"/>
      <w:ind w:left="849"/>
      <w:contextualSpacing/>
      <w:textAlignment w:val="auto"/>
    </w:pPr>
    <w:rPr>
      <w:rFonts w:eastAsiaTheme="minorEastAsia"/>
      <w:lang w:eastAsia="en-US"/>
    </w:rPr>
  </w:style>
  <w:style w:type="paragraph" w:styleId="Index2">
    <w:name w:val="index 2"/>
    <w:basedOn w:val="Normal"/>
    <w:next w:val="Normal"/>
    <w:qFormat/>
    <w:rsid w:val="005F6359"/>
    <w:pPr>
      <w:overflowPunct/>
      <w:autoSpaceDE/>
      <w:autoSpaceDN/>
      <w:adjustRightInd/>
      <w:spacing w:after="0"/>
      <w:ind w:left="400" w:hanging="200"/>
      <w:textAlignment w:val="auto"/>
    </w:pPr>
    <w:rPr>
      <w:rFonts w:eastAsiaTheme="minorEastAsia"/>
      <w:lang w:eastAsia="en-US"/>
    </w:rPr>
  </w:style>
  <w:style w:type="paragraph" w:styleId="Title">
    <w:name w:val="Title"/>
    <w:basedOn w:val="Normal"/>
    <w:next w:val="Normal"/>
    <w:link w:val="TitleChar"/>
    <w:qFormat/>
    <w:rsid w:val="005F6359"/>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qFormat/>
    <w:rsid w:val="005F6359"/>
    <w:rPr>
      <w:rFonts w:asciiTheme="majorHAnsi" w:eastAsiaTheme="majorEastAsia" w:hAnsiTheme="majorHAnsi" w:cstheme="majorBidi"/>
      <w:spacing w:val="-10"/>
      <w:kern w:val="28"/>
      <w:sz w:val="56"/>
      <w:szCs w:val="56"/>
      <w:lang w:val="en-GB"/>
    </w:rPr>
  </w:style>
  <w:style w:type="paragraph" w:styleId="CommentSubject">
    <w:name w:val="annotation subject"/>
    <w:basedOn w:val="CommentText"/>
    <w:next w:val="CommentText"/>
    <w:link w:val="CommentSubjectChar"/>
    <w:qFormat/>
    <w:rsid w:val="005F6359"/>
    <w:rPr>
      <w:b/>
      <w:bCs/>
    </w:rPr>
  </w:style>
  <w:style w:type="character" w:customStyle="1" w:styleId="CommentSubjectChar">
    <w:name w:val="Comment Subject Char"/>
    <w:basedOn w:val="CommentTextChar"/>
    <w:link w:val="CommentSubject"/>
    <w:qFormat/>
    <w:rsid w:val="005F6359"/>
    <w:rPr>
      <w:rFonts w:ascii="Times New Roman" w:eastAsiaTheme="minorEastAsia" w:hAnsi="Times New Roman" w:cs="Times New Roman"/>
      <w:b/>
      <w:bCs/>
      <w:sz w:val="20"/>
      <w:szCs w:val="20"/>
      <w:lang w:val="en-GB"/>
    </w:rPr>
  </w:style>
  <w:style w:type="paragraph" w:styleId="BodyTextFirstIndent">
    <w:name w:val="Body Text First Indent"/>
    <w:basedOn w:val="BodyText"/>
    <w:link w:val="BodyTextFirstIndentChar"/>
    <w:qFormat/>
    <w:rsid w:val="005F6359"/>
    <w:pPr>
      <w:spacing w:after="180"/>
      <w:ind w:firstLine="360"/>
    </w:pPr>
  </w:style>
  <w:style w:type="character" w:customStyle="1" w:styleId="BodyTextFirstIndentChar">
    <w:name w:val="Body Text First Indent Char"/>
    <w:basedOn w:val="BodyTextChar"/>
    <w:link w:val="BodyTextFirstIndent"/>
    <w:qFormat/>
    <w:rsid w:val="005F6359"/>
    <w:rPr>
      <w:rFonts w:ascii="Times New Roman" w:eastAsiaTheme="minorEastAsia" w:hAnsi="Times New Roman" w:cs="Times New Roman"/>
      <w:sz w:val="20"/>
      <w:szCs w:val="20"/>
      <w:lang w:val="en-GB"/>
    </w:rPr>
  </w:style>
  <w:style w:type="paragraph" w:styleId="BodyTextFirstIndent2">
    <w:name w:val="Body Text First Indent 2"/>
    <w:basedOn w:val="BodyTextIndent"/>
    <w:link w:val="BodyTextFirstIndent2Char"/>
    <w:qFormat/>
    <w:rsid w:val="005F6359"/>
    <w:pPr>
      <w:spacing w:after="180"/>
      <w:ind w:left="360" w:firstLine="360"/>
    </w:pPr>
  </w:style>
  <w:style w:type="character" w:customStyle="1" w:styleId="BodyTextFirstIndent2Char">
    <w:name w:val="Body Text First Indent 2 Char"/>
    <w:basedOn w:val="BodyTextIndentChar"/>
    <w:link w:val="BodyTextFirstIndent2"/>
    <w:qFormat/>
    <w:rsid w:val="005F6359"/>
    <w:rPr>
      <w:rFonts w:ascii="Times New Roman" w:eastAsiaTheme="minorEastAsia" w:hAnsi="Times New Roman" w:cs="Times New Roman"/>
      <w:sz w:val="20"/>
      <w:szCs w:val="20"/>
      <w:lang w:val="en-GB"/>
    </w:rPr>
  </w:style>
  <w:style w:type="character" w:styleId="FollowedHyperlink">
    <w:name w:val="FollowedHyperlink"/>
    <w:qFormat/>
    <w:rsid w:val="005F6359"/>
    <w:rPr>
      <w:color w:val="954F72"/>
      <w:u w:val="single"/>
    </w:rPr>
  </w:style>
  <w:style w:type="character" w:styleId="CommentReference">
    <w:name w:val="annotation reference"/>
    <w:uiPriority w:val="99"/>
    <w:qFormat/>
    <w:rsid w:val="005F6359"/>
    <w:rPr>
      <w:sz w:val="16"/>
    </w:rPr>
  </w:style>
  <w:style w:type="paragraph" w:customStyle="1" w:styleId="EQ">
    <w:name w:val="EQ"/>
    <w:basedOn w:val="Normal"/>
    <w:next w:val="Normal"/>
    <w:qFormat/>
    <w:rsid w:val="005F6359"/>
    <w:pPr>
      <w:keepLines/>
      <w:tabs>
        <w:tab w:val="center" w:pos="4536"/>
        <w:tab w:val="right" w:pos="9072"/>
      </w:tabs>
      <w:overflowPunct/>
      <w:autoSpaceDE/>
      <w:autoSpaceDN/>
      <w:adjustRightInd/>
      <w:textAlignment w:val="auto"/>
    </w:pPr>
    <w:rPr>
      <w:rFonts w:eastAsiaTheme="minorEastAsia"/>
      <w:lang w:eastAsia="en-US"/>
    </w:rPr>
  </w:style>
  <w:style w:type="character" w:customStyle="1" w:styleId="ZGSM">
    <w:name w:val="ZGSM"/>
    <w:qFormat/>
    <w:rsid w:val="005F6359"/>
  </w:style>
  <w:style w:type="paragraph" w:customStyle="1" w:styleId="ZD">
    <w:name w:val="ZD"/>
    <w:qFormat/>
    <w:rsid w:val="005F6359"/>
    <w:pPr>
      <w:framePr w:wrap="notBeside" w:vAnchor="page" w:hAnchor="margin" w:y="15764"/>
      <w:widowControl w:val="0"/>
      <w:spacing w:after="0" w:line="240" w:lineRule="auto"/>
    </w:pPr>
    <w:rPr>
      <w:rFonts w:ascii="Arial" w:eastAsiaTheme="minorEastAsia" w:hAnsi="Arial" w:cs="Times New Roman"/>
      <w:sz w:val="32"/>
      <w:szCs w:val="20"/>
      <w:lang w:val="en-GB"/>
    </w:rPr>
  </w:style>
  <w:style w:type="paragraph" w:customStyle="1" w:styleId="TT">
    <w:name w:val="TT"/>
    <w:basedOn w:val="Heading1"/>
    <w:next w:val="Normal"/>
    <w:qFormat/>
    <w:rsid w:val="005F6359"/>
    <w:pPr>
      <w:pBdr>
        <w:top w:val="single" w:sz="12" w:space="3" w:color="auto"/>
      </w:pBdr>
      <w:overflowPunct/>
      <w:autoSpaceDE/>
      <w:autoSpaceDN/>
      <w:adjustRightInd/>
      <w:spacing w:after="180"/>
      <w:ind w:left="1134" w:hanging="1134"/>
      <w:textAlignment w:val="auto"/>
      <w:outlineLvl w:val="9"/>
    </w:pPr>
    <w:rPr>
      <w:rFonts w:ascii="Arial" w:eastAsiaTheme="minorEastAsia" w:hAnsi="Arial" w:cs="Times New Roman"/>
      <w:color w:val="auto"/>
      <w:sz w:val="36"/>
      <w:szCs w:val="20"/>
      <w:lang w:eastAsia="en-US"/>
    </w:rPr>
  </w:style>
  <w:style w:type="paragraph" w:customStyle="1" w:styleId="NF">
    <w:name w:val="NF"/>
    <w:basedOn w:val="NO"/>
    <w:qFormat/>
    <w:rsid w:val="005F6359"/>
    <w:pPr>
      <w:keepNext/>
      <w:spacing w:after="0"/>
    </w:pPr>
    <w:rPr>
      <w:rFonts w:ascii="Arial" w:hAnsi="Arial"/>
      <w:sz w:val="18"/>
    </w:rPr>
  </w:style>
  <w:style w:type="paragraph" w:customStyle="1" w:styleId="NO">
    <w:name w:val="NO"/>
    <w:basedOn w:val="Normal"/>
    <w:link w:val="NOChar"/>
    <w:qFormat/>
    <w:rsid w:val="005F6359"/>
    <w:pPr>
      <w:keepLines/>
      <w:overflowPunct/>
      <w:autoSpaceDE/>
      <w:autoSpaceDN/>
      <w:adjustRightInd/>
      <w:ind w:left="1135" w:hanging="851"/>
      <w:textAlignment w:val="auto"/>
    </w:pPr>
    <w:rPr>
      <w:rFonts w:eastAsiaTheme="minorEastAsia"/>
      <w:lang w:eastAsia="en-US"/>
    </w:rPr>
  </w:style>
  <w:style w:type="character" w:customStyle="1" w:styleId="NOChar">
    <w:name w:val="NO Char"/>
    <w:link w:val="NO"/>
    <w:qFormat/>
    <w:rsid w:val="005F6359"/>
    <w:rPr>
      <w:rFonts w:ascii="Times New Roman" w:eastAsiaTheme="minorEastAsia" w:hAnsi="Times New Roman" w:cs="Times New Roman"/>
      <w:sz w:val="20"/>
      <w:szCs w:val="20"/>
      <w:lang w:val="en-GB"/>
    </w:rPr>
  </w:style>
  <w:style w:type="paragraph" w:customStyle="1" w:styleId="PL">
    <w:name w:val="PL"/>
    <w:qFormat/>
    <w:rsid w:val="005F63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heme="minorEastAsia" w:hAnsi="Courier New" w:cs="Times New Roman"/>
      <w:sz w:val="16"/>
      <w:szCs w:val="20"/>
      <w:lang w:val="en-GB"/>
    </w:rPr>
  </w:style>
  <w:style w:type="paragraph" w:customStyle="1" w:styleId="TAR">
    <w:name w:val="TAR"/>
    <w:basedOn w:val="TAL"/>
    <w:qFormat/>
    <w:rsid w:val="005F6359"/>
    <w:pPr>
      <w:overflowPunct/>
      <w:autoSpaceDE/>
      <w:autoSpaceDN/>
      <w:adjustRightInd/>
      <w:jc w:val="right"/>
      <w:textAlignment w:val="auto"/>
    </w:pPr>
    <w:rPr>
      <w:rFonts w:eastAsiaTheme="minorEastAsia"/>
      <w:lang w:eastAsia="en-US"/>
    </w:rPr>
  </w:style>
  <w:style w:type="paragraph" w:customStyle="1" w:styleId="LD">
    <w:name w:val="LD"/>
    <w:qFormat/>
    <w:rsid w:val="005F6359"/>
    <w:pPr>
      <w:keepNext/>
      <w:keepLines/>
      <w:spacing w:after="0" w:line="180" w:lineRule="exact"/>
    </w:pPr>
    <w:rPr>
      <w:rFonts w:ascii="Courier New" w:eastAsiaTheme="minorEastAsia" w:hAnsi="Courier New" w:cs="Times New Roman"/>
      <w:sz w:val="20"/>
      <w:szCs w:val="20"/>
      <w:lang w:val="en-GB"/>
    </w:rPr>
  </w:style>
  <w:style w:type="paragraph" w:customStyle="1" w:styleId="EX">
    <w:name w:val="EX"/>
    <w:basedOn w:val="Normal"/>
    <w:qFormat/>
    <w:rsid w:val="005F6359"/>
    <w:pPr>
      <w:keepLines/>
      <w:overflowPunct/>
      <w:autoSpaceDE/>
      <w:autoSpaceDN/>
      <w:adjustRightInd/>
      <w:ind w:left="1702" w:hanging="1418"/>
      <w:textAlignment w:val="auto"/>
    </w:pPr>
    <w:rPr>
      <w:rFonts w:eastAsiaTheme="minorEastAsia"/>
      <w:lang w:eastAsia="en-US"/>
    </w:rPr>
  </w:style>
  <w:style w:type="paragraph" w:customStyle="1" w:styleId="FP">
    <w:name w:val="FP"/>
    <w:basedOn w:val="Normal"/>
    <w:qFormat/>
    <w:rsid w:val="005F6359"/>
    <w:pPr>
      <w:overflowPunct/>
      <w:autoSpaceDE/>
      <w:autoSpaceDN/>
      <w:adjustRightInd/>
      <w:spacing w:after="0"/>
      <w:textAlignment w:val="auto"/>
    </w:pPr>
    <w:rPr>
      <w:rFonts w:eastAsiaTheme="minorEastAsia"/>
      <w:lang w:eastAsia="en-US"/>
    </w:rPr>
  </w:style>
  <w:style w:type="paragraph" w:customStyle="1" w:styleId="NW">
    <w:name w:val="NW"/>
    <w:basedOn w:val="NO"/>
    <w:qFormat/>
    <w:rsid w:val="005F6359"/>
    <w:pPr>
      <w:spacing w:after="0"/>
    </w:pPr>
  </w:style>
  <w:style w:type="paragraph" w:customStyle="1" w:styleId="EW">
    <w:name w:val="EW"/>
    <w:basedOn w:val="EX"/>
    <w:qFormat/>
    <w:rsid w:val="005F6359"/>
    <w:pPr>
      <w:spacing w:after="0"/>
    </w:pPr>
  </w:style>
  <w:style w:type="paragraph" w:customStyle="1" w:styleId="EditorsNote">
    <w:name w:val="Editor's Note"/>
    <w:basedOn w:val="NO"/>
    <w:link w:val="EditorsNoteCarCar"/>
    <w:qFormat/>
    <w:rsid w:val="005F6359"/>
    <w:pPr>
      <w:ind w:left="1418" w:hanging="1134"/>
    </w:pPr>
    <w:rPr>
      <w:color w:val="FF0000"/>
    </w:rPr>
  </w:style>
  <w:style w:type="character" w:customStyle="1" w:styleId="EditorsNoteCarCar">
    <w:name w:val="Editor's Note Car Car"/>
    <w:link w:val="EditorsNote"/>
    <w:qFormat/>
    <w:rsid w:val="005F6359"/>
    <w:rPr>
      <w:rFonts w:ascii="Times New Roman" w:eastAsiaTheme="minorEastAsia" w:hAnsi="Times New Roman" w:cs="Times New Roman"/>
      <w:color w:val="FF0000"/>
      <w:sz w:val="20"/>
      <w:szCs w:val="20"/>
      <w:lang w:val="en-GB"/>
    </w:rPr>
  </w:style>
  <w:style w:type="paragraph" w:customStyle="1" w:styleId="FL">
    <w:name w:val="FL"/>
    <w:basedOn w:val="Normal"/>
    <w:qFormat/>
    <w:rsid w:val="005F6359"/>
    <w:pPr>
      <w:keepNext/>
      <w:keepLines/>
      <w:spacing w:before="60"/>
      <w:jc w:val="center"/>
    </w:pPr>
    <w:rPr>
      <w:rFonts w:ascii="Arial" w:eastAsiaTheme="minorEastAsia" w:hAnsi="Arial"/>
      <w:b/>
      <w:lang w:eastAsia="en-US"/>
    </w:rPr>
  </w:style>
  <w:style w:type="paragraph" w:customStyle="1" w:styleId="ZA">
    <w:name w:val="ZA"/>
    <w:qFormat/>
    <w:rsid w:val="005F6359"/>
    <w:pPr>
      <w:keepNext/>
      <w:framePr w:w="10206" w:h="794" w:hRule="exact" w:wrap="notBeside" w:vAnchor="page" w:hAnchor="margin" w:y="1135"/>
      <w:widowControl w:val="0"/>
      <w:pBdr>
        <w:bottom w:val="single" w:sz="12" w:space="1" w:color="auto"/>
      </w:pBdr>
      <w:spacing w:after="0" w:line="240" w:lineRule="auto"/>
      <w:jc w:val="right"/>
    </w:pPr>
    <w:rPr>
      <w:rFonts w:ascii="Arial" w:eastAsiaTheme="minorEastAsia" w:hAnsi="Arial" w:cs="Times New Roman"/>
      <w:sz w:val="40"/>
      <w:szCs w:val="20"/>
      <w:lang w:val="en-GB"/>
    </w:rPr>
  </w:style>
  <w:style w:type="paragraph" w:customStyle="1" w:styleId="ZB">
    <w:name w:val="ZB"/>
    <w:qFormat/>
    <w:rsid w:val="005F6359"/>
    <w:pPr>
      <w:keepNext/>
      <w:framePr w:w="10206" w:h="284" w:hRule="exact" w:wrap="notBeside" w:vAnchor="page" w:hAnchor="margin" w:y="1986"/>
      <w:widowControl w:val="0"/>
      <w:spacing w:after="0" w:line="240" w:lineRule="auto"/>
      <w:ind w:right="28"/>
      <w:jc w:val="right"/>
    </w:pPr>
    <w:rPr>
      <w:rFonts w:ascii="Arial" w:eastAsiaTheme="minorEastAsia" w:hAnsi="Arial" w:cs="Times New Roman"/>
      <w:i/>
      <w:sz w:val="20"/>
      <w:szCs w:val="20"/>
      <w:lang w:val="en-GB"/>
    </w:rPr>
  </w:style>
  <w:style w:type="paragraph" w:customStyle="1" w:styleId="ZT">
    <w:name w:val="ZT"/>
    <w:qFormat/>
    <w:rsid w:val="005F6359"/>
    <w:pPr>
      <w:keepNext/>
      <w:framePr w:wrap="notBeside" w:hAnchor="margin" w:yAlign="center"/>
      <w:widowControl w:val="0"/>
      <w:spacing w:after="0" w:line="240" w:lineRule="atLeast"/>
      <w:jc w:val="right"/>
    </w:pPr>
    <w:rPr>
      <w:rFonts w:ascii="Arial" w:eastAsiaTheme="minorEastAsia" w:hAnsi="Arial" w:cs="Times New Roman"/>
      <w:b/>
      <w:sz w:val="34"/>
      <w:szCs w:val="20"/>
      <w:lang w:val="en-GB"/>
    </w:rPr>
  </w:style>
  <w:style w:type="paragraph" w:customStyle="1" w:styleId="ZU">
    <w:name w:val="ZU"/>
    <w:qFormat/>
    <w:rsid w:val="005F6359"/>
    <w:pPr>
      <w:keepNext/>
      <w:framePr w:w="10206" w:wrap="notBeside" w:vAnchor="page" w:hAnchor="margin" w:y="6238"/>
      <w:widowControl w:val="0"/>
      <w:pBdr>
        <w:top w:val="single" w:sz="12" w:space="1" w:color="auto"/>
      </w:pBdr>
      <w:spacing w:after="0" w:line="240" w:lineRule="auto"/>
      <w:jc w:val="right"/>
    </w:pPr>
    <w:rPr>
      <w:rFonts w:ascii="Arial" w:eastAsiaTheme="minorEastAsia" w:hAnsi="Arial" w:cs="Times New Roman"/>
      <w:sz w:val="20"/>
      <w:szCs w:val="20"/>
      <w:lang w:val="en-GB"/>
    </w:rPr>
  </w:style>
  <w:style w:type="paragraph" w:customStyle="1" w:styleId="ZH">
    <w:name w:val="ZH"/>
    <w:qFormat/>
    <w:rsid w:val="005F6359"/>
    <w:pPr>
      <w:framePr w:wrap="notBeside" w:vAnchor="page" w:hAnchor="margin" w:xAlign="center" w:y="6805"/>
      <w:widowControl w:val="0"/>
      <w:spacing w:after="0" w:line="240" w:lineRule="auto"/>
    </w:pPr>
    <w:rPr>
      <w:rFonts w:ascii="Arial" w:eastAsiaTheme="minorEastAsia" w:hAnsi="Arial" w:cs="Times New Roman"/>
      <w:sz w:val="20"/>
      <w:szCs w:val="20"/>
      <w:lang w:val="en-GB"/>
    </w:rPr>
  </w:style>
  <w:style w:type="paragraph" w:customStyle="1" w:styleId="TF">
    <w:name w:val="TF"/>
    <w:basedOn w:val="TH"/>
    <w:qFormat/>
    <w:rsid w:val="005F6359"/>
    <w:pPr>
      <w:keepNext w:val="0"/>
      <w:spacing w:before="0" w:after="240"/>
    </w:pPr>
    <w:rPr>
      <w:rFonts w:eastAsiaTheme="minorEastAsia"/>
      <w:lang w:eastAsia="en-US"/>
    </w:rPr>
  </w:style>
  <w:style w:type="paragraph" w:customStyle="1" w:styleId="ZG">
    <w:name w:val="ZG"/>
    <w:qFormat/>
    <w:rsid w:val="005F6359"/>
    <w:pPr>
      <w:framePr w:wrap="notBeside" w:vAnchor="page" w:hAnchor="margin" w:xAlign="right" w:y="6805"/>
      <w:widowControl w:val="0"/>
      <w:spacing w:after="0" w:line="240" w:lineRule="auto"/>
      <w:jc w:val="right"/>
    </w:pPr>
    <w:rPr>
      <w:rFonts w:ascii="Arial" w:eastAsiaTheme="minorEastAsia" w:hAnsi="Arial" w:cs="Times New Roman"/>
      <w:sz w:val="20"/>
      <w:szCs w:val="20"/>
      <w:lang w:val="en-GB"/>
    </w:rPr>
  </w:style>
  <w:style w:type="paragraph" w:customStyle="1" w:styleId="B2">
    <w:name w:val="B2"/>
    <w:basedOn w:val="Normal"/>
    <w:qFormat/>
    <w:rsid w:val="005F6359"/>
    <w:pPr>
      <w:overflowPunct/>
      <w:autoSpaceDE/>
      <w:autoSpaceDN/>
      <w:adjustRightInd/>
      <w:ind w:left="851" w:hanging="284"/>
      <w:textAlignment w:val="auto"/>
    </w:pPr>
    <w:rPr>
      <w:rFonts w:eastAsiaTheme="minorEastAsia"/>
      <w:lang w:eastAsia="en-US"/>
    </w:rPr>
  </w:style>
  <w:style w:type="paragraph" w:customStyle="1" w:styleId="B3">
    <w:name w:val="B3"/>
    <w:basedOn w:val="Normal"/>
    <w:qFormat/>
    <w:rsid w:val="005F6359"/>
    <w:pPr>
      <w:overflowPunct/>
      <w:autoSpaceDE/>
      <w:autoSpaceDN/>
      <w:adjustRightInd/>
      <w:ind w:left="1135" w:hanging="284"/>
      <w:textAlignment w:val="auto"/>
    </w:pPr>
    <w:rPr>
      <w:rFonts w:eastAsiaTheme="minorEastAsia"/>
      <w:lang w:eastAsia="en-US"/>
    </w:rPr>
  </w:style>
  <w:style w:type="paragraph" w:customStyle="1" w:styleId="B4">
    <w:name w:val="B4"/>
    <w:basedOn w:val="Normal"/>
    <w:qFormat/>
    <w:rsid w:val="005F6359"/>
    <w:pPr>
      <w:overflowPunct/>
      <w:autoSpaceDE/>
      <w:autoSpaceDN/>
      <w:adjustRightInd/>
      <w:ind w:left="1418" w:hanging="284"/>
      <w:textAlignment w:val="auto"/>
    </w:pPr>
    <w:rPr>
      <w:rFonts w:eastAsiaTheme="minorEastAsia"/>
      <w:lang w:eastAsia="en-US"/>
    </w:rPr>
  </w:style>
  <w:style w:type="paragraph" w:customStyle="1" w:styleId="B5">
    <w:name w:val="B5"/>
    <w:basedOn w:val="Normal"/>
    <w:qFormat/>
    <w:rsid w:val="005F6359"/>
    <w:pPr>
      <w:overflowPunct/>
      <w:autoSpaceDE/>
      <w:autoSpaceDN/>
      <w:adjustRightInd/>
      <w:ind w:left="1702" w:hanging="284"/>
      <w:textAlignment w:val="auto"/>
    </w:pPr>
    <w:rPr>
      <w:rFonts w:eastAsiaTheme="minorEastAsia"/>
      <w:lang w:eastAsia="en-US"/>
    </w:rPr>
  </w:style>
  <w:style w:type="paragraph" w:customStyle="1" w:styleId="ZTD">
    <w:name w:val="ZTD"/>
    <w:basedOn w:val="ZB"/>
    <w:qFormat/>
    <w:rsid w:val="005F6359"/>
    <w:pPr>
      <w:framePr w:hRule="auto" w:wrap="notBeside" w:y="852"/>
    </w:pPr>
    <w:rPr>
      <w:i w:val="0"/>
      <w:sz w:val="40"/>
    </w:rPr>
  </w:style>
  <w:style w:type="paragraph" w:customStyle="1" w:styleId="ZV">
    <w:name w:val="ZV"/>
    <w:basedOn w:val="ZU"/>
    <w:qFormat/>
    <w:rsid w:val="005F6359"/>
    <w:pPr>
      <w:framePr w:wrap="notBeside" w:y="16161"/>
    </w:pPr>
  </w:style>
  <w:style w:type="paragraph" w:customStyle="1" w:styleId="TAJ">
    <w:name w:val="TAJ"/>
    <w:basedOn w:val="TH"/>
    <w:qFormat/>
    <w:rsid w:val="005F6359"/>
    <w:rPr>
      <w:rFonts w:eastAsiaTheme="minorEastAsia"/>
      <w:lang w:eastAsia="en-US"/>
    </w:rPr>
  </w:style>
  <w:style w:type="paragraph" w:customStyle="1" w:styleId="Guidance">
    <w:name w:val="Guidance"/>
    <w:basedOn w:val="Normal"/>
    <w:qFormat/>
    <w:rsid w:val="005F6359"/>
    <w:pPr>
      <w:overflowPunct/>
      <w:autoSpaceDE/>
      <w:autoSpaceDN/>
      <w:adjustRightInd/>
      <w:textAlignment w:val="auto"/>
    </w:pPr>
    <w:rPr>
      <w:rFonts w:eastAsiaTheme="minorEastAsia"/>
      <w:i/>
      <w:color w:val="0000FF"/>
      <w:lang w:eastAsia="en-US"/>
    </w:rPr>
  </w:style>
  <w:style w:type="paragraph" w:styleId="IntenseQuote">
    <w:name w:val="Intense Quote"/>
    <w:basedOn w:val="Normal"/>
    <w:next w:val="Normal"/>
    <w:link w:val="IntenseQuoteChar"/>
    <w:uiPriority w:val="30"/>
    <w:qFormat/>
    <w:rsid w:val="005F6359"/>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rFonts w:eastAsiaTheme="minorEastAsia"/>
      <w:i/>
      <w:iCs/>
      <w:color w:val="4472C4" w:themeColor="accent1"/>
      <w:lang w:eastAsia="en-US"/>
    </w:rPr>
  </w:style>
  <w:style w:type="character" w:customStyle="1" w:styleId="IntenseQuoteChar">
    <w:name w:val="Intense Quote Char"/>
    <w:basedOn w:val="DefaultParagraphFont"/>
    <w:link w:val="IntenseQuote"/>
    <w:uiPriority w:val="30"/>
    <w:qFormat/>
    <w:rsid w:val="005F6359"/>
    <w:rPr>
      <w:rFonts w:ascii="Times New Roman" w:eastAsiaTheme="minorEastAsia" w:hAnsi="Times New Roman" w:cs="Times New Roman"/>
      <w:i/>
      <w:iCs/>
      <w:color w:val="4472C4" w:themeColor="accent1"/>
      <w:sz w:val="20"/>
      <w:szCs w:val="20"/>
      <w:lang w:val="en-GB"/>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1,목록 단락"/>
    <w:basedOn w:val="Normal"/>
    <w:link w:val="ListParagraphChar"/>
    <w:uiPriority w:val="34"/>
    <w:qFormat/>
    <w:rsid w:val="005F6359"/>
    <w:pPr>
      <w:overflowPunct/>
      <w:autoSpaceDE/>
      <w:autoSpaceDN/>
      <w:adjustRightInd/>
      <w:ind w:left="720"/>
      <w:contextualSpacing/>
      <w:textAlignment w:val="auto"/>
    </w:pPr>
    <w:rPr>
      <w:rFonts w:eastAsiaTheme="minorEastAsia"/>
      <w:lang w:eastAsia="en-US"/>
    </w:rPr>
  </w:style>
  <w:style w:type="paragraph" w:styleId="Quote">
    <w:name w:val="Quote"/>
    <w:basedOn w:val="Normal"/>
    <w:next w:val="Normal"/>
    <w:link w:val="QuoteChar"/>
    <w:uiPriority w:val="29"/>
    <w:qFormat/>
    <w:rsid w:val="005F6359"/>
    <w:pPr>
      <w:overflowPunct/>
      <w:autoSpaceDE/>
      <w:autoSpaceDN/>
      <w:adjustRightInd/>
      <w:spacing w:before="200" w:after="160"/>
      <w:ind w:left="864" w:right="864"/>
      <w:jc w:val="center"/>
      <w:textAlignment w:val="auto"/>
    </w:pPr>
    <w:rPr>
      <w:rFonts w:eastAsiaTheme="minorEastAsia"/>
      <w:i/>
      <w:iCs/>
      <w:color w:val="404040" w:themeColor="text1" w:themeTint="BF"/>
      <w:lang w:eastAsia="en-US"/>
    </w:rPr>
  </w:style>
  <w:style w:type="character" w:customStyle="1" w:styleId="QuoteChar">
    <w:name w:val="Quote Char"/>
    <w:basedOn w:val="DefaultParagraphFont"/>
    <w:link w:val="Quote"/>
    <w:uiPriority w:val="29"/>
    <w:qFormat/>
    <w:rsid w:val="005F6359"/>
    <w:rPr>
      <w:rFonts w:ascii="Times New Roman" w:eastAsiaTheme="minorEastAsia" w:hAnsi="Times New Roman" w:cs="Times New Roman"/>
      <w:i/>
      <w:iCs/>
      <w:color w:val="404040" w:themeColor="text1" w:themeTint="BF"/>
      <w:sz w:val="20"/>
      <w:szCs w:val="20"/>
      <w:lang w:val="en-GB"/>
    </w:rPr>
  </w:style>
  <w:style w:type="character" w:customStyle="1" w:styleId="font4">
    <w:name w:val="font4"/>
    <w:basedOn w:val="DefaultParagraphFont"/>
    <w:qFormat/>
    <w:rsid w:val="005F6359"/>
  </w:style>
  <w:style w:type="character" w:customStyle="1" w:styleId="ui-provider">
    <w:name w:val="ui-provider"/>
    <w:basedOn w:val="DefaultParagraphFont"/>
    <w:qFormat/>
    <w:rsid w:val="005F6359"/>
  </w:style>
  <w:style w:type="paragraph" w:customStyle="1" w:styleId="Revision1">
    <w:name w:val="Revision1"/>
    <w:hidden/>
    <w:uiPriority w:val="99"/>
    <w:unhideWhenUsed/>
    <w:qFormat/>
    <w:rsid w:val="005F6359"/>
    <w:pPr>
      <w:spacing w:after="0" w:line="240" w:lineRule="auto"/>
    </w:pPr>
    <w:rPr>
      <w:rFonts w:ascii="Times New Roman" w:eastAsiaTheme="minorEastAsia" w:hAnsi="Times New Roman" w:cs="Times New Roman"/>
      <w:sz w:val="20"/>
      <w:szCs w:val="20"/>
      <w:lang w:val="en-GB"/>
    </w:rPr>
  </w:style>
  <w:style w:type="paragraph" w:customStyle="1" w:styleId="WPSOffice1">
    <w:name w:val="WPSOffice手动目录 1"/>
    <w:rsid w:val="005F6359"/>
    <w:pPr>
      <w:spacing w:after="0" w:line="240" w:lineRule="auto"/>
    </w:pPr>
    <w:rPr>
      <w:rFonts w:ascii="Times New Roman" w:eastAsiaTheme="minorEastAsia" w:hAnsi="Times New Roman" w:cs="Times New Roman"/>
      <w:sz w:val="20"/>
      <w:szCs w:val="20"/>
      <w:lang w:val="en-GB" w:eastAsia="en-GB"/>
    </w:rPr>
  </w:style>
  <w:style w:type="paragraph" w:customStyle="1" w:styleId="WPSOffice2">
    <w:name w:val="WPSOffice手动目录 2"/>
    <w:rsid w:val="005F6359"/>
    <w:pPr>
      <w:spacing w:after="0" w:line="240" w:lineRule="auto"/>
      <w:ind w:leftChars="200" w:left="200"/>
    </w:pPr>
    <w:rPr>
      <w:rFonts w:ascii="Times New Roman" w:eastAsiaTheme="minorEastAsia" w:hAnsi="Times New Roman" w:cs="Times New Roman"/>
      <w:sz w:val="20"/>
      <w:szCs w:val="20"/>
      <w:lang w:val="en-GB" w:eastAsia="en-GB"/>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0718D4"/>
    <w:rPr>
      <w:rFonts w:ascii="Times New Roman" w:eastAsiaTheme="minorEastAsia" w:hAnsi="Times New Roman" w:cs="Times New Roman"/>
      <w:sz w:val="20"/>
      <w:szCs w:val="20"/>
      <w:lang w:val="en-GB"/>
    </w:rPr>
  </w:style>
  <w:style w:type="paragraph" w:styleId="Revision">
    <w:name w:val="Revision"/>
    <w:hidden/>
    <w:uiPriority w:val="99"/>
    <w:semiHidden/>
    <w:rsid w:val="00580FE1"/>
    <w:pPr>
      <w:spacing w:after="0" w:line="240" w:lineRule="auto"/>
    </w:pPr>
    <w:rPr>
      <w:rFonts w:ascii="Times New Roman" w:eastAsia="Times New Roman" w:hAnsi="Times New Roman" w:cs="Times New Roman"/>
      <w:sz w:val="20"/>
      <w:szCs w:val="20"/>
      <w:lang w:val="en-GB" w:eastAsia="en-GB"/>
    </w:rPr>
  </w:style>
  <w:style w:type="paragraph" w:customStyle="1" w:styleId="m-3813415763930878303tah">
    <w:name w:val="m_-3813415763930878303tah"/>
    <w:basedOn w:val="Normal"/>
    <w:rsid w:val="00C61F58"/>
    <w:pPr>
      <w:overflowPunct/>
      <w:autoSpaceDE/>
      <w:autoSpaceDN/>
      <w:adjustRightInd/>
      <w:spacing w:before="100" w:beforeAutospacing="1" w:after="100" w:afterAutospacing="1"/>
      <w:textAlignment w:val="auto"/>
    </w:pPr>
    <w:rPr>
      <w:sz w:val="24"/>
      <w:szCs w:val="24"/>
      <w:lang w:val="en-US" w:eastAsia="en-US"/>
    </w:rPr>
  </w:style>
  <w:style w:type="paragraph" w:customStyle="1" w:styleId="m-3813415763930878303tac">
    <w:name w:val="m_-3813415763930878303tac"/>
    <w:basedOn w:val="Normal"/>
    <w:rsid w:val="00C61F58"/>
    <w:pPr>
      <w:overflowPunct/>
      <w:autoSpaceDE/>
      <w:autoSpaceDN/>
      <w:adjustRightInd/>
      <w:spacing w:before="100" w:beforeAutospacing="1" w:after="100" w:afterAutospacing="1"/>
      <w:textAlignment w:val="auto"/>
    </w:pPr>
    <w:rPr>
      <w:sz w:val="24"/>
      <w:szCs w:val="24"/>
      <w:lang w:val="en-US" w:eastAsia="en-US"/>
    </w:rPr>
  </w:style>
  <w:style w:type="paragraph" w:customStyle="1" w:styleId="m-8031697395428579958tac">
    <w:name w:val="m_-8031697395428579958tac"/>
    <w:basedOn w:val="Normal"/>
    <w:rsid w:val="00FA0F9D"/>
    <w:pPr>
      <w:overflowPunct/>
      <w:autoSpaceDE/>
      <w:autoSpaceDN/>
      <w:adjustRightInd/>
      <w:spacing w:before="100" w:beforeAutospacing="1" w:after="100" w:afterAutospacing="1"/>
      <w:textAlignment w:val="auto"/>
    </w:pPr>
    <w:rPr>
      <w:sz w:val="24"/>
      <w:szCs w:val="24"/>
      <w:lang w:val="en-US" w:eastAsia="en-US"/>
    </w:rPr>
  </w:style>
  <w:style w:type="paragraph" w:customStyle="1" w:styleId="m4661705886793081658gmail-tah">
    <w:name w:val="m_4661705886793081658gmail-tah"/>
    <w:basedOn w:val="Normal"/>
    <w:rsid w:val="00FC2B7F"/>
    <w:pPr>
      <w:overflowPunct/>
      <w:autoSpaceDE/>
      <w:autoSpaceDN/>
      <w:adjustRightInd/>
      <w:spacing w:before="100" w:beforeAutospacing="1" w:after="100" w:afterAutospacing="1"/>
      <w:textAlignment w:val="auto"/>
    </w:pPr>
    <w:rPr>
      <w:sz w:val="24"/>
      <w:szCs w:val="24"/>
      <w:lang w:val="en-US" w:eastAsia="en-US"/>
    </w:rPr>
  </w:style>
  <w:style w:type="paragraph" w:customStyle="1" w:styleId="m4661705886793081658gmail-tac">
    <w:name w:val="m_4661705886793081658gmail-tac"/>
    <w:basedOn w:val="Normal"/>
    <w:rsid w:val="00FC2B7F"/>
    <w:pPr>
      <w:overflowPunct/>
      <w:autoSpaceDE/>
      <w:autoSpaceDN/>
      <w:adjustRightInd/>
      <w:spacing w:before="100" w:beforeAutospacing="1" w:after="100" w:afterAutospacing="1"/>
      <w:textAlignment w:val="auto"/>
    </w:pPr>
    <w:rPr>
      <w:sz w:val="24"/>
      <w:szCs w:val="24"/>
      <w:lang w:val="en-US" w:eastAsia="en-US"/>
    </w:rPr>
  </w:style>
  <w:style w:type="paragraph" w:customStyle="1" w:styleId="m4661705886793081658msolistparagraph">
    <w:name w:val="m_4661705886793081658msolistparagraph"/>
    <w:basedOn w:val="Normal"/>
    <w:rsid w:val="000833E1"/>
    <w:pPr>
      <w:overflowPunct/>
      <w:autoSpaceDE/>
      <w:autoSpaceDN/>
      <w:adjustRightInd/>
      <w:spacing w:before="100" w:beforeAutospacing="1" w:after="100" w:afterAutospacing="1"/>
      <w:textAlignment w:val="auto"/>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5194">
      <w:bodyDiv w:val="1"/>
      <w:marLeft w:val="0"/>
      <w:marRight w:val="0"/>
      <w:marTop w:val="0"/>
      <w:marBottom w:val="0"/>
      <w:divBdr>
        <w:top w:val="none" w:sz="0" w:space="0" w:color="auto"/>
        <w:left w:val="none" w:sz="0" w:space="0" w:color="auto"/>
        <w:bottom w:val="none" w:sz="0" w:space="0" w:color="auto"/>
        <w:right w:val="none" w:sz="0" w:space="0" w:color="auto"/>
      </w:divBdr>
    </w:div>
    <w:div w:id="243999022">
      <w:bodyDiv w:val="1"/>
      <w:marLeft w:val="0"/>
      <w:marRight w:val="0"/>
      <w:marTop w:val="0"/>
      <w:marBottom w:val="0"/>
      <w:divBdr>
        <w:top w:val="none" w:sz="0" w:space="0" w:color="auto"/>
        <w:left w:val="none" w:sz="0" w:space="0" w:color="auto"/>
        <w:bottom w:val="none" w:sz="0" w:space="0" w:color="auto"/>
        <w:right w:val="none" w:sz="0" w:space="0" w:color="auto"/>
      </w:divBdr>
    </w:div>
    <w:div w:id="293491456">
      <w:bodyDiv w:val="1"/>
      <w:marLeft w:val="0"/>
      <w:marRight w:val="0"/>
      <w:marTop w:val="0"/>
      <w:marBottom w:val="0"/>
      <w:divBdr>
        <w:top w:val="none" w:sz="0" w:space="0" w:color="auto"/>
        <w:left w:val="none" w:sz="0" w:space="0" w:color="auto"/>
        <w:bottom w:val="none" w:sz="0" w:space="0" w:color="auto"/>
        <w:right w:val="none" w:sz="0" w:space="0" w:color="auto"/>
      </w:divBdr>
    </w:div>
    <w:div w:id="302934321">
      <w:bodyDiv w:val="1"/>
      <w:marLeft w:val="0"/>
      <w:marRight w:val="0"/>
      <w:marTop w:val="0"/>
      <w:marBottom w:val="0"/>
      <w:divBdr>
        <w:top w:val="none" w:sz="0" w:space="0" w:color="auto"/>
        <w:left w:val="none" w:sz="0" w:space="0" w:color="auto"/>
        <w:bottom w:val="none" w:sz="0" w:space="0" w:color="auto"/>
        <w:right w:val="none" w:sz="0" w:space="0" w:color="auto"/>
      </w:divBdr>
    </w:div>
    <w:div w:id="405347333">
      <w:bodyDiv w:val="1"/>
      <w:marLeft w:val="0"/>
      <w:marRight w:val="0"/>
      <w:marTop w:val="0"/>
      <w:marBottom w:val="0"/>
      <w:divBdr>
        <w:top w:val="none" w:sz="0" w:space="0" w:color="auto"/>
        <w:left w:val="none" w:sz="0" w:space="0" w:color="auto"/>
        <w:bottom w:val="none" w:sz="0" w:space="0" w:color="auto"/>
        <w:right w:val="none" w:sz="0" w:space="0" w:color="auto"/>
      </w:divBdr>
    </w:div>
    <w:div w:id="542837393">
      <w:bodyDiv w:val="1"/>
      <w:marLeft w:val="0"/>
      <w:marRight w:val="0"/>
      <w:marTop w:val="0"/>
      <w:marBottom w:val="0"/>
      <w:divBdr>
        <w:top w:val="none" w:sz="0" w:space="0" w:color="auto"/>
        <w:left w:val="none" w:sz="0" w:space="0" w:color="auto"/>
        <w:bottom w:val="none" w:sz="0" w:space="0" w:color="auto"/>
        <w:right w:val="none" w:sz="0" w:space="0" w:color="auto"/>
      </w:divBdr>
    </w:div>
    <w:div w:id="564338813">
      <w:bodyDiv w:val="1"/>
      <w:marLeft w:val="0"/>
      <w:marRight w:val="0"/>
      <w:marTop w:val="0"/>
      <w:marBottom w:val="0"/>
      <w:divBdr>
        <w:top w:val="none" w:sz="0" w:space="0" w:color="auto"/>
        <w:left w:val="none" w:sz="0" w:space="0" w:color="auto"/>
        <w:bottom w:val="none" w:sz="0" w:space="0" w:color="auto"/>
        <w:right w:val="none" w:sz="0" w:space="0" w:color="auto"/>
      </w:divBdr>
    </w:div>
    <w:div w:id="607081477">
      <w:bodyDiv w:val="1"/>
      <w:marLeft w:val="0"/>
      <w:marRight w:val="0"/>
      <w:marTop w:val="0"/>
      <w:marBottom w:val="0"/>
      <w:divBdr>
        <w:top w:val="none" w:sz="0" w:space="0" w:color="auto"/>
        <w:left w:val="none" w:sz="0" w:space="0" w:color="auto"/>
        <w:bottom w:val="none" w:sz="0" w:space="0" w:color="auto"/>
        <w:right w:val="none" w:sz="0" w:space="0" w:color="auto"/>
      </w:divBdr>
    </w:div>
    <w:div w:id="609968921">
      <w:bodyDiv w:val="1"/>
      <w:marLeft w:val="0"/>
      <w:marRight w:val="0"/>
      <w:marTop w:val="0"/>
      <w:marBottom w:val="0"/>
      <w:divBdr>
        <w:top w:val="none" w:sz="0" w:space="0" w:color="auto"/>
        <w:left w:val="none" w:sz="0" w:space="0" w:color="auto"/>
        <w:bottom w:val="none" w:sz="0" w:space="0" w:color="auto"/>
        <w:right w:val="none" w:sz="0" w:space="0" w:color="auto"/>
      </w:divBdr>
    </w:div>
    <w:div w:id="687294868">
      <w:bodyDiv w:val="1"/>
      <w:marLeft w:val="0"/>
      <w:marRight w:val="0"/>
      <w:marTop w:val="0"/>
      <w:marBottom w:val="0"/>
      <w:divBdr>
        <w:top w:val="none" w:sz="0" w:space="0" w:color="auto"/>
        <w:left w:val="none" w:sz="0" w:space="0" w:color="auto"/>
        <w:bottom w:val="none" w:sz="0" w:space="0" w:color="auto"/>
        <w:right w:val="none" w:sz="0" w:space="0" w:color="auto"/>
      </w:divBdr>
    </w:div>
    <w:div w:id="691078557">
      <w:bodyDiv w:val="1"/>
      <w:marLeft w:val="0"/>
      <w:marRight w:val="0"/>
      <w:marTop w:val="0"/>
      <w:marBottom w:val="0"/>
      <w:divBdr>
        <w:top w:val="none" w:sz="0" w:space="0" w:color="auto"/>
        <w:left w:val="none" w:sz="0" w:space="0" w:color="auto"/>
        <w:bottom w:val="none" w:sz="0" w:space="0" w:color="auto"/>
        <w:right w:val="none" w:sz="0" w:space="0" w:color="auto"/>
      </w:divBdr>
    </w:div>
    <w:div w:id="697393019">
      <w:bodyDiv w:val="1"/>
      <w:marLeft w:val="0"/>
      <w:marRight w:val="0"/>
      <w:marTop w:val="0"/>
      <w:marBottom w:val="0"/>
      <w:divBdr>
        <w:top w:val="none" w:sz="0" w:space="0" w:color="auto"/>
        <w:left w:val="none" w:sz="0" w:space="0" w:color="auto"/>
        <w:bottom w:val="none" w:sz="0" w:space="0" w:color="auto"/>
        <w:right w:val="none" w:sz="0" w:space="0" w:color="auto"/>
      </w:divBdr>
    </w:div>
    <w:div w:id="736132439">
      <w:bodyDiv w:val="1"/>
      <w:marLeft w:val="0"/>
      <w:marRight w:val="0"/>
      <w:marTop w:val="0"/>
      <w:marBottom w:val="0"/>
      <w:divBdr>
        <w:top w:val="none" w:sz="0" w:space="0" w:color="auto"/>
        <w:left w:val="none" w:sz="0" w:space="0" w:color="auto"/>
        <w:bottom w:val="none" w:sz="0" w:space="0" w:color="auto"/>
        <w:right w:val="none" w:sz="0" w:space="0" w:color="auto"/>
      </w:divBdr>
    </w:div>
    <w:div w:id="780563630">
      <w:bodyDiv w:val="1"/>
      <w:marLeft w:val="0"/>
      <w:marRight w:val="0"/>
      <w:marTop w:val="0"/>
      <w:marBottom w:val="0"/>
      <w:divBdr>
        <w:top w:val="none" w:sz="0" w:space="0" w:color="auto"/>
        <w:left w:val="none" w:sz="0" w:space="0" w:color="auto"/>
        <w:bottom w:val="none" w:sz="0" w:space="0" w:color="auto"/>
        <w:right w:val="none" w:sz="0" w:space="0" w:color="auto"/>
      </w:divBdr>
    </w:div>
    <w:div w:id="849567921">
      <w:bodyDiv w:val="1"/>
      <w:marLeft w:val="0"/>
      <w:marRight w:val="0"/>
      <w:marTop w:val="0"/>
      <w:marBottom w:val="0"/>
      <w:divBdr>
        <w:top w:val="none" w:sz="0" w:space="0" w:color="auto"/>
        <w:left w:val="none" w:sz="0" w:space="0" w:color="auto"/>
        <w:bottom w:val="none" w:sz="0" w:space="0" w:color="auto"/>
        <w:right w:val="none" w:sz="0" w:space="0" w:color="auto"/>
      </w:divBdr>
    </w:div>
    <w:div w:id="1099375613">
      <w:bodyDiv w:val="1"/>
      <w:marLeft w:val="0"/>
      <w:marRight w:val="0"/>
      <w:marTop w:val="0"/>
      <w:marBottom w:val="0"/>
      <w:divBdr>
        <w:top w:val="none" w:sz="0" w:space="0" w:color="auto"/>
        <w:left w:val="none" w:sz="0" w:space="0" w:color="auto"/>
        <w:bottom w:val="none" w:sz="0" w:space="0" w:color="auto"/>
        <w:right w:val="none" w:sz="0" w:space="0" w:color="auto"/>
      </w:divBdr>
    </w:div>
    <w:div w:id="1104303762">
      <w:bodyDiv w:val="1"/>
      <w:marLeft w:val="0"/>
      <w:marRight w:val="0"/>
      <w:marTop w:val="0"/>
      <w:marBottom w:val="0"/>
      <w:divBdr>
        <w:top w:val="none" w:sz="0" w:space="0" w:color="auto"/>
        <w:left w:val="none" w:sz="0" w:space="0" w:color="auto"/>
        <w:bottom w:val="none" w:sz="0" w:space="0" w:color="auto"/>
        <w:right w:val="none" w:sz="0" w:space="0" w:color="auto"/>
      </w:divBdr>
    </w:div>
    <w:div w:id="1182554150">
      <w:bodyDiv w:val="1"/>
      <w:marLeft w:val="0"/>
      <w:marRight w:val="0"/>
      <w:marTop w:val="0"/>
      <w:marBottom w:val="0"/>
      <w:divBdr>
        <w:top w:val="none" w:sz="0" w:space="0" w:color="auto"/>
        <w:left w:val="none" w:sz="0" w:space="0" w:color="auto"/>
        <w:bottom w:val="none" w:sz="0" w:space="0" w:color="auto"/>
        <w:right w:val="none" w:sz="0" w:space="0" w:color="auto"/>
      </w:divBdr>
    </w:div>
    <w:div w:id="1194418331">
      <w:bodyDiv w:val="1"/>
      <w:marLeft w:val="0"/>
      <w:marRight w:val="0"/>
      <w:marTop w:val="0"/>
      <w:marBottom w:val="0"/>
      <w:divBdr>
        <w:top w:val="none" w:sz="0" w:space="0" w:color="auto"/>
        <w:left w:val="none" w:sz="0" w:space="0" w:color="auto"/>
        <w:bottom w:val="none" w:sz="0" w:space="0" w:color="auto"/>
        <w:right w:val="none" w:sz="0" w:space="0" w:color="auto"/>
      </w:divBdr>
    </w:div>
    <w:div w:id="1460687944">
      <w:bodyDiv w:val="1"/>
      <w:marLeft w:val="0"/>
      <w:marRight w:val="0"/>
      <w:marTop w:val="0"/>
      <w:marBottom w:val="0"/>
      <w:divBdr>
        <w:top w:val="none" w:sz="0" w:space="0" w:color="auto"/>
        <w:left w:val="none" w:sz="0" w:space="0" w:color="auto"/>
        <w:bottom w:val="none" w:sz="0" w:space="0" w:color="auto"/>
        <w:right w:val="none" w:sz="0" w:space="0" w:color="auto"/>
      </w:divBdr>
    </w:div>
    <w:div w:id="1465346614">
      <w:bodyDiv w:val="1"/>
      <w:marLeft w:val="0"/>
      <w:marRight w:val="0"/>
      <w:marTop w:val="0"/>
      <w:marBottom w:val="0"/>
      <w:divBdr>
        <w:top w:val="none" w:sz="0" w:space="0" w:color="auto"/>
        <w:left w:val="none" w:sz="0" w:space="0" w:color="auto"/>
        <w:bottom w:val="none" w:sz="0" w:space="0" w:color="auto"/>
        <w:right w:val="none" w:sz="0" w:space="0" w:color="auto"/>
      </w:divBdr>
    </w:div>
    <w:div w:id="1579048105">
      <w:bodyDiv w:val="1"/>
      <w:marLeft w:val="0"/>
      <w:marRight w:val="0"/>
      <w:marTop w:val="0"/>
      <w:marBottom w:val="0"/>
      <w:divBdr>
        <w:top w:val="none" w:sz="0" w:space="0" w:color="auto"/>
        <w:left w:val="none" w:sz="0" w:space="0" w:color="auto"/>
        <w:bottom w:val="none" w:sz="0" w:space="0" w:color="auto"/>
        <w:right w:val="none" w:sz="0" w:space="0" w:color="auto"/>
      </w:divBdr>
    </w:div>
    <w:div w:id="1583489976">
      <w:bodyDiv w:val="1"/>
      <w:marLeft w:val="0"/>
      <w:marRight w:val="0"/>
      <w:marTop w:val="0"/>
      <w:marBottom w:val="0"/>
      <w:divBdr>
        <w:top w:val="none" w:sz="0" w:space="0" w:color="auto"/>
        <w:left w:val="none" w:sz="0" w:space="0" w:color="auto"/>
        <w:bottom w:val="none" w:sz="0" w:space="0" w:color="auto"/>
        <w:right w:val="none" w:sz="0" w:space="0" w:color="auto"/>
      </w:divBdr>
    </w:div>
    <w:div w:id="1629507582">
      <w:bodyDiv w:val="1"/>
      <w:marLeft w:val="0"/>
      <w:marRight w:val="0"/>
      <w:marTop w:val="0"/>
      <w:marBottom w:val="0"/>
      <w:divBdr>
        <w:top w:val="none" w:sz="0" w:space="0" w:color="auto"/>
        <w:left w:val="none" w:sz="0" w:space="0" w:color="auto"/>
        <w:bottom w:val="none" w:sz="0" w:space="0" w:color="auto"/>
        <w:right w:val="none" w:sz="0" w:space="0" w:color="auto"/>
      </w:divBdr>
    </w:div>
    <w:div w:id="1697852122">
      <w:bodyDiv w:val="1"/>
      <w:marLeft w:val="0"/>
      <w:marRight w:val="0"/>
      <w:marTop w:val="0"/>
      <w:marBottom w:val="0"/>
      <w:divBdr>
        <w:top w:val="none" w:sz="0" w:space="0" w:color="auto"/>
        <w:left w:val="none" w:sz="0" w:space="0" w:color="auto"/>
        <w:bottom w:val="none" w:sz="0" w:space="0" w:color="auto"/>
        <w:right w:val="none" w:sz="0" w:space="0" w:color="auto"/>
      </w:divBdr>
    </w:div>
    <w:div w:id="1700163210">
      <w:bodyDiv w:val="1"/>
      <w:marLeft w:val="0"/>
      <w:marRight w:val="0"/>
      <w:marTop w:val="0"/>
      <w:marBottom w:val="0"/>
      <w:divBdr>
        <w:top w:val="none" w:sz="0" w:space="0" w:color="auto"/>
        <w:left w:val="none" w:sz="0" w:space="0" w:color="auto"/>
        <w:bottom w:val="none" w:sz="0" w:space="0" w:color="auto"/>
        <w:right w:val="none" w:sz="0" w:space="0" w:color="auto"/>
      </w:divBdr>
    </w:div>
    <w:div w:id="1750345317">
      <w:bodyDiv w:val="1"/>
      <w:marLeft w:val="0"/>
      <w:marRight w:val="0"/>
      <w:marTop w:val="0"/>
      <w:marBottom w:val="0"/>
      <w:divBdr>
        <w:top w:val="none" w:sz="0" w:space="0" w:color="auto"/>
        <w:left w:val="none" w:sz="0" w:space="0" w:color="auto"/>
        <w:bottom w:val="none" w:sz="0" w:space="0" w:color="auto"/>
        <w:right w:val="none" w:sz="0" w:space="0" w:color="auto"/>
      </w:divBdr>
    </w:div>
    <w:div w:id="1897816948">
      <w:bodyDiv w:val="1"/>
      <w:marLeft w:val="0"/>
      <w:marRight w:val="0"/>
      <w:marTop w:val="0"/>
      <w:marBottom w:val="0"/>
      <w:divBdr>
        <w:top w:val="none" w:sz="0" w:space="0" w:color="auto"/>
        <w:left w:val="none" w:sz="0" w:space="0" w:color="auto"/>
        <w:bottom w:val="none" w:sz="0" w:space="0" w:color="auto"/>
        <w:right w:val="none" w:sz="0" w:space="0" w:color="auto"/>
      </w:divBdr>
    </w:div>
    <w:div w:id="1934897271">
      <w:bodyDiv w:val="1"/>
      <w:marLeft w:val="0"/>
      <w:marRight w:val="0"/>
      <w:marTop w:val="0"/>
      <w:marBottom w:val="0"/>
      <w:divBdr>
        <w:top w:val="none" w:sz="0" w:space="0" w:color="auto"/>
        <w:left w:val="none" w:sz="0" w:space="0" w:color="auto"/>
        <w:bottom w:val="none" w:sz="0" w:space="0" w:color="auto"/>
        <w:right w:val="none" w:sz="0" w:space="0" w:color="auto"/>
      </w:divBdr>
    </w:div>
    <w:div w:id="2040625429">
      <w:bodyDiv w:val="1"/>
      <w:marLeft w:val="0"/>
      <w:marRight w:val="0"/>
      <w:marTop w:val="0"/>
      <w:marBottom w:val="0"/>
      <w:divBdr>
        <w:top w:val="none" w:sz="0" w:space="0" w:color="auto"/>
        <w:left w:val="none" w:sz="0" w:space="0" w:color="auto"/>
        <w:bottom w:val="none" w:sz="0" w:space="0" w:color="auto"/>
        <w:right w:val="none" w:sz="0" w:space="0" w:color="auto"/>
      </w:divBdr>
    </w:div>
    <w:div w:id="2076052707">
      <w:bodyDiv w:val="1"/>
      <w:marLeft w:val="0"/>
      <w:marRight w:val="0"/>
      <w:marTop w:val="0"/>
      <w:marBottom w:val="0"/>
      <w:divBdr>
        <w:top w:val="none" w:sz="0" w:space="0" w:color="auto"/>
        <w:left w:val="none" w:sz="0" w:space="0" w:color="auto"/>
        <w:bottom w:val="none" w:sz="0" w:space="0" w:color="auto"/>
        <w:right w:val="none" w:sz="0" w:space="0" w:color="auto"/>
      </w:divBdr>
    </w:div>
    <w:div w:id="2080982582">
      <w:bodyDiv w:val="1"/>
      <w:marLeft w:val="0"/>
      <w:marRight w:val="0"/>
      <w:marTop w:val="0"/>
      <w:marBottom w:val="0"/>
      <w:divBdr>
        <w:top w:val="none" w:sz="0" w:space="0" w:color="auto"/>
        <w:left w:val="none" w:sz="0" w:space="0" w:color="auto"/>
        <w:bottom w:val="none" w:sz="0" w:space="0" w:color="auto"/>
        <w:right w:val="none" w:sz="0" w:space="0" w:color="auto"/>
      </w:divBdr>
    </w:div>
    <w:div w:id="2097827647">
      <w:bodyDiv w:val="1"/>
      <w:marLeft w:val="0"/>
      <w:marRight w:val="0"/>
      <w:marTop w:val="0"/>
      <w:marBottom w:val="0"/>
      <w:divBdr>
        <w:top w:val="none" w:sz="0" w:space="0" w:color="auto"/>
        <w:left w:val="none" w:sz="0" w:space="0" w:color="auto"/>
        <w:bottom w:val="none" w:sz="0" w:space="0" w:color="auto"/>
        <w:right w:val="none" w:sz="0" w:space="0" w:color="auto"/>
      </w:divBdr>
    </w:div>
    <w:div w:id="21238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www.3gpp.org_ftp_TSG-5FRAN_TSG-5FRAN_TSGR-5F104_Docs_RP-2D241674.zip&amp;d=DwMGaQ&amp;c=udBTRvFvXC5Dhqg7UHpJlPps3mZ3LRxpb6__0PomBTQ&amp;r=gkdaVlH8E3iGHLmRXXVtiIE0l9tA1RmsuKY7g2Dox6c&amp;m=q_N0UWjWBzpP5g3wA9c4zk2mWGa0jERrj8yx8176jgiF2aEhNwtgzFb_ga89WPbs&amp;s=nDEWWDK4DFI5Efa0y8kMO7C7tpKWTL_94pJKAzzncS4&amp;e="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4_Radio/TSGR4_111/Docs/R4-2408845.zip" TargetMode="External"/><Relationship Id="rId5" Type="http://schemas.openxmlformats.org/officeDocument/2006/relationships/webSettings" Target="webSettings.xml"/><Relationship Id="rId10" Type="http://schemas.openxmlformats.org/officeDocument/2006/relationships/hyperlink" Target="https://urldefense.proofpoint.com/v2/url?u=https-3A__www.3gpp.org_ftp_TSG-5FRAN_WG4-5FRadio_TSGR4-5F111_Docs_R4-2D2407231.zip&amp;d=DwMGaQ&amp;c=udBTRvFvXC5Dhqg7UHpJlPps3mZ3LRxpb6__0PomBTQ&amp;r=gkdaVlH8E3iGHLmRXXVtiIE0l9tA1RmsuKY7g2Dox6c&amp;m=q_N0UWjWBzpP5g3wA9c4zk2mWGa0jERrj8yx8176jgiF2aEhNwtgzFb_ga89WPbs&amp;s=xw83k_QUG9JK4IcSLs4r4wRWKX3QRNU9m2prYIgNAeI&amp;e=" TargetMode="External"/><Relationship Id="rId4" Type="http://schemas.openxmlformats.org/officeDocument/2006/relationships/settings" Target="settings.xml"/><Relationship Id="rId9" Type="http://schemas.openxmlformats.org/officeDocument/2006/relationships/hyperlink" Target="https://www.3gpp.org/ftp/Specs/archive/38_series/38.101-1/38101-1-i60.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2DEBD-9EA1-4635-BC8F-6960A3851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16</Pages>
  <Words>3850</Words>
  <Characters>21945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 Zheng</dc:creator>
  <cp:keywords/>
  <dc:description/>
  <cp:lastModifiedBy>Zhao, Zheng</cp:lastModifiedBy>
  <cp:revision>10</cp:revision>
  <dcterms:created xsi:type="dcterms:W3CDTF">2024-08-20T14:05:00Z</dcterms:created>
  <dcterms:modified xsi:type="dcterms:W3CDTF">2024-08-20T14:31:00Z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