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C8FA6" w14:textId="310E029C" w:rsidR="00B13A22" w:rsidRPr="00B13A22" w:rsidRDefault="00B13A22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  <w:r w:rsidRPr="00B13A22">
        <w:rPr>
          <w:rFonts w:ascii="Arial" w:hAnsi="Arial" w:cs="Arial"/>
          <w:b/>
          <w:noProof/>
          <w:sz w:val="24"/>
          <w:szCs w:val="24"/>
        </w:rPr>
        <w:t xml:space="preserve">3GPP TSG-RAN WG4 Meeting # </w:t>
      </w:r>
      <w:r w:rsidR="009B2C44" w:rsidRPr="00B13A22">
        <w:rPr>
          <w:rFonts w:ascii="Arial" w:hAnsi="Arial" w:cs="Arial"/>
          <w:b/>
          <w:noProof/>
          <w:sz w:val="24"/>
          <w:szCs w:val="24"/>
        </w:rPr>
        <w:t>11</w:t>
      </w:r>
      <w:r w:rsidR="009B2C44">
        <w:rPr>
          <w:rFonts w:ascii="Arial" w:hAnsi="Arial" w:cs="Arial"/>
          <w:b/>
          <w:noProof/>
          <w:sz w:val="24"/>
          <w:szCs w:val="24"/>
        </w:rPr>
        <w:t>2</w:t>
      </w:r>
      <w:r w:rsidR="0041407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r w:rsidRPr="00B13A22">
        <w:rPr>
          <w:rFonts w:ascii="Arial" w:hAnsi="Arial" w:cs="Arial"/>
          <w:b/>
          <w:noProof/>
          <w:sz w:val="24"/>
          <w:szCs w:val="24"/>
        </w:rPr>
        <w:tab/>
      </w:r>
      <w:ins w:id="0" w:author="Nokia" w:date="2024-08-16T15:09:00Z" w16du:dateUtc="2024-08-16T13:09:00Z">
        <w:r w:rsidR="00336554">
          <w:rPr>
            <w:rFonts w:ascii="Arial" w:hAnsi="Arial" w:cs="Arial"/>
            <w:b/>
            <w:noProof/>
            <w:sz w:val="24"/>
            <w:szCs w:val="24"/>
          </w:rPr>
          <w:t xml:space="preserve">Rev </w:t>
        </w:r>
      </w:ins>
      <w:r w:rsidR="00FB2362" w:rsidRPr="00FB2362">
        <w:rPr>
          <w:rFonts w:ascii="Arial" w:hAnsi="Arial" w:cs="Arial"/>
          <w:b/>
          <w:noProof/>
          <w:sz w:val="24"/>
          <w:szCs w:val="24"/>
        </w:rPr>
        <w:t>R4-24133</w:t>
      </w:r>
      <w:r w:rsidR="00FB2362">
        <w:rPr>
          <w:rFonts w:ascii="Arial" w:hAnsi="Arial" w:cs="Arial"/>
          <w:b/>
          <w:noProof/>
          <w:sz w:val="24"/>
          <w:szCs w:val="24"/>
        </w:rPr>
        <w:t>50</w:t>
      </w:r>
    </w:p>
    <w:p w14:paraId="4A48F52C" w14:textId="5D57D67B" w:rsidR="00414072" w:rsidRPr="000F3A2F" w:rsidRDefault="009B2C44" w:rsidP="00414072">
      <w:pPr>
        <w:widowControl w:val="0"/>
        <w:tabs>
          <w:tab w:val="right" w:pos="9639"/>
        </w:tabs>
        <w:spacing w:after="0"/>
        <w:rPr>
          <w:rFonts w:ascii="Arial" w:eastAsia="SimSun" w:hAnsi="Arial"/>
          <w:b/>
          <w:sz w:val="24"/>
        </w:rPr>
      </w:pPr>
      <w:r>
        <w:rPr>
          <w:rFonts w:ascii="Arial" w:eastAsia="SimSun" w:hAnsi="Arial"/>
          <w:b/>
          <w:sz w:val="24"/>
          <w:szCs w:val="24"/>
          <w:lang w:eastAsia="zh-CN"/>
        </w:rPr>
        <w:t>Maastricht</w:t>
      </w:r>
      <w:r w:rsidR="00414072">
        <w:rPr>
          <w:rFonts w:ascii="Arial" w:eastAsia="SimSun" w:hAnsi="Arial"/>
          <w:b/>
          <w:sz w:val="24"/>
          <w:szCs w:val="24"/>
          <w:lang w:eastAsia="zh-CN"/>
        </w:rPr>
        <w:t xml:space="preserve"> </w:t>
      </w:r>
      <w:r w:rsidR="00414072" w:rsidRPr="00CD5A36">
        <w:rPr>
          <w:rFonts w:ascii="Arial" w:eastAsia="SimSun" w:hAnsi="Arial"/>
          <w:b/>
          <w:sz w:val="24"/>
          <w:szCs w:val="24"/>
          <w:lang w:eastAsia="zh-CN"/>
        </w:rPr>
        <w:t xml:space="preserve">Meeting, </w:t>
      </w:r>
      <w:r>
        <w:rPr>
          <w:rFonts w:ascii="Arial" w:eastAsia="SimSun" w:hAnsi="Arial"/>
          <w:b/>
          <w:sz w:val="24"/>
          <w:szCs w:val="24"/>
          <w:lang w:eastAsia="zh-CN"/>
        </w:rPr>
        <w:t>Aug. 19</w:t>
      </w:r>
      <w:r w:rsidRPr="00BC5BA6">
        <w:rPr>
          <w:rFonts w:ascii="Arial" w:eastAsia="SimSun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eastAsia="SimSun" w:hAnsi="Arial"/>
          <w:b/>
          <w:sz w:val="24"/>
          <w:szCs w:val="24"/>
          <w:lang w:eastAsia="zh-CN"/>
        </w:rPr>
        <w:t xml:space="preserve"> </w:t>
      </w:r>
      <w:r w:rsidR="00414072">
        <w:rPr>
          <w:rFonts w:ascii="Arial" w:eastAsia="SimSun" w:hAnsi="Arial"/>
          <w:b/>
          <w:sz w:val="24"/>
          <w:szCs w:val="24"/>
          <w:lang w:eastAsia="zh-CN"/>
        </w:rPr>
        <w:t xml:space="preserve">– </w:t>
      </w:r>
      <w:r>
        <w:rPr>
          <w:rFonts w:ascii="Arial" w:eastAsia="SimSun" w:hAnsi="Arial"/>
          <w:b/>
          <w:sz w:val="24"/>
          <w:szCs w:val="24"/>
          <w:lang w:eastAsia="zh-CN"/>
        </w:rPr>
        <w:t>Aug 23</w:t>
      </w:r>
      <w:r w:rsidRPr="00336657">
        <w:rPr>
          <w:rFonts w:ascii="Arial" w:eastAsia="SimSun" w:hAnsi="Arial"/>
          <w:b/>
          <w:sz w:val="24"/>
          <w:szCs w:val="24"/>
          <w:vertAlign w:val="superscript"/>
          <w:lang w:eastAsia="zh-CN"/>
        </w:rPr>
        <w:t>rd</w:t>
      </w:r>
      <w:r w:rsidR="00414072" w:rsidRPr="00CD5A36">
        <w:rPr>
          <w:rFonts w:ascii="Arial" w:eastAsia="SimSun" w:hAnsi="Arial"/>
          <w:b/>
          <w:sz w:val="24"/>
          <w:szCs w:val="24"/>
          <w:lang w:eastAsia="zh-CN"/>
        </w:rPr>
        <w:t>, 202</w:t>
      </w:r>
      <w:r w:rsidR="00414072">
        <w:rPr>
          <w:rFonts w:ascii="Arial" w:eastAsia="SimSun" w:hAnsi="Arial"/>
          <w:b/>
          <w:sz w:val="24"/>
          <w:szCs w:val="24"/>
          <w:lang w:eastAsia="zh-CN"/>
        </w:rPr>
        <w:t>4</w:t>
      </w:r>
    </w:p>
    <w:p w14:paraId="74333A68" w14:textId="77777777" w:rsidR="00B13A22" w:rsidRDefault="00B13A22" w:rsidP="00B13A22">
      <w:pPr>
        <w:spacing w:after="60"/>
        <w:ind w:left="1985" w:hanging="1985"/>
        <w:rPr>
          <w:rFonts w:ascii="Arial" w:hAnsi="Arial" w:cs="Arial"/>
          <w:b/>
          <w:noProof/>
          <w:sz w:val="24"/>
          <w:szCs w:val="24"/>
        </w:rPr>
      </w:pPr>
    </w:p>
    <w:p w14:paraId="7A390A17" w14:textId="38F5910F" w:rsidR="00EF6D2B" w:rsidRDefault="00EF6D2B" w:rsidP="00B13A2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="00F130E7" w:rsidRPr="00F130E7">
        <w:rPr>
          <w:rFonts w:ascii="Arial" w:hAnsi="Arial" w:cs="Arial"/>
          <w:b/>
          <w:sz w:val="22"/>
          <w:szCs w:val="22"/>
        </w:rPr>
        <w:t>TP to TR 38.718-0</w:t>
      </w:r>
      <w:r w:rsidR="00DF075D">
        <w:rPr>
          <w:rFonts w:ascii="Arial" w:hAnsi="Arial" w:cs="Arial"/>
          <w:b/>
          <w:sz w:val="22"/>
          <w:szCs w:val="22"/>
        </w:rPr>
        <w:t>3</w:t>
      </w:r>
      <w:r w:rsidR="00F130E7" w:rsidRPr="00F130E7">
        <w:rPr>
          <w:rFonts w:ascii="Arial" w:hAnsi="Arial" w:cs="Arial"/>
          <w:b/>
          <w:sz w:val="22"/>
          <w:szCs w:val="22"/>
        </w:rPr>
        <w:t>-01 Addition of CA_</w:t>
      </w:r>
      <w:r w:rsidR="0074352A">
        <w:rPr>
          <w:rFonts w:ascii="Arial" w:hAnsi="Arial" w:cs="Arial"/>
          <w:b/>
          <w:sz w:val="22"/>
          <w:szCs w:val="22"/>
        </w:rPr>
        <w:t>n3A</w:t>
      </w:r>
      <w:r w:rsidR="00DF075D">
        <w:rPr>
          <w:rFonts w:ascii="Arial" w:hAnsi="Arial" w:cs="Arial"/>
          <w:b/>
          <w:sz w:val="22"/>
          <w:szCs w:val="22"/>
        </w:rPr>
        <w:t>-n5A-n8A</w:t>
      </w:r>
    </w:p>
    <w:p w14:paraId="79450B1D" w14:textId="7CDFF267" w:rsidR="00EF6D2B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Nokia</w:t>
      </w:r>
      <w:r w:rsidR="00F130E7">
        <w:rPr>
          <w:rFonts w:ascii="Arial" w:hAnsi="Arial" w:cs="Arial"/>
          <w:b/>
          <w:sz w:val="22"/>
          <w:szCs w:val="22"/>
        </w:rPr>
        <w:t xml:space="preserve">, </w:t>
      </w:r>
      <w:r w:rsidR="00DF075D">
        <w:rPr>
          <w:rFonts w:ascii="Arial" w:hAnsi="Arial" w:cs="Arial"/>
          <w:b/>
          <w:sz w:val="22"/>
          <w:szCs w:val="22"/>
        </w:rPr>
        <w:t>Vodafone</w:t>
      </w:r>
    </w:p>
    <w:p w14:paraId="68C853FD" w14:textId="29FA68EE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Agenda item:</w:t>
      </w:r>
      <w:r w:rsidRPr="00335D84">
        <w:rPr>
          <w:rFonts w:ascii="Arial" w:hAnsi="Arial" w:cs="Arial"/>
          <w:b/>
          <w:sz w:val="22"/>
          <w:szCs w:val="22"/>
        </w:rPr>
        <w:tab/>
      </w:r>
      <w:r w:rsidR="00FB2362">
        <w:rPr>
          <w:rFonts w:ascii="Arial" w:hAnsi="Arial" w:cs="Arial"/>
          <w:b/>
          <w:sz w:val="22"/>
          <w:szCs w:val="22"/>
        </w:rPr>
        <w:t>7.3.4</w:t>
      </w:r>
    </w:p>
    <w:p w14:paraId="684B05DF" w14:textId="77777777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Document for:</w:t>
      </w:r>
      <w:r w:rsidRPr="00335D8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Approval</w:t>
      </w:r>
    </w:p>
    <w:p w14:paraId="3EFE93E2" w14:textId="77777777" w:rsidR="00B12FA1" w:rsidRDefault="00B12FA1" w:rsidP="00B12FA1">
      <w:pPr>
        <w:pStyle w:val="Heading1"/>
      </w:pPr>
      <w:r>
        <w:t>1</w:t>
      </w:r>
      <w:r>
        <w:tab/>
        <w:t>Introduction</w:t>
      </w:r>
    </w:p>
    <w:p w14:paraId="477C25E9" w14:textId="6CEE755F" w:rsidR="00B12FA1" w:rsidRDefault="00B12FA1" w:rsidP="00B12FA1">
      <w:r>
        <w:t xml:space="preserve">This is a TP to </w:t>
      </w:r>
      <w:r w:rsidRPr="00D73233">
        <w:t xml:space="preserve">TR </w:t>
      </w:r>
      <w:r w:rsidR="00346CDD" w:rsidRPr="00D73233">
        <w:t>3</w:t>
      </w:r>
      <w:r w:rsidR="00346CDD">
        <w:t>8</w:t>
      </w:r>
      <w:r w:rsidRPr="00D73233">
        <w:t>.71</w:t>
      </w:r>
      <w:r w:rsidR="00FF756E">
        <w:t>8</w:t>
      </w:r>
      <w:r w:rsidRPr="00D73233">
        <w:t>-</w:t>
      </w:r>
      <w:r w:rsidR="00346CDD">
        <w:t>0</w:t>
      </w:r>
      <w:r w:rsidR="00DF075D">
        <w:t>3</w:t>
      </w:r>
      <w:r w:rsidR="00F13BAF">
        <w:t>-</w:t>
      </w:r>
      <w:r w:rsidR="00346CDD">
        <w:t xml:space="preserve">01 </w:t>
      </w:r>
      <w:r>
        <w:t>to</w:t>
      </w:r>
      <w:r w:rsidRPr="00D73233">
        <w:t xml:space="preserve"> </w:t>
      </w:r>
      <w:r>
        <w:t>add</w:t>
      </w:r>
      <w:r w:rsidRPr="00D73233">
        <w:t xml:space="preserve"> </w:t>
      </w:r>
      <w:r w:rsidR="00DF075D" w:rsidRPr="00DF075D">
        <w:t>CA_</w:t>
      </w:r>
      <w:r w:rsidR="0074352A" w:rsidRPr="00DF075D">
        <w:t>n</w:t>
      </w:r>
      <w:r w:rsidR="0074352A">
        <w:t>3</w:t>
      </w:r>
      <w:r w:rsidR="0074352A" w:rsidRPr="00DF075D">
        <w:t>A</w:t>
      </w:r>
      <w:r w:rsidR="00DF075D" w:rsidRPr="00DF075D">
        <w:t>-n5A-n8A</w:t>
      </w:r>
      <w:r w:rsidR="0074352A">
        <w:t>.</w:t>
      </w:r>
    </w:p>
    <w:p w14:paraId="6630AD3C" w14:textId="228896CA" w:rsidR="00FF756E" w:rsidRDefault="00B12FA1" w:rsidP="00965C6C">
      <w:pPr>
        <w:rPr>
          <w:color w:val="0070C0"/>
        </w:rPr>
      </w:pPr>
      <w:r w:rsidRPr="00D73233">
        <w:rPr>
          <w:color w:val="0070C0"/>
        </w:rPr>
        <w:t>************************************* Start of TP*****************************************</w:t>
      </w:r>
    </w:p>
    <w:p w14:paraId="3ADF8080" w14:textId="77777777" w:rsidR="00336554" w:rsidRDefault="00336554" w:rsidP="00336554">
      <w:pPr>
        <w:pStyle w:val="Heading2"/>
        <w:numPr>
          <w:ilvl w:val="1"/>
          <w:numId w:val="0"/>
        </w:numPr>
        <w:rPr>
          <w:ins w:id="1" w:author="Nokia" w:date="2024-08-16T15:09:00Z" w16du:dateUtc="2024-08-16T13:09:00Z"/>
          <w:rFonts w:eastAsia="SimSun"/>
          <w:lang w:val="en-US" w:eastAsia="zh-CN"/>
        </w:rPr>
      </w:pPr>
      <w:bookmarkStart w:id="2" w:name="_Toc109046453"/>
      <w:ins w:id="3" w:author="Nokia" w:date="2024-08-16T15:09:00Z" w16du:dateUtc="2024-08-16T13:09:00Z">
        <w:r>
          <w:rPr>
            <w:rFonts w:eastAsia="SimSun" w:hint="eastAsia"/>
            <w:lang w:eastAsia="zh-CN"/>
          </w:rPr>
          <w:t>5.x</w:t>
        </w:r>
        <w:r>
          <w:tab/>
        </w:r>
        <w:bookmarkEnd w:id="2"/>
        <w:r>
          <w:t>CA_</w:t>
        </w:r>
        <w:r>
          <w:rPr>
            <w:rFonts w:eastAsia="SimSun" w:hint="eastAsia"/>
            <w:lang w:val="en-US" w:eastAsia="zh-CN"/>
          </w:rPr>
          <w:t>n</w:t>
        </w:r>
        <w:r>
          <w:rPr>
            <w:rFonts w:eastAsia="SimSun"/>
            <w:lang w:val="en-US" w:eastAsia="zh-CN"/>
          </w:rPr>
          <w:t>3</w:t>
        </w:r>
        <w:r>
          <w:rPr>
            <w:rFonts w:eastAsia="SimSun" w:hint="eastAsia"/>
            <w:lang w:val="en-US" w:eastAsia="zh-CN"/>
          </w:rPr>
          <w:t>-n</w:t>
        </w:r>
        <w:r>
          <w:rPr>
            <w:rFonts w:eastAsia="SimSun"/>
            <w:lang w:val="en-US" w:eastAsia="zh-CN"/>
          </w:rPr>
          <w:t>5</w:t>
        </w:r>
        <w:r>
          <w:rPr>
            <w:rFonts w:eastAsia="SimSun" w:hint="eastAsia"/>
            <w:lang w:val="en-US" w:eastAsia="zh-CN"/>
          </w:rPr>
          <w:t>-n</w:t>
        </w:r>
        <w:r>
          <w:rPr>
            <w:rFonts w:eastAsia="SimSun"/>
            <w:lang w:val="en-US" w:eastAsia="zh-CN"/>
          </w:rPr>
          <w:t>8</w:t>
        </w:r>
      </w:ins>
    </w:p>
    <w:p w14:paraId="2B51765C" w14:textId="168B45F4" w:rsidR="00336554" w:rsidRDefault="00336554" w:rsidP="00336554">
      <w:pPr>
        <w:pStyle w:val="Heading3"/>
        <w:numPr>
          <w:ilvl w:val="2"/>
          <w:numId w:val="0"/>
        </w:numPr>
        <w:rPr>
          <w:ins w:id="4" w:author="Nokia" w:date="2024-08-16T15:09:00Z" w16du:dateUtc="2024-08-16T13:09:00Z"/>
          <w:rFonts w:cs="Arial"/>
          <w:lang w:val="en-US" w:eastAsia="zh-CN"/>
        </w:rPr>
      </w:pPr>
      <w:bookmarkStart w:id="5" w:name="_Toc36107464"/>
      <w:bookmarkStart w:id="6" w:name="_Toc76509005"/>
      <w:bookmarkStart w:id="7" w:name="_Toc76717995"/>
      <w:bookmarkStart w:id="8" w:name="_Toc68230564"/>
      <w:bookmarkStart w:id="9" w:name="_Toc61367241"/>
      <w:bookmarkStart w:id="10" w:name="_Toc61372624"/>
      <w:bookmarkStart w:id="11" w:name="_Toc69083977"/>
      <w:bookmarkStart w:id="12" w:name="_Toc84413423"/>
      <w:bookmarkStart w:id="13" w:name="_Toc29801673"/>
      <w:bookmarkStart w:id="14" w:name="_Toc37251223"/>
      <w:bookmarkStart w:id="15" w:name="_Toc45888601"/>
      <w:bookmarkStart w:id="16" w:name="_Toc45888002"/>
      <w:bookmarkStart w:id="17" w:name="_Toc83580305"/>
      <w:bookmarkStart w:id="18" w:name="_Toc29802722"/>
      <w:bookmarkStart w:id="19" w:name="_Toc84404814"/>
      <w:bookmarkStart w:id="20" w:name="_Toc29802097"/>
      <w:bookmarkStart w:id="21" w:name="_Toc75466983"/>
      <w:bookmarkStart w:id="22" w:name="_Toc109046454"/>
      <w:ins w:id="23" w:author="Nokia" w:date="2024-08-16T15:09:00Z" w16du:dateUtc="2024-08-16T13:09:00Z">
        <w:r>
          <w:rPr>
            <w:rFonts w:eastAsia="SimSun" w:hint="eastAsia"/>
            <w:lang w:eastAsia="zh-CN"/>
          </w:rPr>
          <w:t>5.x</w:t>
        </w:r>
        <w:r>
          <w:t>.1</w:t>
        </w:r>
        <w:r>
          <w:tab/>
        </w:r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r>
          <w:rPr>
            <w:rFonts w:cs="Arial"/>
            <w:szCs w:val="28"/>
            <w:lang w:val="en-US" w:eastAsia="zh-CN"/>
          </w:rPr>
          <w:t>Common for 1 band UL and 2 bands UL CA</w:t>
        </w:r>
        <w:bookmarkEnd w:id="22"/>
      </w:ins>
    </w:p>
    <w:p w14:paraId="6F366250" w14:textId="5E3B75CD" w:rsidR="00336554" w:rsidRDefault="00336554" w:rsidP="00336554">
      <w:pPr>
        <w:pStyle w:val="Heading4"/>
        <w:numPr>
          <w:ilvl w:val="3"/>
          <w:numId w:val="0"/>
        </w:numPr>
        <w:rPr>
          <w:ins w:id="24" w:author="Nokia" w:date="2024-08-16T15:09:00Z" w16du:dateUtc="2024-08-16T13:09:00Z"/>
        </w:rPr>
      </w:pPr>
      <w:bookmarkStart w:id="25" w:name="_Toc69083979"/>
      <w:bookmarkStart w:id="26" w:name="_Toc45888004"/>
      <w:bookmarkStart w:id="27" w:name="_Toc83580307"/>
      <w:bookmarkStart w:id="28" w:name="_Toc68230566"/>
      <w:bookmarkStart w:id="29" w:name="_Toc76509007"/>
      <w:bookmarkStart w:id="30" w:name="_Toc61372626"/>
      <w:bookmarkStart w:id="31" w:name="_Toc84413425"/>
      <w:bookmarkStart w:id="32" w:name="_Toc84404816"/>
      <w:bookmarkStart w:id="33" w:name="_Toc45888603"/>
      <w:bookmarkStart w:id="34" w:name="_Toc75466985"/>
      <w:bookmarkStart w:id="35" w:name="_Toc76717997"/>
      <w:bookmarkStart w:id="36" w:name="_Toc61367243"/>
      <w:bookmarkStart w:id="37" w:name="_Toc109046455"/>
      <w:ins w:id="38" w:author="Nokia" w:date="2024-08-16T15:09:00Z" w16du:dateUtc="2024-08-16T13:09:00Z">
        <w:r>
          <w:rPr>
            <w:rFonts w:eastAsia="SimSun" w:hint="eastAsia"/>
            <w:lang w:eastAsia="zh-CN"/>
          </w:rPr>
          <w:t>5.x</w:t>
        </w:r>
        <w:r>
          <w:t>.1.1</w:t>
        </w:r>
        <w:r>
          <w:tab/>
        </w:r>
        <w:bookmarkStart w:id="39" w:name="OLE_LINK19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r>
          <w:rPr>
            <w:rFonts w:cs="Arial"/>
            <w:lang w:eastAsia="zh-CN"/>
          </w:rPr>
          <w:t>Operating b</w:t>
        </w:r>
        <w:bookmarkEnd w:id="39"/>
        <w:r>
          <w:rPr>
            <w:rFonts w:cs="Arial"/>
            <w:lang w:eastAsia="zh-CN"/>
          </w:rPr>
          <w:t>ands for CA</w:t>
        </w:r>
        <w:bookmarkEnd w:id="37"/>
      </w:ins>
    </w:p>
    <w:p w14:paraId="14668E6D" w14:textId="77777777" w:rsidR="00336554" w:rsidRDefault="00336554" w:rsidP="00336554">
      <w:pPr>
        <w:pStyle w:val="TH"/>
        <w:rPr>
          <w:ins w:id="40" w:author="Nokia" w:date="2024-08-16T15:09:00Z" w16du:dateUtc="2024-08-16T13:09:00Z"/>
        </w:rPr>
      </w:pPr>
      <w:bookmarkStart w:id="41" w:name="OLE_LINK18"/>
      <w:ins w:id="42" w:author="Nokia" w:date="2024-08-16T15:09:00Z" w16du:dateUtc="2024-08-16T13:09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5.x</w:t>
        </w:r>
        <w:r>
          <w:rPr>
            <w:rFonts w:cs="Arial"/>
            <w:lang w:eastAsia="zh-CN"/>
          </w:rPr>
          <w:t>.</w:t>
        </w:r>
        <w:r>
          <w:rPr>
            <w:rFonts w:cs="Arial"/>
            <w:lang w:val="en-US" w:eastAsia="zh-CN"/>
          </w:rPr>
          <w:t>1</w:t>
        </w:r>
        <w:r>
          <w:rPr>
            <w:rFonts w:cs="Arial"/>
            <w:lang w:eastAsia="zh-CN"/>
          </w:rPr>
          <w:t>.1</w:t>
        </w:r>
        <w:r>
          <w:rPr>
            <w:rFonts w:cs="Arial"/>
          </w:rPr>
          <w:t>-1</w:t>
        </w:r>
        <w:r>
          <w:t xml:space="preserve">: </w:t>
        </w:r>
        <w:r w:rsidRPr="004D6DE3">
          <w:rPr>
            <w:lang w:val="en-US"/>
          </w:rPr>
          <w:t>CA band combination constituent bands definition</w:t>
        </w:r>
      </w:ins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697"/>
        <w:gridCol w:w="1212"/>
        <w:gridCol w:w="317"/>
        <w:gridCol w:w="1200"/>
        <w:gridCol w:w="1210"/>
        <w:gridCol w:w="317"/>
        <w:gridCol w:w="1401"/>
        <w:gridCol w:w="850"/>
      </w:tblGrid>
      <w:tr w:rsidR="00336554" w14:paraId="462F289B" w14:textId="77777777" w:rsidTr="00E32B52">
        <w:trPr>
          <w:trHeight w:val="225"/>
          <w:jc w:val="center"/>
          <w:ins w:id="43" w:author="Nokia" w:date="2024-08-16T15:09:00Z" w16du:dateUtc="2024-08-16T13:09:00Z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1"/>
          <w:p w14:paraId="3D72ACB6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44" w:author="Nokia" w:date="2024-08-16T15:09:00Z" w16du:dateUtc="2024-08-16T13:09:00Z"/>
                <w:rFonts w:ascii="Arial" w:hAnsi="Arial"/>
                <w:b/>
                <w:color w:val="000000"/>
                <w:sz w:val="18"/>
              </w:rPr>
            </w:pPr>
            <w:ins w:id="45" w:author="Nokia" w:date="2024-08-16T15:09:00Z" w16du:dateUtc="2024-08-16T13:09:00Z">
              <w:r>
                <w:rPr>
                  <w:rFonts w:ascii="Arial" w:hAnsi="Arial"/>
                  <w:b/>
                  <w:color w:val="000000"/>
                  <w:sz w:val="18"/>
                </w:rPr>
                <w:t>NR CA Band</w:t>
              </w:r>
            </w:ins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9609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46" w:author="Nokia" w:date="2024-08-16T15:09:00Z" w16du:dateUtc="2024-08-16T13:09:00Z"/>
                <w:rFonts w:ascii="Arial" w:hAnsi="Arial"/>
                <w:b/>
                <w:color w:val="000000"/>
                <w:sz w:val="18"/>
              </w:rPr>
            </w:pPr>
            <w:ins w:id="47" w:author="Nokia" w:date="2024-08-16T15:09:00Z" w16du:dateUtc="2024-08-16T13:09:00Z">
              <w:r>
                <w:rPr>
                  <w:rFonts w:ascii="Arial" w:hAnsi="Arial"/>
                  <w:b/>
                  <w:color w:val="000000"/>
                  <w:sz w:val="18"/>
                </w:rPr>
                <w:t>NR Band</w:t>
              </w:r>
            </w:ins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0C1E5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48" w:author="Nokia" w:date="2024-08-16T15:09:00Z" w16du:dateUtc="2024-08-16T13:09:00Z"/>
                <w:rFonts w:ascii="Arial" w:hAnsi="Arial"/>
                <w:b/>
                <w:color w:val="000000"/>
                <w:sz w:val="18"/>
              </w:rPr>
            </w:pPr>
            <w:ins w:id="49" w:author="Nokia" w:date="2024-08-16T15:09:00Z" w16du:dateUtc="2024-08-16T13:09:00Z">
              <w:r>
                <w:rPr>
                  <w:rFonts w:ascii="Arial" w:hAnsi="Arial"/>
                  <w:b/>
                  <w:color w:val="000000"/>
                  <w:sz w:val="18"/>
                </w:rPr>
                <w:t>Uplink (UL) operating band</w:t>
              </w:r>
            </w:ins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B33F2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50" w:author="Nokia" w:date="2024-08-16T15:09:00Z" w16du:dateUtc="2024-08-16T13:09:00Z"/>
                <w:rFonts w:ascii="Arial" w:hAnsi="Arial"/>
                <w:b/>
                <w:color w:val="000000"/>
                <w:sz w:val="18"/>
              </w:rPr>
            </w:pPr>
            <w:ins w:id="51" w:author="Nokia" w:date="2024-08-16T15:09:00Z" w16du:dateUtc="2024-08-16T13:09:00Z">
              <w:r>
                <w:rPr>
                  <w:rFonts w:ascii="Arial" w:hAnsi="Arial"/>
                  <w:b/>
                  <w:color w:val="000000"/>
                  <w:sz w:val="18"/>
                </w:rPr>
                <w:t>Downlink (DL) operating band</w:t>
              </w:r>
            </w:ins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CF3D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52" w:author="Nokia" w:date="2024-08-16T15:09:00Z" w16du:dateUtc="2024-08-16T13:09:00Z"/>
                <w:rFonts w:ascii="Arial" w:hAnsi="Arial"/>
                <w:b/>
                <w:color w:val="000000"/>
                <w:sz w:val="18"/>
              </w:rPr>
            </w:pPr>
            <w:ins w:id="53" w:author="Nokia" w:date="2024-08-16T15:09:00Z" w16du:dateUtc="2024-08-16T13:09:00Z">
              <w:r>
                <w:rPr>
                  <w:rFonts w:ascii="Arial" w:hAnsi="Arial"/>
                  <w:b/>
                  <w:color w:val="000000"/>
                  <w:sz w:val="18"/>
                </w:rPr>
                <w:t>Duplex Mode</w:t>
              </w:r>
            </w:ins>
          </w:p>
        </w:tc>
      </w:tr>
      <w:tr w:rsidR="00336554" w14:paraId="7A2ABFF1" w14:textId="77777777" w:rsidTr="00E32B52">
        <w:trPr>
          <w:trHeight w:val="225"/>
          <w:jc w:val="center"/>
          <w:ins w:id="54" w:author="Nokia" w:date="2024-08-16T15:09:00Z" w16du:dateUtc="2024-08-16T13:0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AD29" w14:textId="77777777" w:rsidR="00336554" w:rsidRDefault="00336554" w:rsidP="00E32B52">
            <w:pPr>
              <w:spacing w:after="0"/>
              <w:rPr>
                <w:ins w:id="55" w:author="Nokia" w:date="2024-08-16T15:09:00Z" w16du:dateUtc="2024-08-16T13:09:00Z"/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B21F" w14:textId="77777777" w:rsidR="00336554" w:rsidRDefault="00336554" w:rsidP="00E32B52">
            <w:pPr>
              <w:spacing w:after="0"/>
              <w:rPr>
                <w:ins w:id="56" w:author="Nokia" w:date="2024-08-16T15:09:00Z" w16du:dateUtc="2024-08-16T13:09:00Z"/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E19E5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57" w:author="Nokia" w:date="2024-08-16T15:09:00Z" w16du:dateUtc="2024-08-16T13:09:00Z"/>
                <w:rFonts w:ascii="Arial" w:hAnsi="Arial"/>
                <w:b/>
                <w:color w:val="000000"/>
                <w:sz w:val="18"/>
              </w:rPr>
            </w:pPr>
            <w:ins w:id="58" w:author="Nokia" w:date="2024-08-16T15:09:00Z" w16du:dateUtc="2024-08-16T13:09:00Z">
              <w:r>
                <w:rPr>
                  <w:rFonts w:ascii="Arial" w:hAnsi="Arial"/>
                  <w:b/>
                  <w:color w:val="000000"/>
                  <w:sz w:val="18"/>
                </w:rPr>
                <w:t>BS receive / UE transmit</w:t>
              </w:r>
            </w:ins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4165F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59" w:author="Nokia" w:date="2024-08-16T15:09:00Z" w16du:dateUtc="2024-08-16T13:09:00Z"/>
                <w:rFonts w:ascii="Arial" w:hAnsi="Arial"/>
                <w:b/>
                <w:color w:val="000000"/>
                <w:sz w:val="18"/>
              </w:rPr>
            </w:pPr>
            <w:ins w:id="60" w:author="Nokia" w:date="2024-08-16T15:09:00Z" w16du:dateUtc="2024-08-16T13:09:00Z">
              <w:r>
                <w:rPr>
                  <w:rFonts w:ascii="Arial" w:hAnsi="Arial"/>
                  <w:b/>
                  <w:color w:val="000000"/>
                  <w:sz w:val="18"/>
                </w:rPr>
                <w:t xml:space="preserve">BS transmit / UE receive </w:t>
              </w:r>
            </w:ins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0C7C" w14:textId="77777777" w:rsidR="00336554" w:rsidRDefault="00336554" w:rsidP="00E32B52">
            <w:pPr>
              <w:spacing w:after="0"/>
              <w:rPr>
                <w:ins w:id="61" w:author="Nokia" w:date="2024-08-16T15:09:00Z" w16du:dateUtc="2024-08-16T13:09:00Z"/>
                <w:rFonts w:ascii="Arial" w:hAnsi="Arial"/>
                <w:b/>
                <w:color w:val="000000"/>
                <w:sz w:val="18"/>
              </w:rPr>
            </w:pPr>
          </w:p>
        </w:tc>
      </w:tr>
      <w:tr w:rsidR="00336554" w14:paraId="78F2B1DC" w14:textId="77777777" w:rsidTr="00E32B52">
        <w:trPr>
          <w:trHeight w:val="189"/>
          <w:jc w:val="center"/>
          <w:ins w:id="62" w:author="Nokia" w:date="2024-08-16T15:09:00Z" w16du:dateUtc="2024-08-16T13:0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8B04" w14:textId="77777777" w:rsidR="00336554" w:rsidRDefault="00336554" w:rsidP="00E32B52">
            <w:pPr>
              <w:spacing w:after="0"/>
              <w:rPr>
                <w:ins w:id="63" w:author="Nokia" w:date="2024-08-16T15:09:00Z" w16du:dateUtc="2024-08-16T13:09:00Z"/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0C11" w14:textId="77777777" w:rsidR="00336554" w:rsidRDefault="00336554" w:rsidP="00E32B52">
            <w:pPr>
              <w:spacing w:after="0"/>
              <w:rPr>
                <w:ins w:id="64" w:author="Nokia" w:date="2024-08-16T15:09:00Z" w16du:dateUtc="2024-08-16T13:09:00Z"/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CC6F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65" w:author="Nokia" w:date="2024-08-16T15:09:00Z" w16du:dateUtc="2024-08-16T13:09:00Z"/>
                <w:rFonts w:ascii="Arial" w:hAnsi="Arial"/>
                <w:b/>
                <w:color w:val="000000"/>
                <w:sz w:val="18"/>
              </w:rPr>
            </w:pPr>
            <w:proofErr w:type="spellStart"/>
            <w:ins w:id="66" w:author="Nokia" w:date="2024-08-16T15:09:00Z" w16du:dateUtc="2024-08-16T13:09:00Z">
              <w:r>
                <w:rPr>
                  <w:rFonts w:ascii="Arial" w:hAnsi="Arial"/>
                  <w:b/>
                  <w:color w:val="000000"/>
                  <w:sz w:val="18"/>
                </w:rPr>
                <w:t>F</w:t>
              </w:r>
              <w:r>
                <w:rPr>
                  <w:rFonts w:ascii="Arial" w:hAnsi="Arial"/>
                  <w:b/>
                  <w:color w:val="000000"/>
                  <w:sz w:val="18"/>
                  <w:vertAlign w:val="subscript"/>
                </w:rPr>
                <w:t>UL_low</w:t>
              </w:r>
              <w:proofErr w:type="spellEnd"/>
              <w:r>
                <w:rPr>
                  <w:rFonts w:ascii="Arial" w:hAnsi="Arial"/>
                  <w:b/>
                  <w:color w:val="000000"/>
                  <w:sz w:val="18"/>
                </w:rPr>
                <w:t xml:space="preserve"> – </w:t>
              </w:r>
              <w:proofErr w:type="spellStart"/>
              <w:r>
                <w:rPr>
                  <w:rFonts w:ascii="Arial" w:hAnsi="Arial"/>
                  <w:b/>
                  <w:color w:val="000000"/>
                  <w:sz w:val="18"/>
                </w:rPr>
                <w:t>F</w:t>
              </w:r>
              <w:r>
                <w:rPr>
                  <w:rFonts w:ascii="Arial" w:hAnsi="Arial"/>
                  <w:b/>
                  <w:color w:val="000000"/>
                  <w:sz w:val="18"/>
                  <w:vertAlign w:val="subscript"/>
                </w:rPr>
                <w:t>UL_high</w:t>
              </w:r>
              <w:proofErr w:type="spellEnd"/>
            </w:ins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7326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67" w:author="Nokia" w:date="2024-08-16T15:09:00Z" w16du:dateUtc="2024-08-16T13:09:00Z"/>
                <w:rFonts w:ascii="Arial" w:hAnsi="Arial"/>
                <w:b/>
                <w:color w:val="000000"/>
                <w:sz w:val="18"/>
              </w:rPr>
            </w:pPr>
            <w:proofErr w:type="spellStart"/>
            <w:ins w:id="68" w:author="Nokia" w:date="2024-08-16T15:09:00Z" w16du:dateUtc="2024-08-16T13:09:00Z">
              <w:r>
                <w:rPr>
                  <w:rFonts w:ascii="Arial" w:hAnsi="Arial"/>
                  <w:b/>
                  <w:color w:val="000000"/>
                  <w:sz w:val="18"/>
                </w:rPr>
                <w:t>F</w:t>
              </w:r>
              <w:r>
                <w:rPr>
                  <w:rFonts w:ascii="Arial" w:hAnsi="Arial"/>
                  <w:b/>
                  <w:color w:val="000000"/>
                  <w:sz w:val="18"/>
                  <w:vertAlign w:val="subscript"/>
                </w:rPr>
                <w:t>DL_low</w:t>
              </w:r>
              <w:proofErr w:type="spellEnd"/>
              <w:r>
                <w:rPr>
                  <w:rFonts w:ascii="Arial" w:hAnsi="Arial"/>
                  <w:b/>
                  <w:color w:val="000000"/>
                  <w:sz w:val="18"/>
                </w:rPr>
                <w:t xml:space="preserve"> – </w:t>
              </w:r>
              <w:proofErr w:type="spellStart"/>
              <w:r>
                <w:rPr>
                  <w:rFonts w:ascii="Arial" w:hAnsi="Arial"/>
                  <w:b/>
                  <w:color w:val="000000"/>
                  <w:sz w:val="18"/>
                </w:rPr>
                <w:t>F</w:t>
              </w:r>
              <w:r>
                <w:rPr>
                  <w:rFonts w:ascii="Arial" w:hAnsi="Arial"/>
                  <w:b/>
                  <w:color w:val="000000"/>
                  <w:sz w:val="18"/>
                  <w:vertAlign w:val="subscript"/>
                </w:rPr>
                <w:t>DL_high</w:t>
              </w:r>
              <w:proofErr w:type="spellEnd"/>
            </w:ins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54D2" w14:textId="77777777" w:rsidR="00336554" w:rsidRDefault="00336554" w:rsidP="00E32B52">
            <w:pPr>
              <w:spacing w:after="0"/>
              <w:rPr>
                <w:ins w:id="69" w:author="Nokia" w:date="2024-08-16T15:09:00Z" w16du:dateUtc="2024-08-16T13:09:00Z"/>
                <w:rFonts w:ascii="Arial" w:hAnsi="Arial"/>
                <w:b/>
                <w:color w:val="000000"/>
                <w:sz w:val="18"/>
              </w:rPr>
            </w:pPr>
          </w:p>
        </w:tc>
      </w:tr>
      <w:tr w:rsidR="00336554" w14:paraId="3DE5764E" w14:textId="77777777" w:rsidTr="00E32B52">
        <w:trPr>
          <w:trHeight w:val="225"/>
          <w:jc w:val="center"/>
          <w:ins w:id="70" w:author="Nokia" w:date="2024-08-16T15:09:00Z" w16du:dateUtc="2024-08-16T13:09:00Z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E4042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71" w:author="Nokia" w:date="2024-08-16T15:09:00Z" w16du:dateUtc="2024-08-16T13:09:00Z"/>
                <w:rFonts w:ascii="Arial" w:eastAsia="SimSun" w:hAnsi="Arial"/>
                <w:color w:val="000000"/>
                <w:sz w:val="18"/>
                <w:lang w:val="en-US" w:eastAsia="zh-CN"/>
              </w:rPr>
            </w:pPr>
            <w:ins w:id="72" w:author="Nokia" w:date="2024-08-16T15:09:00Z" w16du:dateUtc="2024-08-16T13:09:00Z">
              <w:r>
                <w:rPr>
                  <w:rFonts w:ascii="Arial" w:hAnsi="Arial"/>
                  <w:color w:val="000000"/>
                  <w:sz w:val="18"/>
                </w:rPr>
                <w:t>CA_n3-n</w:t>
              </w:r>
              <w:r>
                <w:rPr>
                  <w:rFonts w:ascii="Arial" w:eastAsia="SimSun" w:hAnsi="Arial"/>
                  <w:color w:val="000000"/>
                  <w:sz w:val="18"/>
                  <w:lang w:val="en-US" w:eastAsia="zh-CN"/>
                </w:rPr>
                <w:t>5</w:t>
              </w:r>
              <w:r>
                <w:rPr>
                  <w:rFonts w:ascii="Arial" w:hAnsi="Arial"/>
                  <w:color w:val="000000"/>
                  <w:sz w:val="18"/>
                </w:rPr>
                <w:t>-n8</w:t>
              </w:r>
            </w:ins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D6D9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73" w:author="Nokia" w:date="2024-08-16T15:09:00Z" w16du:dateUtc="2024-08-16T13:09:00Z"/>
                <w:rFonts w:ascii="Arial" w:hAnsi="Arial"/>
                <w:color w:val="000000"/>
                <w:sz w:val="18"/>
              </w:rPr>
            </w:pPr>
            <w:ins w:id="74" w:author="Nokia" w:date="2024-08-16T15:09:00Z" w16du:dateUtc="2024-08-16T13:0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n3</w:t>
              </w:r>
            </w:ins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4FD9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75" w:author="Nokia" w:date="2024-08-16T15:09:00Z" w16du:dateUtc="2024-08-16T13:09:00Z"/>
                <w:rFonts w:ascii="Arial" w:hAnsi="Arial" w:cs="Arial"/>
                <w:color w:val="000000"/>
                <w:sz w:val="18"/>
              </w:rPr>
            </w:pPr>
            <w:ins w:id="76" w:author="Nokia" w:date="2024-08-16T15:09:00Z" w16du:dateUtc="2024-08-16T13:0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1710 MHz</w:t>
              </w:r>
            </w:ins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0BFA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77" w:author="Nokia" w:date="2024-08-16T15:09:00Z" w16du:dateUtc="2024-08-16T13:09:00Z"/>
                <w:rFonts w:ascii="Arial" w:hAnsi="Arial" w:cs="Arial"/>
                <w:color w:val="000000"/>
                <w:sz w:val="18"/>
              </w:rPr>
            </w:pPr>
            <w:ins w:id="78" w:author="Nokia" w:date="2024-08-16T15:09:00Z" w16du:dateUtc="2024-08-16T13:0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4EFC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79" w:author="Nokia" w:date="2024-08-16T15:09:00Z" w16du:dateUtc="2024-08-16T13:09:00Z"/>
                <w:rFonts w:ascii="Arial" w:hAnsi="Arial" w:cs="Arial"/>
                <w:color w:val="000000"/>
                <w:sz w:val="18"/>
              </w:rPr>
            </w:pPr>
            <w:ins w:id="80" w:author="Nokia" w:date="2024-08-16T15:09:00Z" w16du:dateUtc="2024-08-16T13:0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1785 MHz</w:t>
              </w:r>
            </w:ins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F93C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81" w:author="Nokia" w:date="2024-08-16T15:09:00Z" w16du:dateUtc="2024-08-16T13:09:00Z"/>
                <w:rFonts w:ascii="Arial" w:hAnsi="Arial" w:cs="Arial"/>
                <w:color w:val="000000"/>
                <w:sz w:val="18"/>
              </w:rPr>
            </w:pPr>
            <w:ins w:id="82" w:author="Nokia" w:date="2024-08-16T15:09:00Z" w16du:dateUtc="2024-08-16T13:0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1805 MHz</w:t>
              </w:r>
            </w:ins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248D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83" w:author="Nokia" w:date="2024-08-16T15:09:00Z" w16du:dateUtc="2024-08-16T13:09:00Z"/>
                <w:rFonts w:ascii="Arial" w:hAnsi="Arial" w:cs="Arial"/>
                <w:color w:val="000000"/>
                <w:sz w:val="18"/>
              </w:rPr>
            </w:pPr>
            <w:ins w:id="84" w:author="Nokia" w:date="2024-08-16T15:09:00Z" w16du:dateUtc="2024-08-16T13:0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0013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85" w:author="Nokia" w:date="2024-08-16T15:09:00Z" w16du:dateUtc="2024-08-16T13:09:00Z"/>
                <w:rFonts w:ascii="Arial" w:hAnsi="Arial" w:cs="Arial"/>
                <w:color w:val="000000"/>
                <w:sz w:val="18"/>
              </w:rPr>
            </w:pPr>
            <w:ins w:id="86" w:author="Nokia" w:date="2024-08-16T15:09:00Z" w16du:dateUtc="2024-08-16T13:0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1880 MHz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C459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87" w:author="Nokia" w:date="2024-08-16T15:09:00Z" w16du:dateUtc="2024-08-16T13:09:00Z"/>
                <w:rFonts w:ascii="Arial" w:hAnsi="Arial"/>
                <w:color w:val="000000"/>
                <w:sz w:val="18"/>
              </w:rPr>
            </w:pPr>
            <w:ins w:id="88" w:author="Nokia" w:date="2024-08-16T15:09:00Z" w16du:dateUtc="2024-08-16T13:0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FDD</w:t>
              </w:r>
            </w:ins>
          </w:p>
        </w:tc>
      </w:tr>
      <w:tr w:rsidR="00336554" w14:paraId="35C27207" w14:textId="77777777" w:rsidTr="00E32B52">
        <w:trPr>
          <w:trHeight w:val="225"/>
          <w:jc w:val="center"/>
          <w:ins w:id="89" w:author="Nokia" w:date="2024-08-16T15:09:00Z" w16du:dateUtc="2024-08-16T13:09:00Z"/>
        </w:trPr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85E70" w14:textId="77777777" w:rsidR="00336554" w:rsidRDefault="00336554" w:rsidP="00E32B52">
            <w:pPr>
              <w:spacing w:after="0"/>
              <w:rPr>
                <w:ins w:id="90" w:author="Nokia" w:date="2024-08-16T15:09:00Z" w16du:dateUtc="2024-08-16T13:09:00Z"/>
                <w:rFonts w:ascii="Arial" w:hAnsi="Arial"/>
                <w:color w:val="000000"/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A8D6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91" w:author="Nokia" w:date="2024-08-16T15:09:00Z" w16du:dateUtc="2024-08-16T13:09:00Z"/>
                <w:rFonts w:ascii="Arial" w:eastAsia="SimSun" w:hAnsi="Arial"/>
                <w:color w:val="000000"/>
                <w:sz w:val="18"/>
                <w:lang w:val="en-US" w:eastAsia="zh-CN"/>
              </w:rPr>
            </w:pPr>
            <w:ins w:id="92" w:author="Nokia" w:date="2024-08-16T15:09:00Z" w16du:dateUtc="2024-08-16T13:0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n5</w:t>
              </w:r>
            </w:ins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CB6B" w14:textId="77777777" w:rsidR="00336554" w:rsidRDefault="00336554" w:rsidP="00E32B52">
            <w:pPr>
              <w:keepNext/>
              <w:keepLines/>
              <w:tabs>
                <w:tab w:val="center" w:pos="498"/>
                <w:tab w:val="right" w:pos="1118"/>
              </w:tabs>
              <w:spacing w:after="0"/>
              <w:jc w:val="center"/>
              <w:rPr>
                <w:ins w:id="93" w:author="Nokia" w:date="2024-08-16T15:09:00Z" w16du:dateUtc="2024-08-16T13:09:00Z"/>
                <w:rFonts w:ascii="Arial" w:hAnsi="Arial" w:cs="Arial"/>
                <w:color w:val="000000"/>
                <w:sz w:val="18"/>
                <w:lang w:val="en-US" w:eastAsia="zh-CN"/>
              </w:rPr>
            </w:pPr>
            <w:ins w:id="94" w:author="Nokia" w:date="2024-08-16T15:09:00Z" w16du:dateUtc="2024-08-16T13:0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824 MHz</w:t>
              </w:r>
            </w:ins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B21E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95" w:author="Nokia" w:date="2024-08-16T15:09:00Z" w16du:dateUtc="2024-08-16T13:09:00Z"/>
                <w:rFonts w:ascii="Arial" w:hAnsi="Arial" w:cs="Arial"/>
                <w:color w:val="000000"/>
                <w:sz w:val="18"/>
              </w:rPr>
            </w:pPr>
            <w:ins w:id="96" w:author="Nokia" w:date="2024-08-16T15:09:00Z" w16du:dateUtc="2024-08-16T13:0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189E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97" w:author="Nokia" w:date="2024-08-16T15:09:00Z" w16du:dateUtc="2024-08-16T13:09:00Z"/>
                <w:rFonts w:ascii="Arial" w:hAnsi="Arial" w:cs="Arial"/>
                <w:color w:val="000000"/>
                <w:sz w:val="18"/>
              </w:rPr>
            </w:pPr>
            <w:ins w:id="98" w:author="Nokia" w:date="2024-08-16T15:09:00Z" w16du:dateUtc="2024-08-16T13:0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849 MHz</w:t>
              </w:r>
            </w:ins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38A5" w14:textId="77777777" w:rsidR="00336554" w:rsidRDefault="00336554" w:rsidP="00E32B52">
            <w:pPr>
              <w:keepNext/>
              <w:keepLines/>
              <w:tabs>
                <w:tab w:val="center" w:pos="498"/>
                <w:tab w:val="right" w:pos="1118"/>
              </w:tabs>
              <w:spacing w:after="0"/>
              <w:jc w:val="center"/>
              <w:rPr>
                <w:ins w:id="99" w:author="Nokia" w:date="2024-08-16T15:09:00Z" w16du:dateUtc="2024-08-16T13:09:00Z"/>
                <w:rFonts w:ascii="Arial" w:hAnsi="Arial" w:cs="Arial"/>
                <w:color w:val="000000"/>
                <w:sz w:val="18"/>
              </w:rPr>
            </w:pPr>
            <w:ins w:id="100" w:author="Nokia" w:date="2024-08-16T15:09:00Z" w16du:dateUtc="2024-08-16T13:0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869 MHz</w:t>
              </w:r>
            </w:ins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E437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101" w:author="Nokia" w:date="2024-08-16T15:09:00Z" w16du:dateUtc="2024-08-16T13:09:00Z"/>
                <w:rFonts w:ascii="Arial" w:hAnsi="Arial" w:cs="Arial"/>
                <w:color w:val="000000"/>
                <w:sz w:val="18"/>
              </w:rPr>
            </w:pPr>
            <w:ins w:id="102" w:author="Nokia" w:date="2024-08-16T15:09:00Z" w16du:dateUtc="2024-08-16T13:0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D664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103" w:author="Nokia" w:date="2024-08-16T15:09:00Z" w16du:dateUtc="2024-08-16T13:09:00Z"/>
                <w:rFonts w:ascii="Arial" w:eastAsia="SimSun" w:hAnsi="Arial" w:cs="Arial"/>
                <w:color w:val="000000"/>
                <w:sz w:val="18"/>
                <w:lang w:val="en-US" w:eastAsia="zh-CN"/>
              </w:rPr>
            </w:pPr>
            <w:ins w:id="104" w:author="Nokia" w:date="2024-08-16T15:09:00Z" w16du:dateUtc="2024-08-16T13:0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894 MHz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8DF2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105" w:author="Nokia" w:date="2024-08-16T15:09:00Z" w16du:dateUtc="2024-08-16T13:09:00Z"/>
                <w:rFonts w:ascii="Arial" w:eastAsia="SimSun" w:hAnsi="Arial"/>
                <w:color w:val="000000"/>
                <w:sz w:val="18"/>
                <w:lang w:val="en-US" w:eastAsia="zh-CN"/>
              </w:rPr>
            </w:pPr>
            <w:ins w:id="106" w:author="Nokia" w:date="2024-08-16T15:09:00Z" w16du:dateUtc="2024-08-16T13:0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FDD</w:t>
              </w:r>
            </w:ins>
          </w:p>
        </w:tc>
      </w:tr>
      <w:tr w:rsidR="00336554" w14:paraId="69FD2586" w14:textId="77777777" w:rsidTr="00E32B52">
        <w:trPr>
          <w:trHeight w:val="225"/>
          <w:jc w:val="center"/>
          <w:ins w:id="107" w:author="Nokia" w:date="2024-08-16T15:09:00Z" w16du:dateUtc="2024-08-16T13:09:00Z"/>
        </w:trPr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4CB5" w14:textId="77777777" w:rsidR="00336554" w:rsidRDefault="00336554" w:rsidP="00E32B52">
            <w:pPr>
              <w:spacing w:after="0"/>
              <w:rPr>
                <w:ins w:id="108" w:author="Nokia" w:date="2024-08-16T15:09:00Z" w16du:dateUtc="2024-08-16T13:09:00Z"/>
                <w:rFonts w:ascii="Arial" w:hAnsi="Arial"/>
                <w:color w:val="000000"/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B79C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109" w:author="Nokia" w:date="2024-08-16T15:09:00Z" w16du:dateUtc="2024-08-16T13:09:00Z"/>
                <w:rFonts w:ascii="Arial" w:hAnsi="Arial"/>
                <w:color w:val="000000"/>
                <w:sz w:val="18"/>
              </w:rPr>
            </w:pPr>
            <w:ins w:id="110" w:author="Nokia" w:date="2024-08-16T15:09:00Z" w16du:dateUtc="2024-08-16T13:0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n8</w:t>
              </w:r>
            </w:ins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BF40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111" w:author="Nokia" w:date="2024-08-16T15:09:00Z" w16du:dateUtc="2024-08-16T13:09:00Z"/>
                <w:rFonts w:ascii="Arial" w:hAnsi="Arial" w:cs="Arial"/>
                <w:color w:val="000000"/>
                <w:sz w:val="18"/>
              </w:rPr>
            </w:pPr>
            <w:ins w:id="112" w:author="Nokia" w:date="2024-08-16T15:09:00Z" w16du:dateUtc="2024-08-16T13:0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880 MHz</w:t>
              </w:r>
            </w:ins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E372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113" w:author="Nokia" w:date="2024-08-16T15:09:00Z" w16du:dateUtc="2024-08-16T13:09:00Z"/>
                <w:rFonts w:ascii="Arial" w:hAnsi="Arial" w:cs="Arial"/>
                <w:color w:val="000000"/>
                <w:sz w:val="18"/>
              </w:rPr>
            </w:pPr>
            <w:ins w:id="114" w:author="Nokia" w:date="2024-08-16T15:09:00Z" w16du:dateUtc="2024-08-16T13:0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8D84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115" w:author="Nokia" w:date="2024-08-16T15:09:00Z" w16du:dateUtc="2024-08-16T13:09:00Z"/>
                <w:rFonts w:ascii="Arial" w:hAnsi="Arial" w:cs="Arial"/>
                <w:color w:val="000000"/>
                <w:sz w:val="18"/>
              </w:rPr>
            </w:pPr>
            <w:ins w:id="116" w:author="Nokia" w:date="2024-08-16T15:09:00Z" w16du:dateUtc="2024-08-16T13:0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915 MHz</w:t>
              </w:r>
            </w:ins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D998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117" w:author="Nokia" w:date="2024-08-16T15:09:00Z" w16du:dateUtc="2024-08-16T13:09:00Z"/>
                <w:rFonts w:ascii="Arial" w:hAnsi="Arial" w:cs="Arial"/>
                <w:color w:val="000000"/>
                <w:sz w:val="18"/>
              </w:rPr>
            </w:pPr>
            <w:ins w:id="118" w:author="Nokia" w:date="2024-08-16T15:09:00Z" w16du:dateUtc="2024-08-16T13:0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925 MHz</w:t>
              </w:r>
            </w:ins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717D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119" w:author="Nokia" w:date="2024-08-16T15:09:00Z" w16du:dateUtc="2024-08-16T13:09:00Z"/>
                <w:rFonts w:ascii="Arial" w:hAnsi="Arial" w:cs="Arial"/>
                <w:color w:val="000000"/>
                <w:sz w:val="18"/>
              </w:rPr>
            </w:pPr>
            <w:ins w:id="120" w:author="Nokia" w:date="2024-08-16T15:09:00Z" w16du:dateUtc="2024-08-16T13:0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9703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121" w:author="Nokia" w:date="2024-08-16T15:09:00Z" w16du:dateUtc="2024-08-16T13:09:00Z"/>
                <w:rFonts w:ascii="Arial" w:hAnsi="Arial" w:cs="Arial"/>
                <w:color w:val="000000"/>
                <w:sz w:val="18"/>
              </w:rPr>
            </w:pPr>
            <w:ins w:id="122" w:author="Nokia" w:date="2024-08-16T15:09:00Z" w16du:dateUtc="2024-08-16T13:0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960 MHz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1653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123" w:author="Nokia" w:date="2024-08-16T15:09:00Z" w16du:dateUtc="2024-08-16T13:09:00Z"/>
                <w:rFonts w:ascii="Arial" w:hAnsi="Arial" w:cs="Arial"/>
                <w:color w:val="000000"/>
                <w:sz w:val="18"/>
                <w:szCs w:val="18"/>
              </w:rPr>
            </w:pPr>
            <w:ins w:id="124" w:author="Nokia" w:date="2024-08-16T15:09:00Z" w16du:dateUtc="2024-08-16T13:0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FDD</w:t>
              </w:r>
            </w:ins>
          </w:p>
        </w:tc>
      </w:tr>
    </w:tbl>
    <w:p w14:paraId="2F956870" w14:textId="77777777" w:rsidR="00336554" w:rsidRDefault="00336554" w:rsidP="00336554">
      <w:pPr>
        <w:rPr>
          <w:ins w:id="125" w:author="Nokia" w:date="2024-08-16T15:09:00Z" w16du:dateUtc="2024-08-16T13:09:00Z"/>
          <w:lang w:eastAsia="zh-CN"/>
        </w:rPr>
      </w:pPr>
    </w:p>
    <w:p w14:paraId="11D4539A" w14:textId="19570101" w:rsidR="00336554" w:rsidRDefault="00336554" w:rsidP="00336554">
      <w:pPr>
        <w:pStyle w:val="Heading4"/>
        <w:numPr>
          <w:ilvl w:val="3"/>
          <w:numId w:val="0"/>
        </w:numPr>
        <w:rPr>
          <w:ins w:id="126" w:author="Nokia" w:date="2024-08-16T15:09:00Z" w16du:dateUtc="2024-08-16T13:09:00Z"/>
        </w:rPr>
      </w:pPr>
      <w:bookmarkStart w:id="127" w:name="_Toc109046456"/>
      <w:ins w:id="128" w:author="Nokia" w:date="2024-08-16T15:09:00Z" w16du:dateUtc="2024-08-16T13:09:00Z">
        <w:r>
          <w:rPr>
            <w:rFonts w:eastAsia="SimSun" w:hint="eastAsia"/>
            <w:lang w:eastAsia="zh-CN"/>
          </w:rPr>
          <w:t>5.x</w:t>
        </w:r>
        <w:r>
          <w:t>.1.2</w:t>
        </w:r>
        <w:r>
          <w:tab/>
        </w:r>
        <w:r>
          <w:rPr>
            <w:rFonts w:cs="Arial"/>
            <w:lang w:eastAsia="zh-CN"/>
          </w:rPr>
          <w:t>Channel bandwidths per operating band for CA</w:t>
        </w:r>
        <w:bookmarkEnd w:id="127"/>
      </w:ins>
    </w:p>
    <w:p w14:paraId="1997F64B" w14:textId="77777777" w:rsidR="00336554" w:rsidRDefault="00336554" w:rsidP="00336554">
      <w:pPr>
        <w:pStyle w:val="TH"/>
        <w:rPr>
          <w:ins w:id="129" w:author="Nokia" w:date="2024-08-16T15:09:00Z" w16du:dateUtc="2024-08-16T13:09:00Z"/>
          <w:lang w:val="en-US" w:eastAsia="zh-CN"/>
        </w:rPr>
      </w:pPr>
      <w:ins w:id="130" w:author="Nokia" w:date="2024-08-16T15:09:00Z" w16du:dateUtc="2024-08-16T13:09:00Z">
        <w:r>
          <w:rPr>
            <w:rFonts w:cs="Arial"/>
          </w:rPr>
          <w:t xml:space="preserve">Table </w:t>
        </w:r>
        <w:r>
          <w:rPr>
            <w:rFonts w:cs="Arial" w:hint="eastAsia"/>
            <w:lang w:val="en-US" w:eastAsia="zh-CN"/>
          </w:rPr>
          <w:t>5.x</w:t>
        </w:r>
        <w:r>
          <w:rPr>
            <w:rFonts w:cs="Arial"/>
            <w:lang w:val="en-US" w:eastAsia="zh-CN"/>
          </w:rPr>
          <w:t>.1</w:t>
        </w:r>
        <w:r>
          <w:rPr>
            <w:rFonts w:cs="Arial"/>
            <w:lang w:eastAsia="zh-CN"/>
          </w:rPr>
          <w:t>.2</w:t>
        </w:r>
        <w:r>
          <w:rPr>
            <w:rFonts w:cs="Arial"/>
          </w:rPr>
          <w:t xml:space="preserve">-1: Supported </w:t>
        </w:r>
        <w:r>
          <w:rPr>
            <w:rFonts w:cs="Arial"/>
            <w:lang w:eastAsia="ja-JP"/>
          </w:rPr>
          <w:t>b</w:t>
        </w:r>
        <w:r>
          <w:rPr>
            <w:rFonts w:cs="Arial"/>
          </w:rPr>
          <w:t xml:space="preserve">andwidths per </w:t>
        </w:r>
        <w:r>
          <w:rPr>
            <w:rFonts w:cs="Arial"/>
            <w:lang w:val="en-US" w:eastAsia="zh-CN"/>
          </w:rPr>
          <w:t>CA</w:t>
        </w:r>
        <w:r>
          <w:rPr>
            <w:rFonts w:cs="Arial"/>
            <w:lang w:eastAsia="zh-CN"/>
          </w:rPr>
          <w:t xml:space="preserve"> band combination of </w:t>
        </w:r>
        <w:r>
          <w:rPr>
            <w:rFonts w:cs="Arial"/>
            <w:lang w:val="en-US" w:eastAsia="zh-CN"/>
          </w:rPr>
          <w:t xml:space="preserve">band </w:t>
        </w:r>
        <w:r>
          <w:rPr>
            <w:rFonts w:cs="Arial" w:hint="eastAsia"/>
            <w:lang w:val="en-US" w:eastAsia="zh-CN"/>
          </w:rPr>
          <w:t>n</w:t>
        </w:r>
        <w:r>
          <w:rPr>
            <w:rFonts w:cs="Arial"/>
            <w:lang w:val="en-US" w:eastAsia="zh-CN"/>
          </w:rPr>
          <w:t>3</w:t>
        </w:r>
        <w:r>
          <w:rPr>
            <w:rFonts w:cs="Arial" w:hint="eastAsia"/>
            <w:lang w:val="en-US" w:eastAsia="zh-CN"/>
          </w:rPr>
          <w:t>-n</w:t>
        </w:r>
        <w:r>
          <w:rPr>
            <w:rFonts w:cs="Arial"/>
            <w:lang w:val="en-US" w:eastAsia="zh-CN"/>
          </w:rPr>
          <w:t>5</w:t>
        </w:r>
        <w:r>
          <w:rPr>
            <w:rFonts w:cs="Arial" w:hint="eastAsia"/>
            <w:lang w:val="en-US" w:eastAsia="zh-CN"/>
          </w:rPr>
          <w:t>-n</w:t>
        </w:r>
        <w:r>
          <w:rPr>
            <w:rFonts w:cs="Arial"/>
            <w:lang w:val="en-US" w:eastAsia="zh-CN"/>
          </w:rPr>
          <w:t>8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690"/>
        <w:gridCol w:w="730"/>
        <w:gridCol w:w="4081"/>
        <w:gridCol w:w="1360"/>
      </w:tblGrid>
      <w:tr w:rsidR="00336554" w14:paraId="0D9E412A" w14:textId="77777777" w:rsidTr="00E32B52">
        <w:trPr>
          <w:trHeight w:val="187"/>
          <w:ins w:id="131" w:author="Nokia" w:date="2024-08-16T15:09:00Z" w16du:dateUtc="2024-08-16T13:09:00Z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4953" w14:textId="77777777" w:rsidR="00336554" w:rsidRDefault="00336554" w:rsidP="00E32B52">
            <w:pPr>
              <w:pStyle w:val="TAH"/>
              <w:rPr>
                <w:ins w:id="132" w:author="Nokia" w:date="2024-08-16T15:09:00Z" w16du:dateUtc="2024-08-16T13:09:00Z"/>
                <w:szCs w:val="18"/>
                <w:lang w:eastAsia="zh-CN"/>
              </w:rPr>
            </w:pPr>
            <w:ins w:id="133" w:author="Nokia" w:date="2024-08-16T15:09:00Z" w16du:dateUtc="2024-08-16T13:09:00Z">
              <w:r>
                <w:t>NR CA configuration</w:t>
              </w:r>
            </w:ins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EA31" w14:textId="77777777" w:rsidR="00336554" w:rsidRDefault="00336554" w:rsidP="00E32B52">
            <w:pPr>
              <w:pStyle w:val="TAH"/>
              <w:rPr>
                <w:ins w:id="134" w:author="Nokia" w:date="2024-08-16T15:09:00Z" w16du:dateUtc="2024-08-16T13:09:00Z"/>
                <w:szCs w:val="18"/>
                <w:lang w:eastAsia="zh-CN"/>
              </w:rPr>
            </w:pPr>
            <w:ins w:id="135" w:author="Nokia" w:date="2024-08-16T15:09:00Z" w16du:dateUtc="2024-08-16T13:09:00Z">
              <w:r>
                <w:t>Uplink CA configuration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t>or single uplink carrier</w:t>
              </w:r>
            </w:ins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A2926" w14:textId="77777777" w:rsidR="00336554" w:rsidRDefault="00336554" w:rsidP="00E32B52">
            <w:pPr>
              <w:pStyle w:val="TAH"/>
              <w:rPr>
                <w:ins w:id="136" w:author="Nokia" w:date="2024-08-16T15:09:00Z" w16du:dateUtc="2024-08-16T13:09:00Z"/>
                <w:szCs w:val="18"/>
                <w:lang w:val="en-US" w:eastAsia="zh-CN"/>
              </w:rPr>
            </w:pPr>
            <w:ins w:id="137" w:author="Nokia" w:date="2024-08-16T15:09:00Z" w16du:dateUtc="2024-08-16T13:09:00Z">
              <w:r>
                <w:t>NR Band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7E5C" w14:textId="77777777" w:rsidR="00336554" w:rsidRDefault="00336554" w:rsidP="00E32B52">
            <w:pPr>
              <w:pStyle w:val="TAH"/>
              <w:rPr>
                <w:ins w:id="138" w:author="Nokia" w:date="2024-08-16T15:09:00Z" w16du:dateUtc="2024-08-16T13:09:00Z"/>
                <w:szCs w:val="18"/>
                <w:lang w:val="en-US" w:eastAsia="zh-CN" w:bidi="ar"/>
              </w:rPr>
            </w:pPr>
            <w:ins w:id="139" w:author="Nokia" w:date="2024-08-16T15:09:00Z" w16du:dateUtc="2024-08-16T13:09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 xml:space="preserve">hannel bandwidth </w:t>
              </w:r>
              <w:r>
                <w:rPr>
                  <w:rFonts w:hint="eastAsia"/>
                  <w:lang w:eastAsia="zh-CN"/>
                </w:rPr>
                <w:t>(</w:t>
              </w:r>
              <w:r>
                <w:rPr>
                  <w:lang w:eastAsia="zh-CN"/>
                </w:rPr>
                <w:t>MHz)</w:t>
              </w:r>
            </w:ins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014419" w14:textId="77777777" w:rsidR="00336554" w:rsidRDefault="00336554" w:rsidP="00E32B52">
            <w:pPr>
              <w:pStyle w:val="TAH"/>
              <w:rPr>
                <w:ins w:id="140" w:author="Nokia" w:date="2024-08-16T15:09:00Z" w16du:dateUtc="2024-08-16T13:09:00Z"/>
                <w:szCs w:val="18"/>
                <w:lang w:val="en-US" w:eastAsia="zh-CN"/>
              </w:rPr>
            </w:pPr>
            <w:ins w:id="141" w:author="Nokia" w:date="2024-08-16T15:09:00Z" w16du:dateUtc="2024-08-16T13:09:00Z">
              <w:r>
                <w:t>Bandwidth combination set</w:t>
              </w:r>
            </w:ins>
          </w:p>
        </w:tc>
      </w:tr>
      <w:tr w:rsidR="00336554" w14:paraId="7C4F8F30" w14:textId="77777777" w:rsidTr="00E32B52">
        <w:trPr>
          <w:trHeight w:val="216"/>
          <w:ins w:id="142" w:author="Nokia" w:date="2024-08-16T15:09:00Z" w16du:dateUtc="2024-08-16T13:09:00Z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696B8" w14:textId="3389A922" w:rsidR="00336554" w:rsidRDefault="00336554" w:rsidP="00E32B52">
            <w:pPr>
              <w:pStyle w:val="TAC"/>
              <w:rPr>
                <w:ins w:id="143" w:author="Nokia" w:date="2024-08-16T15:09:00Z" w16du:dateUtc="2024-08-16T13:09:00Z"/>
                <w:rFonts w:eastAsia="SimSun"/>
                <w:szCs w:val="18"/>
                <w:lang w:val="en-US" w:eastAsia="zh-CN"/>
              </w:rPr>
            </w:pPr>
            <w:bookmarkStart w:id="144" w:name="OLE_LINK12"/>
            <w:bookmarkStart w:id="145" w:name="OLE_LINK3"/>
            <w:ins w:id="146" w:author="Nokia" w:date="2024-08-16T15:09:00Z" w16du:dateUtc="2024-08-16T13:09:00Z">
              <w:r>
                <w:rPr>
                  <w:rFonts w:hint="eastAsia"/>
                  <w:szCs w:val="18"/>
                  <w:lang w:eastAsia="zh-CN"/>
                </w:rPr>
                <w:t>CA</w:t>
              </w:r>
              <w:r>
                <w:rPr>
                  <w:szCs w:val="18"/>
                </w:rPr>
                <w:t>_</w:t>
              </w:r>
              <w:r>
                <w:rPr>
                  <w:rFonts w:hint="eastAsia"/>
                  <w:szCs w:val="18"/>
                  <w:lang w:val="en-US" w:eastAsia="zh-CN"/>
                </w:rPr>
                <w:t>n</w:t>
              </w:r>
              <w:r>
                <w:rPr>
                  <w:szCs w:val="18"/>
                  <w:lang w:val="en-US" w:eastAsia="zh-CN"/>
                </w:rPr>
                <w:t>3</w:t>
              </w:r>
              <w:r>
                <w:rPr>
                  <w:szCs w:val="18"/>
                  <w:lang w:val="sv-SE" w:eastAsia="ja-JP"/>
                </w:rPr>
                <w:t>A-</w:t>
              </w:r>
              <w:r>
                <w:rPr>
                  <w:rFonts w:hint="eastAsia"/>
                  <w:szCs w:val="18"/>
                  <w:lang w:val="en-US" w:eastAsia="zh-CN"/>
                </w:rPr>
                <w:t>n</w:t>
              </w:r>
              <w:r>
                <w:rPr>
                  <w:szCs w:val="18"/>
                  <w:lang w:val="en-US" w:eastAsia="zh-CN"/>
                </w:rPr>
                <w:t>5</w:t>
              </w:r>
              <w:r>
                <w:rPr>
                  <w:szCs w:val="18"/>
                  <w:lang w:val="sv-SE" w:eastAsia="ja-JP"/>
                </w:rPr>
                <w:t>A</w:t>
              </w:r>
              <w:bookmarkEnd w:id="144"/>
              <w:r>
                <w:rPr>
                  <w:rFonts w:eastAsia="SimSun" w:hint="eastAsia"/>
                  <w:szCs w:val="18"/>
                  <w:lang w:val="en-US" w:eastAsia="zh-CN"/>
                </w:rPr>
                <w:t>-n</w:t>
              </w:r>
              <w:r>
                <w:rPr>
                  <w:rFonts w:eastAsia="SimSun"/>
                  <w:szCs w:val="18"/>
                  <w:lang w:val="en-US" w:eastAsia="zh-CN"/>
                </w:rPr>
                <w:t>8</w:t>
              </w:r>
              <w:r>
                <w:rPr>
                  <w:rFonts w:eastAsia="SimSun" w:hint="eastAsia"/>
                  <w:szCs w:val="18"/>
                  <w:lang w:val="en-US" w:eastAsia="zh-CN"/>
                </w:rPr>
                <w:t>A</w:t>
              </w:r>
              <w:bookmarkEnd w:id="145"/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0B5A2" w14:textId="77777777" w:rsidR="00336554" w:rsidRDefault="00336554" w:rsidP="00E32B52">
            <w:pPr>
              <w:pStyle w:val="TAC"/>
              <w:rPr>
                <w:ins w:id="147" w:author="Nokia" w:date="2024-08-16T15:09:00Z" w16du:dateUtc="2024-08-16T13:09:00Z"/>
                <w:rFonts w:eastAsia="SimSun"/>
                <w:szCs w:val="18"/>
                <w:lang w:val="en-US" w:eastAsia="zh-CN"/>
              </w:rPr>
            </w:pPr>
            <w:ins w:id="148" w:author="Nokia" w:date="2024-08-16T15:09:00Z" w16du:dateUtc="2024-08-16T13:09:00Z">
              <w:r>
                <w:rPr>
                  <w:szCs w:val="18"/>
                  <w:lang w:eastAsia="zh-CN"/>
                </w:rPr>
                <w:t>-</w:t>
              </w:r>
            </w:ins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4E8CE" w14:textId="77777777" w:rsidR="00336554" w:rsidRDefault="00336554" w:rsidP="00E32B52">
            <w:pPr>
              <w:pStyle w:val="TAC"/>
              <w:rPr>
                <w:ins w:id="149" w:author="Nokia" w:date="2024-08-16T15:09:00Z" w16du:dateUtc="2024-08-16T13:09:00Z"/>
                <w:rFonts w:eastAsia="SimSun"/>
                <w:szCs w:val="18"/>
                <w:lang w:val="en-US" w:eastAsia="zh-CN"/>
              </w:rPr>
            </w:pPr>
            <w:ins w:id="150" w:author="Nokia" w:date="2024-08-16T15:09:00Z" w16du:dateUtc="2024-08-16T13:09:00Z">
              <w:r>
                <w:rPr>
                  <w:rFonts w:eastAsia="SimSun"/>
                  <w:lang w:val="en-US" w:eastAsia="zh-CN"/>
                </w:rPr>
                <w:t>n3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28B1" w14:textId="77777777" w:rsidR="00336554" w:rsidRDefault="00336554" w:rsidP="00E32B52">
            <w:pPr>
              <w:pStyle w:val="TAC"/>
              <w:rPr>
                <w:ins w:id="151" w:author="Nokia" w:date="2024-08-16T15:09:00Z" w16du:dateUtc="2024-08-16T13:09:00Z"/>
                <w:rFonts w:eastAsia="SimSun"/>
                <w:lang w:val="en-US" w:eastAsia="zh-CN"/>
              </w:rPr>
            </w:pPr>
            <w:ins w:id="152" w:author="Nokia" w:date="2024-08-16T15:09:00Z" w16du:dateUtc="2024-08-16T13:09:00Z">
              <w:r>
                <w:rPr>
                  <w:rFonts w:cs="Arial"/>
                  <w:szCs w:val="18"/>
                  <w:lang w:val="en-US"/>
                </w:rPr>
                <w:t>5, 10, 15, 20, 25, 30, 40, 50</w:t>
              </w:r>
            </w:ins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9B988" w14:textId="77777777" w:rsidR="00336554" w:rsidRDefault="00336554" w:rsidP="00E32B52">
            <w:pPr>
              <w:pStyle w:val="TAC"/>
              <w:rPr>
                <w:ins w:id="153" w:author="Nokia" w:date="2024-08-16T15:09:00Z" w16du:dateUtc="2024-08-16T13:09:00Z"/>
                <w:szCs w:val="18"/>
                <w:lang w:val="en-US" w:eastAsia="zh-CN"/>
              </w:rPr>
            </w:pPr>
            <w:ins w:id="154" w:author="Nokia" w:date="2024-08-16T15:09:00Z" w16du:dateUtc="2024-08-16T13:09:00Z">
              <w:r>
                <w:rPr>
                  <w:szCs w:val="18"/>
                  <w:lang w:val="en-US" w:eastAsia="zh-CN"/>
                </w:rPr>
                <w:t>0</w:t>
              </w:r>
            </w:ins>
          </w:p>
        </w:tc>
      </w:tr>
      <w:tr w:rsidR="00336554" w14:paraId="532AD957" w14:textId="77777777" w:rsidTr="00E32B52">
        <w:trPr>
          <w:trHeight w:val="187"/>
          <w:ins w:id="155" w:author="Nokia" w:date="2024-08-16T15:09:00Z" w16du:dateUtc="2024-08-16T13:09:00Z"/>
        </w:trPr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351D26" w14:textId="77777777" w:rsidR="00336554" w:rsidRDefault="00336554" w:rsidP="00E32B52">
            <w:pPr>
              <w:pStyle w:val="TAC"/>
              <w:rPr>
                <w:ins w:id="156" w:author="Nokia" w:date="2024-08-16T15:09:00Z" w16du:dateUtc="2024-08-16T13:09:00Z"/>
                <w:szCs w:val="18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C0641" w14:textId="77777777" w:rsidR="00336554" w:rsidRDefault="00336554" w:rsidP="00E32B52">
            <w:pPr>
              <w:pStyle w:val="TAC"/>
              <w:rPr>
                <w:ins w:id="157" w:author="Nokia" w:date="2024-08-16T15:09:00Z" w16du:dateUtc="2024-08-16T13:09:00Z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8E872" w14:textId="77777777" w:rsidR="00336554" w:rsidRDefault="00336554" w:rsidP="00E32B52">
            <w:pPr>
              <w:pStyle w:val="TAC"/>
              <w:rPr>
                <w:ins w:id="158" w:author="Nokia" w:date="2024-08-16T15:09:00Z" w16du:dateUtc="2024-08-16T13:09:00Z"/>
                <w:rFonts w:eastAsia="SimSun"/>
                <w:szCs w:val="18"/>
                <w:lang w:val="en-US" w:eastAsia="zh-CN"/>
              </w:rPr>
            </w:pPr>
            <w:ins w:id="159" w:author="Nokia" w:date="2024-08-16T15:09:00Z" w16du:dateUtc="2024-08-16T13:09:00Z">
              <w:r>
                <w:rPr>
                  <w:rFonts w:eastAsia="SimSun"/>
                  <w:lang w:val="en-US" w:eastAsia="zh-CN"/>
                </w:rPr>
                <w:t>n5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2891" w14:textId="77777777" w:rsidR="00336554" w:rsidRPr="006849FF" w:rsidRDefault="00336554" w:rsidP="00E32B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160" w:author="Nokia" w:date="2024-08-16T15:09:00Z" w16du:dateUtc="2024-08-16T13:09:00Z"/>
                <w:rFonts w:ascii="Arial" w:hAnsi="Arial" w:cs="Arial"/>
                <w:sz w:val="18"/>
                <w:szCs w:val="18"/>
                <w:lang w:val="en-US"/>
              </w:rPr>
            </w:pPr>
            <w:ins w:id="161" w:author="Nokia" w:date="2024-08-16T15:09:00Z" w16du:dateUtc="2024-08-16T13:09:00Z">
              <w:r w:rsidRPr="006849FF">
                <w:rPr>
                  <w:rFonts w:ascii="Arial" w:hAnsi="Arial" w:cs="Arial"/>
                  <w:sz w:val="18"/>
                  <w:szCs w:val="18"/>
                  <w:lang w:val="en-US"/>
                </w:rPr>
                <w:t>5, 10, 15, 20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323A2" w14:textId="77777777" w:rsidR="00336554" w:rsidRDefault="00336554" w:rsidP="00E32B52">
            <w:pPr>
              <w:pStyle w:val="TAC"/>
              <w:rPr>
                <w:ins w:id="162" w:author="Nokia" w:date="2024-08-16T15:09:00Z" w16du:dateUtc="2024-08-16T13:09:00Z"/>
                <w:szCs w:val="18"/>
                <w:lang w:val="en-US" w:eastAsia="zh-CN"/>
              </w:rPr>
            </w:pPr>
          </w:p>
        </w:tc>
      </w:tr>
      <w:tr w:rsidR="00336554" w14:paraId="48FF6BEE" w14:textId="77777777" w:rsidTr="00E32B52">
        <w:trPr>
          <w:trHeight w:val="187"/>
          <w:ins w:id="163" w:author="Nokia" w:date="2024-08-16T15:09:00Z" w16du:dateUtc="2024-08-16T13:09:00Z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B021" w14:textId="77777777" w:rsidR="00336554" w:rsidRDefault="00336554" w:rsidP="00E32B52">
            <w:pPr>
              <w:pStyle w:val="TAC"/>
              <w:rPr>
                <w:ins w:id="164" w:author="Nokia" w:date="2024-08-16T15:09:00Z" w16du:dateUtc="2024-08-16T13:09:00Z"/>
                <w:szCs w:val="18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AD72" w14:textId="77777777" w:rsidR="00336554" w:rsidRDefault="00336554" w:rsidP="00E32B52">
            <w:pPr>
              <w:pStyle w:val="TAC"/>
              <w:rPr>
                <w:ins w:id="165" w:author="Nokia" w:date="2024-08-16T15:09:00Z" w16du:dateUtc="2024-08-16T13:09:00Z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79E85" w14:textId="77777777" w:rsidR="00336554" w:rsidRDefault="00336554" w:rsidP="00E32B52">
            <w:pPr>
              <w:pStyle w:val="TAC"/>
              <w:rPr>
                <w:ins w:id="166" w:author="Nokia" w:date="2024-08-16T15:09:00Z" w16du:dateUtc="2024-08-16T13:09:00Z"/>
                <w:rFonts w:eastAsia="SimSun"/>
                <w:szCs w:val="18"/>
                <w:lang w:val="en-US" w:eastAsia="zh-CN"/>
              </w:rPr>
            </w:pPr>
            <w:ins w:id="167" w:author="Nokia" w:date="2024-08-16T15:09:00Z" w16du:dateUtc="2024-08-16T13:09:00Z">
              <w:r>
                <w:rPr>
                  <w:rFonts w:eastAsia="SimSun"/>
                  <w:lang w:val="en-US" w:eastAsia="zh-CN"/>
                </w:rPr>
                <w:t>n8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1F52" w14:textId="77777777" w:rsidR="00336554" w:rsidRDefault="00336554" w:rsidP="00E32B52">
            <w:pPr>
              <w:spacing w:after="0"/>
              <w:jc w:val="center"/>
              <w:rPr>
                <w:ins w:id="168" w:author="Nokia" w:date="2024-08-16T15:09:00Z" w16du:dateUtc="2024-08-16T13:09:00Z"/>
                <w:rFonts w:ascii="Arial" w:eastAsia="SimSun" w:hAnsi="Arial" w:cs="Arial"/>
                <w:kern w:val="2"/>
                <w:sz w:val="18"/>
                <w:lang w:val="en-US" w:eastAsia="zh-CN"/>
              </w:rPr>
            </w:pPr>
            <w:ins w:id="169" w:author="Nokia" w:date="2024-08-16T15:09:00Z" w16du:dateUtc="2024-08-16T13:09:00Z">
              <w:r w:rsidRPr="006849FF">
                <w:rPr>
                  <w:rFonts w:ascii="Arial" w:hAnsi="Arial" w:cs="Arial"/>
                  <w:sz w:val="18"/>
                  <w:szCs w:val="18"/>
                  <w:lang w:val="en-US"/>
                </w:rPr>
                <w:t>5, 10, 15, 20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5FD0" w14:textId="77777777" w:rsidR="00336554" w:rsidRDefault="00336554" w:rsidP="00E32B52">
            <w:pPr>
              <w:pStyle w:val="TAC"/>
              <w:rPr>
                <w:ins w:id="170" w:author="Nokia" w:date="2024-08-16T15:09:00Z" w16du:dateUtc="2024-08-16T13:09:00Z"/>
                <w:szCs w:val="18"/>
                <w:lang w:val="en-US" w:eastAsia="zh-CN"/>
              </w:rPr>
            </w:pPr>
          </w:p>
        </w:tc>
      </w:tr>
    </w:tbl>
    <w:p w14:paraId="09DC5A3D" w14:textId="77777777" w:rsidR="00336554" w:rsidRDefault="00336554" w:rsidP="00336554">
      <w:pPr>
        <w:pStyle w:val="EditorsNote"/>
        <w:ind w:left="284" w:firstLine="0"/>
        <w:rPr>
          <w:ins w:id="171" w:author="Nokia" w:date="2024-08-16T15:09:00Z" w16du:dateUtc="2024-08-16T13:09:00Z"/>
          <w:color w:val="auto"/>
          <w:lang w:val="en-US" w:eastAsia="zh-CN"/>
        </w:rPr>
      </w:pPr>
      <w:ins w:id="172" w:author="Nokia" w:date="2024-08-16T15:09:00Z" w16du:dateUtc="2024-08-16T13:09:00Z">
        <w:r>
          <w:rPr>
            <w:color w:val="auto"/>
            <w:lang w:val="en-US" w:eastAsia="zh-CN"/>
          </w:rPr>
          <w:t xml:space="preserve"> </w:t>
        </w:r>
      </w:ins>
    </w:p>
    <w:p w14:paraId="657E824A" w14:textId="03872C8B" w:rsidR="00336554" w:rsidRDefault="00336554" w:rsidP="00336554">
      <w:pPr>
        <w:pStyle w:val="Heading4"/>
        <w:numPr>
          <w:ilvl w:val="3"/>
          <w:numId w:val="0"/>
        </w:numPr>
        <w:rPr>
          <w:ins w:id="173" w:author="Nokia" w:date="2024-08-16T15:09:00Z" w16du:dateUtc="2024-08-16T13:09:00Z"/>
        </w:rPr>
      </w:pPr>
      <w:bookmarkStart w:id="174" w:name="_Toc109046457"/>
      <w:ins w:id="175" w:author="Nokia" w:date="2024-08-16T15:09:00Z" w16du:dateUtc="2024-08-16T13:09:00Z">
        <w:r>
          <w:rPr>
            <w:rFonts w:eastAsia="SimSun" w:hint="eastAsia"/>
            <w:lang w:eastAsia="zh-CN"/>
          </w:rPr>
          <w:t>5.x</w:t>
        </w:r>
        <w:r>
          <w:t>.1.3</w:t>
        </w:r>
        <w:r>
          <w:tab/>
        </w:r>
        <w:r>
          <w:rPr>
            <w:lang w:val="en-US" w:eastAsia="zh-CN"/>
          </w:rPr>
          <w:t>∆</w:t>
        </w:r>
        <w:proofErr w:type="spellStart"/>
        <w:proofErr w:type="gramStart"/>
        <w:r>
          <w:rPr>
            <w:lang w:val="en-US" w:eastAsia="zh-CN"/>
          </w:rPr>
          <w:t>TIB</w:t>
        </w:r>
        <w:r>
          <w:rPr>
            <w:rFonts w:hint="eastAsia"/>
            <w:lang w:val="en-US" w:eastAsia="zh-CN"/>
          </w:rPr>
          <w:t>,c</w:t>
        </w:r>
        <w:proofErr w:type="spellEnd"/>
        <w:proofErr w:type="gramEnd"/>
        <w:r>
          <w:rPr>
            <w:lang w:val="en-US" w:eastAsia="zh-CN"/>
          </w:rPr>
          <w:t xml:space="preserve"> and ∆</w:t>
        </w:r>
        <w:proofErr w:type="spellStart"/>
        <w:r>
          <w:rPr>
            <w:lang w:val="en-US" w:eastAsia="zh-CN"/>
          </w:rPr>
          <w:t>RIB</w:t>
        </w:r>
        <w:r>
          <w:rPr>
            <w:rFonts w:hint="eastAsia"/>
            <w:lang w:val="en-US" w:eastAsia="zh-CN"/>
          </w:rPr>
          <w:t>,c</w:t>
        </w:r>
        <w:proofErr w:type="spellEnd"/>
        <w:r>
          <w:rPr>
            <w:lang w:val="en-US" w:eastAsia="zh-CN"/>
          </w:rPr>
          <w:t xml:space="preserve"> values</w:t>
        </w:r>
        <w:bookmarkEnd w:id="174"/>
      </w:ins>
    </w:p>
    <w:p w14:paraId="41595090" w14:textId="77777777" w:rsidR="00336554" w:rsidRDefault="00336554" w:rsidP="00336554">
      <w:pPr>
        <w:rPr>
          <w:ins w:id="176" w:author="Nokia" w:date="2024-08-16T15:09:00Z" w16du:dateUtc="2024-08-16T13:09:00Z"/>
          <w:rFonts w:eastAsia="SimSun"/>
          <w:kern w:val="2"/>
          <w:lang w:val="en-US" w:eastAsia="zh-CN"/>
        </w:rPr>
      </w:pPr>
      <w:ins w:id="177" w:author="Nokia" w:date="2024-08-16T15:09:00Z" w16du:dateUtc="2024-08-16T13:09:00Z">
        <w:r>
          <w:rPr>
            <w:rFonts w:eastAsia="SimSun"/>
            <w:kern w:val="2"/>
            <w:lang w:val="en-US" w:eastAsia="zh-CN"/>
          </w:rPr>
          <w:t xml:space="preserve">For </w:t>
        </w:r>
        <w:bookmarkStart w:id="178" w:name="OLE_LINK17"/>
        <w:r>
          <w:rPr>
            <w:rFonts w:eastAsia="SimSun"/>
            <w:kern w:val="2"/>
            <w:lang w:val="en-US" w:eastAsia="zh-CN"/>
          </w:rPr>
          <w:t>CA_</w:t>
        </w:r>
        <w:r>
          <w:rPr>
            <w:rFonts w:eastAsia="SimSun" w:hint="eastAsia"/>
            <w:kern w:val="2"/>
            <w:lang w:val="en-US" w:eastAsia="zh-CN"/>
          </w:rPr>
          <w:t>n</w:t>
        </w:r>
        <w:r>
          <w:rPr>
            <w:rFonts w:eastAsia="SimSun"/>
            <w:kern w:val="2"/>
            <w:lang w:val="en-US" w:eastAsia="zh-CN"/>
          </w:rPr>
          <w:t>1-</w:t>
        </w:r>
        <w:r>
          <w:rPr>
            <w:rFonts w:eastAsia="SimSun" w:hint="eastAsia"/>
            <w:kern w:val="2"/>
            <w:lang w:val="en-US" w:eastAsia="zh-CN"/>
          </w:rPr>
          <w:t>n</w:t>
        </w:r>
        <w:r>
          <w:rPr>
            <w:rFonts w:eastAsia="SimSun"/>
            <w:kern w:val="2"/>
            <w:lang w:val="en-US" w:eastAsia="zh-CN"/>
          </w:rPr>
          <w:t>5-</w:t>
        </w:r>
        <w:bookmarkEnd w:id="178"/>
        <w:r>
          <w:rPr>
            <w:rFonts w:eastAsia="SimSun" w:hint="eastAsia"/>
            <w:kern w:val="2"/>
            <w:lang w:val="en-US" w:eastAsia="zh-CN"/>
          </w:rPr>
          <w:t>n</w:t>
        </w:r>
        <w:r>
          <w:rPr>
            <w:rFonts w:eastAsia="SimSun"/>
            <w:kern w:val="2"/>
            <w:lang w:val="en-US" w:eastAsia="zh-CN"/>
          </w:rPr>
          <w:t xml:space="preserve">8, since there is only single carrier UL </w:t>
        </w:r>
        <w:r>
          <w:rPr>
            <w:rFonts w:eastAsia="SimSun" w:hint="eastAsia"/>
            <w:kern w:val="2"/>
            <w:lang w:val="en-US" w:eastAsia="zh-CN"/>
          </w:rPr>
          <w:t xml:space="preserve">the following </w:t>
        </w:r>
        <w:r>
          <w:rPr>
            <w:rFonts w:eastAsia="SimSun"/>
            <w:kern w:val="2"/>
            <w:lang w:val="en-US" w:eastAsia="zh-CN"/>
          </w:rPr>
          <w:sym w:font="Symbol" w:char="F044"/>
        </w:r>
        <w:proofErr w:type="spellStart"/>
        <w:proofErr w:type="gramStart"/>
        <w:r>
          <w:rPr>
            <w:rFonts w:eastAsia="SimSun"/>
            <w:kern w:val="2"/>
            <w:lang w:val="en-US" w:eastAsia="zh-CN"/>
          </w:rPr>
          <w:t>T</w:t>
        </w:r>
        <w:r>
          <w:rPr>
            <w:rFonts w:eastAsia="SimSun"/>
            <w:kern w:val="2"/>
            <w:vertAlign w:val="subscript"/>
            <w:lang w:val="en-US" w:eastAsia="zh-CN"/>
          </w:rPr>
          <w:t>IB,c</w:t>
        </w:r>
        <w:proofErr w:type="spellEnd"/>
        <w:proofErr w:type="gramEnd"/>
        <w:r>
          <w:rPr>
            <w:rFonts w:eastAsia="SimSun"/>
            <w:kern w:val="2"/>
            <w:vertAlign w:val="subscript"/>
            <w:lang w:val="en-US" w:eastAsia="zh-CN"/>
          </w:rPr>
          <w:t xml:space="preserve"> </w:t>
        </w:r>
        <w:r>
          <w:rPr>
            <w:rFonts w:eastAsia="SimSun"/>
            <w:kern w:val="2"/>
            <w:lang w:val="en-US" w:eastAsia="zh-CN"/>
          </w:rPr>
          <w:t xml:space="preserve"> values are proposed</w:t>
        </w:r>
        <w:r>
          <w:rPr>
            <w:rFonts w:eastAsia="SimSun" w:hint="eastAsia"/>
            <w:kern w:val="2"/>
            <w:lang w:val="en-US" w:eastAsia="zh-CN"/>
          </w:rPr>
          <w:t>:</w:t>
        </w:r>
      </w:ins>
    </w:p>
    <w:p w14:paraId="1A746B92" w14:textId="77777777" w:rsidR="00336554" w:rsidRDefault="00336554" w:rsidP="00336554">
      <w:pPr>
        <w:pStyle w:val="TH"/>
        <w:rPr>
          <w:ins w:id="179" w:author="Nokia" w:date="2024-08-16T15:09:00Z" w16du:dateUtc="2024-08-16T13:09:00Z"/>
        </w:rPr>
      </w:pPr>
      <w:ins w:id="180" w:author="Nokia" w:date="2024-08-16T15:09:00Z" w16du:dateUtc="2024-08-16T13:09:00Z">
        <w:r>
          <w:rPr>
            <w:rFonts w:cs="Arial"/>
          </w:rPr>
          <w:t xml:space="preserve">Table 5.x.1.3-1: </w:t>
        </w:r>
        <w:proofErr w:type="spellStart"/>
        <w:r>
          <w:rPr>
            <w:rFonts w:cs="Arial"/>
          </w:rPr>
          <w:t>Δ</w:t>
        </w:r>
        <w:proofErr w:type="gramStart"/>
        <w:r>
          <w:rPr>
            <w:rFonts w:cs="Arial"/>
          </w:rPr>
          <w:t>T</w:t>
        </w:r>
        <w:r>
          <w:rPr>
            <w:rFonts w:cs="Arial"/>
            <w:vertAlign w:val="subscript"/>
          </w:rPr>
          <w:t>IB,c</w:t>
        </w:r>
        <w:proofErr w:type="spellEnd"/>
        <w:proofErr w:type="gramEnd"/>
        <w:r>
          <w:rPr>
            <w:rFonts w:cs="Arial"/>
            <w:bCs/>
          </w:rPr>
          <w:t xml:space="preserve"> due to NR CA (t</w:t>
        </w:r>
        <w:r>
          <w:rPr>
            <w:rFonts w:cs="Arial"/>
            <w:bCs/>
            <w:lang w:eastAsia="zh-CN"/>
          </w:rPr>
          <w:t>hree</w:t>
        </w:r>
        <w:r>
          <w:rPr>
            <w:rFonts w:cs="Arial"/>
            <w:bCs/>
          </w:rPr>
          <w:t xml:space="preserve"> bands)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1968"/>
        <w:gridCol w:w="1968"/>
        <w:gridCol w:w="1968"/>
      </w:tblGrid>
      <w:tr w:rsidR="00336554" w14:paraId="79397826" w14:textId="77777777" w:rsidTr="00E32B52">
        <w:trPr>
          <w:jc w:val="center"/>
          <w:ins w:id="181" w:author="Nokia" w:date="2024-08-16T15:09:00Z" w16du:dateUtc="2024-08-16T13:09:00Z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F8FE9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182" w:author="Nokia" w:date="2024-08-16T15:09:00Z" w16du:dateUtc="2024-08-16T13:09:00Z"/>
                <w:rFonts w:ascii="Arial" w:eastAsia="SimSun" w:hAnsi="Arial" w:cs="Arial"/>
                <w:b/>
                <w:sz w:val="18"/>
                <w:szCs w:val="18"/>
              </w:rPr>
            </w:pPr>
            <w:ins w:id="183" w:author="Nokia" w:date="2024-08-16T15:09:00Z" w16du:dateUtc="2024-08-16T13:09:00Z">
              <w:r>
                <w:rPr>
                  <w:rFonts w:ascii="Arial" w:eastAsia="SimSun" w:hAnsi="Arial" w:cs="Arial"/>
                  <w:b/>
                  <w:sz w:val="18"/>
                  <w:szCs w:val="18"/>
                </w:rPr>
                <w:t xml:space="preserve">Inter-band </w:t>
              </w:r>
              <w:r>
                <w:rPr>
                  <w:rFonts w:ascii="Arial" w:eastAsia="SimSun" w:hAnsi="Arial" w:cs="Arial"/>
                  <w:b/>
                  <w:sz w:val="18"/>
                  <w:szCs w:val="18"/>
                  <w:lang w:eastAsia="zh-CN"/>
                </w:rPr>
                <w:t>CA</w:t>
              </w:r>
              <w:r>
                <w:rPr>
                  <w:rFonts w:ascii="Arial" w:eastAsia="SimSun" w:hAnsi="Arial" w:cs="Arial"/>
                  <w:b/>
                  <w:sz w:val="18"/>
                  <w:szCs w:val="18"/>
                </w:rPr>
                <w:t xml:space="preserve"> combination</w:t>
              </w:r>
            </w:ins>
          </w:p>
        </w:tc>
        <w:tc>
          <w:tcPr>
            <w:tcW w:w="5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CF9D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184" w:author="Nokia" w:date="2024-08-16T15:09:00Z" w16du:dateUtc="2024-08-16T13:09:00Z"/>
                <w:rFonts w:ascii="Arial" w:eastAsia="SimSun" w:hAnsi="Arial" w:cs="Arial"/>
                <w:b/>
                <w:sz w:val="18"/>
                <w:szCs w:val="18"/>
              </w:rPr>
            </w:pPr>
            <w:proofErr w:type="spellStart"/>
            <w:ins w:id="185" w:author="Nokia" w:date="2024-08-16T15:09:00Z" w16du:dateUtc="2024-08-16T13:09:00Z">
              <w:r>
                <w:rPr>
                  <w:rFonts w:ascii="Arial" w:eastAsia="SimSun" w:hAnsi="Arial" w:cs="Arial"/>
                  <w:b/>
                  <w:sz w:val="18"/>
                  <w:szCs w:val="18"/>
                </w:rPr>
                <w:t>Δ</w:t>
              </w:r>
              <w:proofErr w:type="gramStart"/>
              <w:r>
                <w:rPr>
                  <w:rFonts w:ascii="Arial" w:eastAsia="SimSun" w:hAnsi="Arial" w:cs="Arial"/>
                  <w:b/>
                  <w:sz w:val="18"/>
                  <w:szCs w:val="18"/>
                </w:rPr>
                <w:t>T</w:t>
              </w:r>
              <w:r>
                <w:rPr>
                  <w:rFonts w:ascii="Arial" w:eastAsia="SimSun" w:hAnsi="Arial" w:cs="Arial"/>
                  <w:b/>
                  <w:sz w:val="18"/>
                  <w:szCs w:val="18"/>
                  <w:vertAlign w:val="subscript"/>
                </w:rPr>
                <w:t>IB,c</w:t>
              </w:r>
              <w:proofErr w:type="spellEnd"/>
              <w:proofErr w:type="gramEnd"/>
              <w:r>
                <w:rPr>
                  <w:rFonts w:ascii="Arial" w:eastAsia="SimSun" w:hAnsi="Arial" w:cs="Arial"/>
                  <w:b/>
                  <w:sz w:val="18"/>
                  <w:szCs w:val="18"/>
                </w:rPr>
                <w:t xml:space="preserve"> for NR bands (dB)</w:t>
              </w:r>
              <w:r>
                <w:rPr>
                  <w:rFonts w:ascii="Arial" w:eastAsia="SimSun" w:hAnsi="Arial" w:cs="Arial"/>
                  <w:b/>
                  <w:sz w:val="18"/>
                  <w:szCs w:val="18"/>
                  <w:vertAlign w:val="superscript"/>
                </w:rPr>
                <w:t>8</w:t>
              </w:r>
            </w:ins>
          </w:p>
        </w:tc>
      </w:tr>
      <w:tr w:rsidR="00336554" w14:paraId="4D2833F3" w14:textId="77777777" w:rsidTr="00E32B52">
        <w:trPr>
          <w:jc w:val="center"/>
          <w:ins w:id="186" w:author="Nokia" w:date="2024-08-16T15:09:00Z" w16du:dateUtc="2024-08-16T13:09:00Z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9E6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187" w:author="Nokia" w:date="2024-08-16T15:09:00Z" w16du:dateUtc="2024-08-16T13:09:00Z"/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5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FC34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188" w:author="Nokia" w:date="2024-08-16T15:09:00Z" w16du:dateUtc="2024-08-16T13:09:00Z"/>
                <w:rFonts w:ascii="Arial" w:eastAsia="SimSun" w:hAnsi="Arial" w:cs="Arial"/>
                <w:b/>
                <w:sz w:val="18"/>
                <w:szCs w:val="18"/>
              </w:rPr>
            </w:pPr>
            <w:ins w:id="189" w:author="Nokia" w:date="2024-08-16T15:09:00Z" w16du:dateUtc="2024-08-16T13:09:00Z">
              <w:r>
                <w:rPr>
                  <w:rFonts w:ascii="Arial" w:eastAsia="SimSun" w:hAnsi="Arial" w:cs="Arial"/>
                  <w:b/>
                  <w:sz w:val="18"/>
                  <w:szCs w:val="18"/>
                </w:rPr>
                <w:t>Component band in order of bands in configuration</w:t>
              </w:r>
              <w:r>
                <w:rPr>
                  <w:rFonts w:ascii="Arial" w:eastAsia="SimSun" w:hAnsi="Arial" w:cs="Arial"/>
                  <w:b/>
                  <w:sz w:val="18"/>
                  <w:szCs w:val="18"/>
                  <w:vertAlign w:val="superscript"/>
                </w:rPr>
                <w:t>9</w:t>
              </w:r>
            </w:ins>
          </w:p>
        </w:tc>
      </w:tr>
      <w:tr w:rsidR="00336554" w14:paraId="12A1A31B" w14:textId="77777777" w:rsidTr="00E32B52">
        <w:trPr>
          <w:jc w:val="center"/>
          <w:ins w:id="190" w:author="Nokia" w:date="2024-08-16T15:09:00Z" w16du:dateUtc="2024-08-16T13:09:00Z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E20C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191" w:author="Nokia" w:date="2024-08-16T15:09:00Z" w16du:dateUtc="2024-08-16T13:09:00Z"/>
                <w:rFonts w:ascii="Arial" w:hAnsi="Arial" w:cs="Arial"/>
                <w:sz w:val="18"/>
                <w:szCs w:val="18"/>
                <w:lang w:eastAsia="zh-CN"/>
              </w:rPr>
            </w:pPr>
            <w:ins w:id="192" w:author="Nokia" w:date="2024-08-16T15:09:00Z" w16du:dateUtc="2024-08-16T13:09:00Z">
              <w:r>
                <w:rPr>
                  <w:rFonts w:ascii="Arial" w:eastAsia="SimSun" w:hAnsi="Arial" w:cs="Arial"/>
                  <w:kern w:val="2"/>
                  <w:sz w:val="18"/>
                  <w:szCs w:val="18"/>
                  <w:lang w:val="en-US" w:eastAsia="zh-CN"/>
                </w:rPr>
                <w:t>CA_n3-</w:t>
              </w:r>
              <w:r>
                <w:rPr>
                  <w:rFonts w:ascii="Arial" w:eastAsia="SimSun" w:hAnsi="Arial" w:cs="Arial" w:hint="eastAsia"/>
                  <w:kern w:val="2"/>
                  <w:sz w:val="18"/>
                  <w:szCs w:val="18"/>
                  <w:lang w:val="en-US" w:eastAsia="zh-CN"/>
                </w:rPr>
                <w:t>n</w:t>
              </w:r>
              <w:r>
                <w:rPr>
                  <w:rFonts w:ascii="Arial" w:eastAsia="SimSun" w:hAnsi="Arial" w:cs="Arial"/>
                  <w:kern w:val="2"/>
                  <w:sz w:val="18"/>
                  <w:szCs w:val="18"/>
                  <w:lang w:val="en-US" w:eastAsia="zh-CN"/>
                </w:rPr>
                <w:t>5-</w:t>
              </w:r>
              <w:r>
                <w:rPr>
                  <w:rFonts w:ascii="Arial" w:eastAsia="SimSun" w:hAnsi="Arial" w:cs="Arial" w:hint="eastAsia"/>
                  <w:kern w:val="2"/>
                  <w:sz w:val="18"/>
                  <w:szCs w:val="18"/>
                  <w:lang w:val="en-US" w:eastAsia="zh-CN"/>
                </w:rPr>
                <w:t>n</w:t>
              </w:r>
              <w:r>
                <w:rPr>
                  <w:rFonts w:ascii="Arial" w:eastAsia="SimSun" w:hAnsi="Arial" w:cs="Arial"/>
                  <w:kern w:val="2"/>
                  <w:sz w:val="18"/>
                  <w:szCs w:val="18"/>
                  <w:lang w:val="en-US" w:eastAsia="zh-CN"/>
                </w:rPr>
                <w:t>8</w:t>
              </w:r>
            </w:ins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A800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193" w:author="Nokia" w:date="2024-08-16T15:09:00Z" w16du:dateUtc="2024-08-16T13:09:00Z"/>
                <w:rFonts w:ascii="Arial" w:hAnsi="Arial" w:cs="Arial"/>
                <w:sz w:val="18"/>
                <w:szCs w:val="18"/>
                <w:lang w:eastAsia="zh-CN"/>
              </w:rPr>
            </w:pPr>
            <w:ins w:id="194" w:author="Nokia" w:date="2024-08-16T15:09:00Z" w16du:dateUtc="2024-08-16T13:09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0.3</w:t>
              </w:r>
            </w:ins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BFF9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195" w:author="Nokia" w:date="2024-08-16T15:09:00Z" w16du:dateUtc="2024-08-16T13:09:00Z"/>
                <w:rFonts w:ascii="Arial" w:hAnsi="Arial" w:cs="Arial"/>
                <w:sz w:val="18"/>
                <w:szCs w:val="18"/>
                <w:lang w:eastAsia="zh-CN"/>
              </w:rPr>
            </w:pPr>
            <w:ins w:id="196" w:author="Nokia" w:date="2024-08-16T15:09:00Z" w16du:dateUtc="2024-08-16T13:09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0.5</w:t>
              </w:r>
            </w:ins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813B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197" w:author="Nokia" w:date="2024-08-16T15:09:00Z" w16du:dateUtc="2024-08-16T13:09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198" w:author="Nokia" w:date="2024-08-16T15:09:00Z" w16du:dateUtc="2024-08-16T13:09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0.5</w:t>
              </w:r>
            </w:ins>
          </w:p>
        </w:tc>
      </w:tr>
      <w:tr w:rsidR="00336554" w14:paraId="0B0CCB57" w14:textId="77777777" w:rsidTr="00E32B52">
        <w:trPr>
          <w:jc w:val="center"/>
          <w:ins w:id="199" w:author="Nokia" w:date="2024-08-16T15:09:00Z" w16du:dateUtc="2024-08-16T13:09:00Z"/>
        </w:trPr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0126" w14:textId="77777777" w:rsidR="00336554" w:rsidRDefault="00336554" w:rsidP="00E32B52">
            <w:pPr>
              <w:pStyle w:val="TAN"/>
              <w:rPr>
                <w:ins w:id="200" w:author="Nokia" w:date="2024-08-16T15:09:00Z" w16du:dateUtc="2024-08-16T13:09:00Z"/>
                <w:szCs w:val="18"/>
                <w:lang w:eastAsia="ja-JP"/>
              </w:rPr>
            </w:pPr>
            <w:ins w:id="201" w:author="Nokia" w:date="2024-08-16T15:09:00Z" w16du:dateUtc="2024-08-16T13:09:00Z">
              <w:r>
                <w:rPr>
                  <w:rFonts w:cs="Arial"/>
                  <w:szCs w:val="18"/>
                  <w:lang w:eastAsia="ja-JP"/>
                </w:rPr>
                <w:t>NOTE 8:</w:t>
              </w:r>
              <w:r>
                <w:rPr>
                  <w:rFonts w:cs="Arial"/>
                  <w:szCs w:val="18"/>
                  <w:lang w:eastAsia="ja-JP"/>
                </w:rPr>
                <w:tab/>
                <w:t xml:space="preserve">“-” denotes </w:t>
              </w:r>
              <w:proofErr w:type="spellStart"/>
              <w:r>
                <w:rPr>
                  <w:rFonts w:cs="Arial"/>
                  <w:szCs w:val="18"/>
                  <w:lang w:eastAsia="ja-JP"/>
                </w:rPr>
                <w:t>Δ</w:t>
              </w:r>
              <w:proofErr w:type="gramStart"/>
              <w:r>
                <w:rPr>
                  <w:rFonts w:cs="Arial"/>
                  <w:szCs w:val="18"/>
                  <w:lang w:eastAsia="ja-JP"/>
                </w:rPr>
                <w:t>T</w:t>
              </w:r>
              <w:r>
                <w:rPr>
                  <w:rFonts w:cs="Arial"/>
                  <w:szCs w:val="18"/>
                  <w:vertAlign w:val="subscript"/>
                  <w:lang w:eastAsia="ja-JP"/>
                </w:rPr>
                <w:t>IB,c</w:t>
              </w:r>
              <w:proofErr w:type="spellEnd"/>
              <w:proofErr w:type="gramEnd"/>
              <w:r>
                <w:rPr>
                  <w:rFonts w:cs="Arial"/>
                  <w:szCs w:val="18"/>
                  <w:lang w:eastAsia="ja-JP"/>
                </w:rPr>
                <w:t xml:space="preserve"> = 0.</w:t>
              </w:r>
            </w:ins>
          </w:p>
          <w:p w14:paraId="0167ED71" w14:textId="77777777" w:rsidR="00336554" w:rsidRDefault="00336554" w:rsidP="00E32B52">
            <w:pPr>
              <w:pStyle w:val="TAN"/>
              <w:rPr>
                <w:ins w:id="202" w:author="Nokia" w:date="2024-08-16T15:09:00Z" w16du:dateUtc="2024-08-16T13:09:00Z"/>
                <w:szCs w:val="18"/>
                <w:lang w:eastAsia="zh-CN"/>
              </w:rPr>
            </w:pPr>
            <w:ins w:id="203" w:author="Nokia" w:date="2024-08-16T15:09:00Z" w16du:dateUtc="2024-08-16T13:09:00Z">
              <w:r>
                <w:rPr>
                  <w:rFonts w:eastAsia="DengXian" w:cs="Arial"/>
                  <w:szCs w:val="18"/>
                </w:rPr>
                <w:t>NOTE 9:</w:t>
              </w:r>
              <w:r>
                <w:rPr>
                  <w:rFonts w:eastAsia="DengXian" w:cs="Arial"/>
                  <w:szCs w:val="18"/>
                </w:rPr>
                <w:tab/>
                <w:t>The component band order in the configuration should be listed by the order of NR bands, such as for CA_n1-n3-n5 the band order from left to right is n1, n3 and n5.</w:t>
              </w:r>
            </w:ins>
          </w:p>
        </w:tc>
      </w:tr>
    </w:tbl>
    <w:p w14:paraId="04E1806F" w14:textId="77777777" w:rsidR="00336554" w:rsidRPr="001E3176" w:rsidRDefault="00336554" w:rsidP="00336554">
      <w:pPr>
        <w:pStyle w:val="TH"/>
        <w:jc w:val="left"/>
        <w:rPr>
          <w:ins w:id="204" w:author="Nokia" w:date="2024-08-16T15:09:00Z" w16du:dateUtc="2024-08-16T13:09:00Z"/>
          <w:rFonts w:ascii="Times New Roman" w:hAnsi="Times New Roman"/>
          <w:b w:val="0"/>
          <w:bCs/>
        </w:rPr>
      </w:pPr>
      <w:ins w:id="205" w:author="Nokia" w:date="2024-08-16T15:09:00Z" w16du:dateUtc="2024-08-16T13:09:00Z">
        <w:r>
          <w:rPr>
            <w:rFonts w:ascii="Times New Roman" w:eastAsia="SimSun" w:hAnsi="Times New Roman"/>
            <w:b w:val="0"/>
            <w:bCs/>
            <w:kern w:val="2"/>
            <w:lang w:val="en-US" w:eastAsia="zh-CN"/>
          </w:rPr>
          <w:t>The</w:t>
        </w:r>
        <w:r w:rsidRPr="001E3176">
          <w:rPr>
            <w:rFonts w:ascii="Times New Roman" w:eastAsia="SimSun" w:hAnsi="Times New Roman"/>
            <w:b w:val="0"/>
            <w:bCs/>
            <w:kern w:val="2"/>
            <w:lang w:val="en-US" w:eastAsia="zh-CN"/>
          </w:rPr>
          <w:t xml:space="preserve"> </w:t>
        </w:r>
        <w:r w:rsidRPr="001E3176">
          <w:rPr>
            <w:rFonts w:ascii="Times New Roman" w:eastAsia="SimSun" w:hAnsi="Times New Roman"/>
            <w:b w:val="0"/>
            <w:bCs/>
            <w:kern w:val="2"/>
            <w:lang w:val="en-US" w:eastAsia="zh-CN"/>
          </w:rPr>
          <w:sym w:font="Symbol" w:char="F044"/>
        </w:r>
        <w:proofErr w:type="spellStart"/>
        <w:proofErr w:type="gramStart"/>
        <w:r w:rsidRPr="001E3176">
          <w:rPr>
            <w:rFonts w:ascii="Times New Roman" w:eastAsia="SimSun" w:hAnsi="Times New Roman"/>
            <w:b w:val="0"/>
            <w:bCs/>
            <w:kern w:val="2"/>
            <w:lang w:val="en-US" w:eastAsia="zh-CN"/>
          </w:rPr>
          <w:t>R</w:t>
        </w:r>
        <w:r w:rsidRPr="001E3176">
          <w:rPr>
            <w:rFonts w:ascii="Times New Roman" w:eastAsia="SimSun" w:hAnsi="Times New Roman"/>
            <w:b w:val="0"/>
            <w:bCs/>
            <w:kern w:val="2"/>
            <w:vertAlign w:val="subscript"/>
            <w:lang w:val="en-US" w:eastAsia="zh-CN"/>
          </w:rPr>
          <w:t>IB,c</w:t>
        </w:r>
        <w:proofErr w:type="spellEnd"/>
        <w:proofErr w:type="gramEnd"/>
        <w:r w:rsidRPr="001E3176">
          <w:rPr>
            <w:rFonts w:ascii="Times New Roman" w:eastAsia="SimSun" w:hAnsi="Times New Roman"/>
            <w:b w:val="0"/>
            <w:bCs/>
            <w:kern w:val="2"/>
            <w:lang w:val="en-US" w:eastAsia="zh-CN"/>
          </w:rPr>
          <w:t xml:space="preserve"> values are proposed to be defined</w:t>
        </w:r>
        <w:r>
          <w:rPr>
            <w:rFonts w:ascii="Times New Roman" w:eastAsia="SimSun" w:hAnsi="Times New Roman"/>
            <w:b w:val="0"/>
            <w:bCs/>
            <w:kern w:val="2"/>
            <w:lang w:val="en-US" w:eastAsia="zh-CN"/>
          </w:rPr>
          <w:t xml:space="preserve"> following </w:t>
        </w:r>
        <w:r w:rsidRPr="001E3176">
          <w:rPr>
            <w:rFonts w:ascii="Times New Roman" w:eastAsia="SimSun" w:hAnsi="Times New Roman"/>
            <w:b w:val="0"/>
            <w:bCs/>
            <w:kern w:val="2"/>
            <w:lang w:val="en-US" w:eastAsia="zh-CN"/>
          </w:rPr>
          <w:t>CA_n5-n8</w:t>
        </w:r>
        <w:r>
          <w:rPr>
            <w:rFonts w:ascii="Times New Roman" w:eastAsia="SimSun" w:hAnsi="Times New Roman"/>
            <w:b w:val="0"/>
            <w:bCs/>
            <w:kern w:val="2"/>
            <w:lang w:val="en-US" w:eastAsia="zh-CN"/>
          </w:rPr>
          <w:t xml:space="preserve"> as in the following table</w:t>
        </w:r>
      </w:ins>
    </w:p>
    <w:p w14:paraId="5A08C74D" w14:textId="77777777" w:rsidR="00336554" w:rsidRDefault="00336554" w:rsidP="00336554">
      <w:pPr>
        <w:pStyle w:val="TH"/>
        <w:rPr>
          <w:ins w:id="206" w:author="Nokia" w:date="2024-08-16T15:09:00Z" w16du:dateUtc="2024-08-16T13:09:00Z"/>
        </w:rPr>
      </w:pPr>
      <w:ins w:id="207" w:author="Nokia" w:date="2024-08-16T15:09:00Z" w16du:dateUtc="2024-08-16T13:09:00Z">
        <w:r>
          <w:rPr>
            <w:rFonts w:cs="Arial"/>
          </w:rPr>
          <w:t xml:space="preserve">Table 5.x.1.3-2: </w:t>
        </w:r>
        <w:proofErr w:type="spellStart"/>
        <w:r>
          <w:rPr>
            <w:rFonts w:cs="Arial"/>
          </w:rPr>
          <w:t>Δ</w:t>
        </w:r>
        <w:proofErr w:type="gramStart"/>
        <w:r>
          <w:rPr>
            <w:rFonts w:cs="Arial"/>
          </w:rPr>
          <w:t>R</w:t>
        </w:r>
        <w:r>
          <w:rPr>
            <w:rFonts w:cs="Arial"/>
            <w:vertAlign w:val="subscript"/>
          </w:rPr>
          <w:t>IB,c</w:t>
        </w:r>
        <w:proofErr w:type="spellEnd"/>
        <w:proofErr w:type="gramEnd"/>
        <w:r>
          <w:rPr>
            <w:rFonts w:cs="Arial"/>
            <w:bCs/>
          </w:rPr>
          <w:t xml:space="preserve"> due to NR CA (t</w:t>
        </w:r>
        <w:r>
          <w:rPr>
            <w:rFonts w:cs="Arial"/>
            <w:bCs/>
            <w:lang w:eastAsia="zh-CN"/>
          </w:rPr>
          <w:t>hree</w:t>
        </w:r>
        <w:r>
          <w:rPr>
            <w:rFonts w:cs="Arial"/>
            <w:bCs/>
          </w:rPr>
          <w:t xml:space="preserve"> bands)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948"/>
        <w:gridCol w:w="1948"/>
        <w:gridCol w:w="1949"/>
      </w:tblGrid>
      <w:tr w:rsidR="00336554" w14:paraId="152B614F" w14:textId="77777777" w:rsidTr="00E32B52">
        <w:trPr>
          <w:trHeight w:val="187"/>
          <w:jc w:val="center"/>
          <w:ins w:id="208" w:author="Nokia" w:date="2024-08-16T15:09:00Z" w16du:dateUtc="2024-08-16T13:09:00Z"/>
        </w:trPr>
        <w:tc>
          <w:tcPr>
            <w:tcW w:w="1594" w:type="dxa"/>
            <w:vMerge w:val="restart"/>
          </w:tcPr>
          <w:p w14:paraId="1DD2B42C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209" w:author="Nokia" w:date="2024-08-16T15:09:00Z" w16du:dateUtc="2024-08-16T13:09:00Z"/>
                <w:rFonts w:ascii="Arial" w:eastAsia="DengXian" w:hAnsi="Arial" w:cs="Arial"/>
                <w:b/>
                <w:sz w:val="18"/>
                <w:szCs w:val="18"/>
              </w:rPr>
            </w:pPr>
            <w:ins w:id="210" w:author="Nokia" w:date="2024-08-16T15:09:00Z" w16du:dateUtc="2024-08-16T13:09:00Z">
              <w:r>
                <w:rPr>
                  <w:rFonts w:ascii="Arial" w:eastAsia="DengXian" w:hAnsi="Arial" w:cs="Arial"/>
                  <w:b/>
                  <w:sz w:val="18"/>
                  <w:szCs w:val="18"/>
                </w:rPr>
                <w:t>Inter-band CA combination</w:t>
              </w:r>
            </w:ins>
          </w:p>
        </w:tc>
        <w:tc>
          <w:tcPr>
            <w:tcW w:w="5845" w:type="dxa"/>
            <w:gridSpan w:val="3"/>
            <w:vAlign w:val="center"/>
          </w:tcPr>
          <w:p w14:paraId="3756BA07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211" w:author="Nokia" w:date="2024-08-16T15:09:00Z" w16du:dateUtc="2024-08-16T13:09:00Z"/>
                <w:rFonts w:ascii="Arial" w:eastAsia="DengXian" w:hAnsi="Arial" w:cs="Arial"/>
                <w:b/>
                <w:sz w:val="18"/>
                <w:szCs w:val="18"/>
              </w:rPr>
            </w:pPr>
            <w:proofErr w:type="spellStart"/>
            <w:ins w:id="212" w:author="Nokia" w:date="2024-08-16T15:09:00Z" w16du:dateUtc="2024-08-16T13:09:00Z">
              <w:r>
                <w:rPr>
                  <w:rFonts w:ascii="Arial" w:eastAsia="DengXian" w:hAnsi="Arial" w:cs="Arial"/>
                  <w:b/>
                  <w:sz w:val="18"/>
                  <w:szCs w:val="18"/>
                </w:rPr>
                <w:t>Δ</w:t>
              </w:r>
              <w:proofErr w:type="gramStart"/>
              <w:r>
                <w:rPr>
                  <w:rFonts w:ascii="Arial" w:eastAsia="DengXian" w:hAnsi="Arial" w:cs="Arial"/>
                  <w:b/>
                  <w:sz w:val="18"/>
                  <w:szCs w:val="18"/>
                </w:rPr>
                <w:t>R</w:t>
              </w:r>
              <w:r>
                <w:rPr>
                  <w:rFonts w:ascii="Arial" w:eastAsia="DengXian" w:hAnsi="Arial" w:cs="Arial"/>
                  <w:b/>
                  <w:sz w:val="18"/>
                  <w:szCs w:val="18"/>
                  <w:vertAlign w:val="subscript"/>
                </w:rPr>
                <w:t>IB,c</w:t>
              </w:r>
              <w:proofErr w:type="spellEnd"/>
              <w:proofErr w:type="gramEnd"/>
              <w:r>
                <w:rPr>
                  <w:rFonts w:ascii="Arial" w:eastAsia="DengXian" w:hAnsi="Arial" w:cs="Arial"/>
                  <w:b/>
                  <w:sz w:val="18"/>
                  <w:szCs w:val="18"/>
                </w:rPr>
                <w:t xml:space="preserve"> for NR bands (dB)</w:t>
              </w:r>
              <w:r>
                <w:rPr>
                  <w:rFonts w:ascii="Arial" w:eastAsia="DengXian" w:hAnsi="Arial" w:cs="Arial"/>
                  <w:b/>
                  <w:sz w:val="18"/>
                  <w:szCs w:val="18"/>
                  <w:vertAlign w:val="superscript"/>
                </w:rPr>
                <w:t>9</w:t>
              </w:r>
            </w:ins>
          </w:p>
        </w:tc>
      </w:tr>
      <w:tr w:rsidR="00336554" w14:paraId="0F08A711" w14:textId="77777777" w:rsidTr="00E32B52">
        <w:trPr>
          <w:trHeight w:val="187"/>
          <w:jc w:val="center"/>
          <w:ins w:id="213" w:author="Nokia" w:date="2024-08-16T15:09:00Z" w16du:dateUtc="2024-08-16T13:09:00Z"/>
        </w:trPr>
        <w:tc>
          <w:tcPr>
            <w:tcW w:w="1594" w:type="dxa"/>
            <w:vMerge/>
            <w:tcBorders>
              <w:bottom w:val="single" w:sz="4" w:space="0" w:color="auto"/>
            </w:tcBorders>
          </w:tcPr>
          <w:p w14:paraId="3C40C11B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214" w:author="Nokia" w:date="2024-08-16T15:09:00Z" w16du:dateUtc="2024-08-16T13:09:00Z"/>
                <w:rFonts w:ascii="Arial" w:eastAsia="DengXian" w:hAnsi="Arial" w:cs="Arial"/>
                <w:b/>
                <w:sz w:val="18"/>
                <w:szCs w:val="18"/>
              </w:rPr>
            </w:pPr>
          </w:p>
        </w:tc>
        <w:tc>
          <w:tcPr>
            <w:tcW w:w="5845" w:type="dxa"/>
            <w:gridSpan w:val="3"/>
            <w:vAlign w:val="center"/>
          </w:tcPr>
          <w:p w14:paraId="1B3D057F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215" w:author="Nokia" w:date="2024-08-16T15:09:00Z" w16du:dateUtc="2024-08-16T13:09:00Z"/>
                <w:rFonts w:ascii="Arial" w:eastAsia="DengXian" w:hAnsi="Arial" w:cs="Arial"/>
                <w:b/>
                <w:sz w:val="18"/>
                <w:szCs w:val="18"/>
              </w:rPr>
            </w:pPr>
            <w:ins w:id="216" w:author="Nokia" w:date="2024-08-16T15:09:00Z" w16du:dateUtc="2024-08-16T13:09:00Z">
              <w:r>
                <w:rPr>
                  <w:rFonts w:ascii="Arial" w:eastAsia="DengXian" w:hAnsi="Arial" w:cs="Arial"/>
                  <w:b/>
                  <w:sz w:val="18"/>
                  <w:szCs w:val="18"/>
                </w:rPr>
                <w:t>Component band in order of bands in configuration</w:t>
              </w:r>
              <w:r>
                <w:rPr>
                  <w:rFonts w:ascii="Arial" w:eastAsia="DengXian" w:hAnsi="Arial" w:cs="Arial"/>
                  <w:b/>
                  <w:sz w:val="18"/>
                  <w:szCs w:val="18"/>
                  <w:vertAlign w:val="superscript"/>
                </w:rPr>
                <w:t>10</w:t>
              </w:r>
            </w:ins>
          </w:p>
        </w:tc>
      </w:tr>
      <w:tr w:rsidR="00336554" w14:paraId="54449032" w14:textId="77777777" w:rsidTr="00E32B52">
        <w:trPr>
          <w:trHeight w:val="187"/>
          <w:jc w:val="center"/>
          <w:ins w:id="217" w:author="Nokia" w:date="2024-08-16T15:09:00Z" w16du:dateUtc="2024-08-16T13:09:00Z"/>
        </w:trPr>
        <w:tc>
          <w:tcPr>
            <w:tcW w:w="1594" w:type="dxa"/>
            <w:shd w:val="clear" w:color="auto" w:fill="auto"/>
          </w:tcPr>
          <w:p w14:paraId="59FDE70E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218" w:author="Nokia" w:date="2024-08-16T15:09:00Z" w16du:dateUtc="2024-08-16T13:09:00Z"/>
                <w:rFonts w:ascii="Arial" w:eastAsia="DengXian" w:hAnsi="Arial" w:cs="Arial"/>
                <w:sz w:val="18"/>
                <w:szCs w:val="18"/>
              </w:rPr>
            </w:pPr>
            <w:ins w:id="219" w:author="Nokia" w:date="2024-08-16T15:09:00Z" w16du:dateUtc="2024-08-16T13:09:00Z">
              <w:r>
                <w:rPr>
                  <w:rFonts w:ascii="Arial" w:eastAsia="SimSun" w:hAnsi="Arial" w:cs="Arial"/>
                  <w:kern w:val="2"/>
                  <w:sz w:val="18"/>
                  <w:szCs w:val="18"/>
                  <w:lang w:val="en-US" w:eastAsia="zh-CN"/>
                </w:rPr>
                <w:t>CA_n3-</w:t>
              </w:r>
              <w:r>
                <w:rPr>
                  <w:rFonts w:ascii="Arial" w:eastAsia="SimSun" w:hAnsi="Arial" w:cs="Arial" w:hint="eastAsia"/>
                  <w:kern w:val="2"/>
                  <w:sz w:val="18"/>
                  <w:szCs w:val="18"/>
                  <w:lang w:val="en-US" w:eastAsia="zh-CN"/>
                </w:rPr>
                <w:t>n</w:t>
              </w:r>
              <w:r>
                <w:rPr>
                  <w:rFonts w:ascii="Arial" w:eastAsia="SimSun" w:hAnsi="Arial" w:cs="Arial"/>
                  <w:kern w:val="2"/>
                  <w:sz w:val="18"/>
                  <w:szCs w:val="18"/>
                  <w:lang w:val="en-US" w:eastAsia="zh-CN"/>
                </w:rPr>
                <w:t>5-</w:t>
              </w:r>
              <w:r>
                <w:rPr>
                  <w:rFonts w:ascii="Arial" w:eastAsia="SimSun" w:hAnsi="Arial" w:cs="Arial" w:hint="eastAsia"/>
                  <w:kern w:val="2"/>
                  <w:sz w:val="18"/>
                  <w:szCs w:val="18"/>
                  <w:lang w:val="en-US" w:eastAsia="zh-CN"/>
                </w:rPr>
                <w:t>n</w:t>
              </w:r>
              <w:r>
                <w:rPr>
                  <w:rFonts w:ascii="Arial" w:eastAsia="SimSun" w:hAnsi="Arial" w:cs="Arial"/>
                  <w:kern w:val="2"/>
                  <w:sz w:val="18"/>
                  <w:szCs w:val="18"/>
                  <w:lang w:val="en-US" w:eastAsia="zh-CN"/>
                </w:rPr>
                <w:t>8</w:t>
              </w:r>
            </w:ins>
          </w:p>
        </w:tc>
        <w:tc>
          <w:tcPr>
            <w:tcW w:w="1948" w:type="dxa"/>
            <w:vAlign w:val="center"/>
          </w:tcPr>
          <w:p w14:paraId="7C95E08B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220" w:author="Nokia" w:date="2024-08-16T15:09:00Z" w16du:dateUtc="2024-08-16T13:09:00Z"/>
                <w:rFonts w:ascii="Arial" w:eastAsia="DengXian" w:hAnsi="Arial" w:cs="Arial"/>
                <w:sz w:val="18"/>
                <w:szCs w:val="18"/>
                <w:lang w:val="en-US" w:eastAsia="zh-CN"/>
              </w:rPr>
            </w:pPr>
            <w:ins w:id="221" w:author="Nokia" w:date="2024-08-16T15:09:00Z" w16du:dateUtc="2024-08-16T13:09:00Z">
              <w:r>
                <w:rPr>
                  <w:rFonts w:ascii="Arial" w:eastAsia="DengXian" w:hAnsi="Arial" w:cs="Arial"/>
                  <w:sz w:val="18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1948" w:type="dxa"/>
            <w:vAlign w:val="center"/>
          </w:tcPr>
          <w:p w14:paraId="1CD43A3F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222" w:author="Nokia" w:date="2024-08-16T15:09:00Z" w16du:dateUtc="2024-08-16T13:09:00Z"/>
                <w:rFonts w:ascii="Arial" w:eastAsia="DengXian" w:hAnsi="Arial" w:cs="Arial"/>
                <w:sz w:val="18"/>
                <w:szCs w:val="18"/>
                <w:lang w:val="en-US" w:eastAsia="zh-CN"/>
              </w:rPr>
            </w:pPr>
            <w:ins w:id="223" w:author="Nokia" w:date="2024-08-16T15:09:00Z" w16du:dateUtc="2024-08-16T13:09:00Z">
              <w:r>
                <w:rPr>
                  <w:rFonts w:ascii="Arial" w:eastAsia="DengXian" w:hAnsi="Arial" w:cs="Arial"/>
                  <w:sz w:val="18"/>
                  <w:szCs w:val="18"/>
                  <w:lang w:val="en-US" w:eastAsia="zh-CN"/>
                </w:rPr>
                <w:t>0.4</w:t>
              </w:r>
            </w:ins>
          </w:p>
        </w:tc>
        <w:tc>
          <w:tcPr>
            <w:tcW w:w="1949" w:type="dxa"/>
            <w:vAlign w:val="center"/>
          </w:tcPr>
          <w:p w14:paraId="14CB3F35" w14:textId="77777777" w:rsidR="00336554" w:rsidRDefault="00336554" w:rsidP="00E32B52">
            <w:pPr>
              <w:keepNext/>
              <w:keepLines/>
              <w:spacing w:after="0"/>
              <w:jc w:val="center"/>
              <w:rPr>
                <w:ins w:id="224" w:author="Nokia" w:date="2024-08-16T15:09:00Z" w16du:dateUtc="2024-08-16T13:09:00Z"/>
                <w:rFonts w:ascii="Arial" w:eastAsia="DengXian" w:hAnsi="Arial" w:cs="Arial"/>
                <w:sz w:val="18"/>
                <w:szCs w:val="18"/>
                <w:lang w:val="en-US" w:eastAsia="zh-CN"/>
              </w:rPr>
            </w:pPr>
            <w:ins w:id="225" w:author="Nokia" w:date="2024-08-16T15:09:00Z" w16du:dateUtc="2024-08-16T13:09:00Z">
              <w:r>
                <w:rPr>
                  <w:rFonts w:ascii="Arial" w:eastAsia="DengXian" w:hAnsi="Arial" w:cs="Arial"/>
                  <w:sz w:val="18"/>
                  <w:szCs w:val="18"/>
                  <w:lang w:val="en-US" w:eastAsia="zh-CN"/>
                </w:rPr>
                <w:t>0.4</w:t>
              </w:r>
            </w:ins>
          </w:p>
        </w:tc>
      </w:tr>
      <w:tr w:rsidR="00336554" w14:paraId="1D5E612B" w14:textId="77777777" w:rsidTr="00E32B52">
        <w:trPr>
          <w:trHeight w:val="187"/>
          <w:jc w:val="center"/>
          <w:ins w:id="226" w:author="Nokia" w:date="2024-08-16T15:09:00Z" w16du:dateUtc="2024-08-16T13:09:00Z"/>
        </w:trPr>
        <w:tc>
          <w:tcPr>
            <w:tcW w:w="74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5CB3FD" w14:textId="77777777" w:rsidR="00336554" w:rsidRDefault="00336554" w:rsidP="00E32B52">
            <w:pPr>
              <w:keepLines/>
              <w:spacing w:after="0"/>
              <w:ind w:left="870" w:hanging="870"/>
              <w:rPr>
                <w:ins w:id="227" w:author="Nokia" w:date="2024-08-16T15:09:00Z" w16du:dateUtc="2024-08-16T13:09:00Z"/>
                <w:rFonts w:ascii="Arial" w:eastAsia="DengXian" w:hAnsi="Arial" w:cs="Arial"/>
                <w:sz w:val="18"/>
                <w:szCs w:val="18"/>
                <w:lang w:eastAsia="ja-JP"/>
              </w:rPr>
            </w:pPr>
            <w:ins w:id="228" w:author="Nokia" w:date="2024-08-16T15:09:00Z" w16du:dateUtc="2024-08-16T13:09:00Z">
              <w:r>
                <w:rPr>
                  <w:rFonts w:ascii="Arial" w:eastAsia="DengXian" w:hAnsi="Arial" w:cs="Arial"/>
                  <w:sz w:val="18"/>
                  <w:szCs w:val="18"/>
                  <w:lang w:eastAsia="ja-JP"/>
                </w:rPr>
                <w:t>NOTE 9:</w:t>
              </w:r>
              <w:r>
                <w:rPr>
                  <w:rFonts w:ascii="Arial" w:eastAsia="DengXian" w:hAnsi="Arial" w:cs="Arial"/>
                  <w:sz w:val="18"/>
                  <w:szCs w:val="18"/>
                  <w:lang w:eastAsia="ja-JP"/>
                </w:rPr>
                <w:tab/>
                <w:t xml:space="preserve"> “-” denotes </w:t>
              </w:r>
              <w:proofErr w:type="spellStart"/>
              <w:r>
                <w:rPr>
                  <w:rFonts w:ascii="Arial" w:eastAsia="DengXian" w:hAnsi="Arial" w:cs="Arial"/>
                  <w:sz w:val="18"/>
                  <w:szCs w:val="18"/>
                  <w:lang w:eastAsia="ja-JP"/>
                </w:rPr>
                <w:t>Δ</w:t>
              </w:r>
              <w:proofErr w:type="gramStart"/>
              <w:r>
                <w:rPr>
                  <w:rFonts w:ascii="Arial" w:eastAsia="DengXian" w:hAnsi="Arial" w:cs="Arial"/>
                  <w:sz w:val="18"/>
                  <w:szCs w:val="18"/>
                  <w:lang w:eastAsia="ja-JP"/>
                </w:rPr>
                <w:t>R</w:t>
              </w:r>
              <w:r>
                <w:rPr>
                  <w:rFonts w:ascii="Arial" w:eastAsia="DengXian" w:hAnsi="Arial" w:cs="Arial"/>
                  <w:sz w:val="18"/>
                  <w:szCs w:val="18"/>
                  <w:vertAlign w:val="subscript"/>
                  <w:lang w:eastAsia="ja-JP"/>
                </w:rPr>
                <w:t>IB,c</w:t>
              </w:r>
              <w:proofErr w:type="spellEnd"/>
              <w:proofErr w:type="gramEnd"/>
              <w:r>
                <w:rPr>
                  <w:rFonts w:ascii="Arial" w:eastAsia="DengXian" w:hAnsi="Arial" w:cs="Arial"/>
                  <w:sz w:val="18"/>
                  <w:szCs w:val="18"/>
                  <w:lang w:eastAsia="ja-JP"/>
                </w:rPr>
                <w:t xml:space="preserve"> = 0.</w:t>
              </w:r>
            </w:ins>
          </w:p>
          <w:p w14:paraId="3071EB58" w14:textId="77777777" w:rsidR="00336554" w:rsidRDefault="00336554" w:rsidP="00E32B52">
            <w:pPr>
              <w:keepLines/>
              <w:spacing w:after="0"/>
              <w:ind w:left="870" w:hanging="870"/>
              <w:rPr>
                <w:ins w:id="229" w:author="Nokia" w:date="2024-08-16T15:09:00Z" w16du:dateUtc="2024-08-16T13:09:00Z"/>
                <w:rFonts w:ascii="Arial" w:eastAsia="DengXian" w:hAnsi="Arial" w:cs="Arial"/>
                <w:color w:val="000000"/>
                <w:sz w:val="18"/>
                <w:szCs w:val="18"/>
                <w:lang w:val="en-US" w:eastAsia="zh-CN"/>
              </w:rPr>
            </w:pPr>
            <w:ins w:id="230" w:author="Nokia" w:date="2024-08-16T15:09:00Z" w16du:dateUtc="2024-08-16T13:09:00Z">
              <w:r>
                <w:rPr>
                  <w:rFonts w:ascii="Arial" w:eastAsia="DengXian" w:hAnsi="Arial" w:cs="Arial"/>
                  <w:sz w:val="18"/>
                  <w:szCs w:val="18"/>
                  <w:lang w:eastAsia="ja-JP"/>
                </w:rPr>
                <w:lastRenderedPageBreak/>
                <w:t>NOTE 10:</w:t>
              </w:r>
              <w:r>
                <w:rPr>
                  <w:rFonts w:ascii="Arial" w:eastAsia="DengXian" w:hAnsi="Arial" w:cs="Arial"/>
                  <w:sz w:val="18"/>
                  <w:szCs w:val="18"/>
                  <w:lang w:eastAsia="ja-JP"/>
                </w:rPr>
                <w:tab/>
                <w:t>The component band order in the configuration should be listed by the order of NR bands, such as for CA_n1-n3-n8 the band order from left to right is n1, n3 and n8.</w:t>
              </w:r>
            </w:ins>
          </w:p>
        </w:tc>
      </w:tr>
    </w:tbl>
    <w:p w14:paraId="48C26C10" w14:textId="77777777" w:rsidR="00336554" w:rsidRDefault="00336554" w:rsidP="00336554">
      <w:pPr>
        <w:rPr>
          <w:ins w:id="231" w:author="Nokia" w:date="2024-08-16T15:09:00Z" w16du:dateUtc="2024-08-16T13:09:00Z"/>
          <w:rFonts w:eastAsia="SimSun"/>
          <w:kern w:val="2"/>
          <w:lang w:val="en-US" w:eastAsia="zh-CN"/>
        </w:rPr>
      </w:pPr>
    </w:p>
    <w:p w14:paraId="2E25BC0F" w14:textId="77777777" w:rsidR="0027318D" w:rsidRPr="00336554" w:rsidRDefault="0027318D" w:rsidP="0027318D">
      <w:pPr>
        <w:jc w:val="center"/>
        <w:rPr>
          <w:rFonts w:ascii="Arial" w:hAnsi="Arial" w:cs="Arial"/>
          <w:color w:val="0070C0"/>
          <w:lang w:val="en-US"/>
          <w:rPrChange w:id="232" w:author="Nokia" w:date="2024-08-16T15:09:00Z" w16du:dateUtc="2024-08-16T13:09:00Z">
            <w:rPr>
              <w:rFonts w:ascii="Arial" w:hAnsi="Arial" w:cs="Arial"/>
              <w:color w:val="0070C0"/>
            </w:rPr>
          </w:rPrChange>
        </w:rPr>
      </w:pPr>
    </w:p>
    <w:p w14:paraId="62C2391E" w14:textId="13C8B209" w:rsidR="00B12FA1" w:rsidRDefault="00B12FA1">
      <w:pPr>
        <w:rPr>
          <w:color w:val="0070C0"/>
        </w:rPr>
      </w:pPr>
      <w:r w:rsidRPr="00D73233">
        <w:rPr>
          <w:color w:val="0070C0"/>
        </w:rPr>
        <w:t xml:space="preserve">************************************* </w:t>
      </w:r>
      <w:r>
        <w:rPr>
          <w:color w:val="0070C0"/>
        </w:rPr>
        <w:t>End</w:t>
      </w:r>
      <w:r w:rsidRPr="00D73233">
        <w:rPr>
          <w:color w:val="0070C0"/>
        </w:rPr>
        <w:t xml:space="preserve"> of TP****************************************</w:t>
      </w:r>
      <w:r w:rsidR="00FF756E">
        <w:rPr>
          <w:color w:val="0070C0"/>
        </w:rPr>
        <w:t>**</w:t>
      </w:r>
    </w:p>
    <w:sectPr w:rsidR="00B12FA1" w:rsidSect="009379D3">
      <w:pgSz w:w="11907" w:h="16840" w:code="9"/>
      <w:pgMar w:top="1021" w:right="1021" w:bottom="1021" w:left="1021" w:header="720" w:footer="5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DF626" w14:textId="77777777" w:rsidR="009379D3" w:rsidRDefault="009379D3" w:rsidP="002A3CF6">
      <w:pPr>
        <w:spacing w:after="0"/>
      </w:pPr>
      <w:r>
        <w:separator/>
      </w:r>
    </w:p>
  </w:endnote>
  <w:endnote w:type="continuationSeparator" w:id="0">
    <w:p w14:paraId="56DA38D5" w14:textId="77777777" w:rsidR="009379D3" w:rsidRDefault="009379D3" w:rsidP="002A3CF6">
      <w:pPr>
        <w:spacing w:after="0"/>
      </w:pPr>
      <w:r>
        <w:continuationSeparator/>
      </w:r>
    </w:p>
  </w:endnote>
  <w:endnote w:type="continuationNotice" w:id="1">
    <w:p w14:paraId="368C44C3" w14:textId="77777777" w:rsidR="000E0DE1" w:rsidRDefault="000E0DE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19455" w14:textId="77777777" w:rsidR="009379D3" w:rsidRDefault="009379D3" w:rsidP="002A3CF6">
      <w:pPr>
        <w:spacing w:after="0"/>
      </w:pPr>
      <w:r>
        <w:separator/>
      </w:r>
    </w:p>
  </w:footnote>
  <w:footnote w:type="continuationSeparator" w:id="0">
    <w:p w14:paraId="2BEF7E26" w14:textId="77777777" w:rsidR="009379D3" w:rsidRDefault="009379D3" w:rsidP="002A3CF6">
      <w:pPr>
        <w:spacing w:after="0"/>
      </w:pPr>
      <w:r>
        <w:continuationSeparator/>
      </w:r>
    </w:p>
  </w:footnote>
  <w:footnote w:type="continuationNotice" w:id="1">
    <w:p w14:paraId="7EB72519" w14:textId="77777777" w:rsidR="000E0DE1" w:rsidRDefault="000E0DE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2437DB"/>
    <w:multiLevelType w:val="singleLevel"/>
    <w:tmpl w:val="8A2437DB"/>
    <w:lvl w:ilvl="0">
      <w:start w:val="1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Microsoft YaHei" w:hint="default"/>
      </w:rPr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4" w15:restartNumberingAfterBreak="0">
    <w:nsid w:val="00295E27"/>
    <w:multiLevelType w:val="multilevel"/>
    <w:tmpl w:val="00295E27"/>
    <w:lvl w:ilvl="0">
      <w:start w:val="20"/>
      <w:numFmt w:val="bullet"/>
      <w:lvlText w:val="-"/>
      <w:lvlJc w:val="left"/>
      <w:pPr>
        <w:ind w:left="720" w:hanging="360"/>
      </w:pPr>
      <w:rPr>
        <w:rFonts w:ascii="Calibri" w:eastAsia="Yu Mincho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B193A"/>
    <w:multiLevelType w:val="hybridMultilevel"/>
    <w:tmpl w:val="4D46F75A"/>
    <w:lvl w:ilvl="0" w:tplc="DF8CA1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9144E"/>
    <w:multiLevelType w:val="hybridMultilevel"/>
    <w:tmpl w:val="4200649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52555D6"/>
    <w:multiLevelType w:val="hybridMultilevel"/>
    <w:tmpl w:val="8C40E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AB53A06"/>
    <w:multiLevelType w:val="multilevel"/>
    <w:tmpl w:val="4AB53A06"/>
    <w:lvl w:ilvl="0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  <w:sz w:val="2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58B73482"/>
    <w:multiLevelType w:val="multilevel"/>
    <w:tmpl w:val="58B73482"/>
    <w:lvl w:ilvl="0">
      <w:start w:val="1"/>
      <w:numFmt w:val="bullet"/>
      <w:lvlText w:val="-"/>
      <w:lvlJc w:val="left"/>
      <w:pPr>
        <w:ind w:left="93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2376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58276EF"/>
    <w:multiLevelType w:val="multilevel"/>
    <w:tmpl w:val="658276EF"/>
    <w:lvl w:ilvl="0">
      <w:start w:val="100"/>
      <w:numFmt w:val="bullet"/>
      <w:lvlText w:val="-"/>
      <w:lvlJc w:val="left"/>
      <w:pPr>
        <w:ind w:left="6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5" w15:restartNumberingAfterBreak="0">
    <w:nsid w:val="717D2A89"/>
    <w:multiLevelType w:val="multilevel"/>
    <w:tmpl w:val="717D2A89"/>
    <w:lvl w:ilvl="0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05481049">
    <w:abstractNumId w:val="13"/>
  </w:num>
  <w:num w:numId="2" w16cid:durableId="2064870303">
    <w:abstractNumId w:val="11"/>
  </w:num>
  <w:num w:numId="3" w16cid:durableId="1387952377">
    <w:abstractNumId w:val="9"/>
  </w:num>
  <w:num w:numId="4" w16cid:durableId="557282610">
    <w:abstractNumId w:val="8"/>
  </w:num>
  <w:num w:numId="5" w16cid:durableId="1709841744">
    <w:abstractNumId w:val="0"/>
  </w:num>
  <w:num w:numId="6" w16cid:durableId="1725326004">
    <w:abstractNumId w:val="5"/>
  </w:num>
  <w:num w:numId="7" w16cid:durableId="2067410513">
    <w:abstractNumId w:val="7"/>
  </w:num>
  <w:num w:numId="8" w16cid:durableId="1510753132">
    <w:abstractNumId w:val="3"/>
  </w:num>
  <w:num w:numId="9" w16cid:durableId="575700078">
    <w:abstractNumId w:val="2"/>
  </w:num>
  <w:num w:numId="10" w16cid:durableId="1724329556">
    <w:abstractNumId w:val="1"/>
  </w:num>
  <w:num w:numId="11" w16cid:durableId="533808416">
    <w:abstractNumId w:val="15"/>
  </w:num>
  <w:num w:numId="12" w16cid:durableId="317341513">
    <w:abstractNumId w:val="14"/>
  </w:num>
  <w:num w:numId="13" w16cid:durableId="1580559246">
    <w:abstractNumId w:val="4"/>
  </w:num>
  <w:num w:numId="14" w16cid:durableId="1414736422">
    <w:abstractNumId w:val="10"/>
  </w:num>
  <w:num w:numId="15" w16cid:durableId="650870039">
    <w:abstractNumId w:val="12"/>
  </w:num>
  <w:num w:numId="16" w16cid:durableId="88926919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A1"/>
    <w:rsid w:val="0000332B"/>
    <w:rsid w:val="00004C28"/>
    <w:rsid w:val="00007CD2"/>
    <w:rsid w:val="00014B5A"/>
    <w:rsid w:val="000208EE"/>
    <w:rsid w:val="00024898"/>
    <w:rsid w:val="00035538"/>
    <w:rsid w:val="00041D72"/>
    <w:rsid w:val="00042581"/>
    <w:rsid w:val="00044354"/>
    <w:rsid w:val="00050EBC"/>
    <w:rsid w:val="0005779F"/>
    <w:rsid w:val="000601B3"/>
    <w:rsid w:val="00061A3E"/>
    <w:rsid w:val="0008003C"/>
    <w:rsid w:val="000803B5"/>
    <w:rsid w:val="00081D3B"/>
    <w:rsid w:val="000847F0"/>
    <w:rsid w:val="00093D7D"/>
    <w:rsid w:val="00096195"/>
    <w:rsid w:val="000A2F32"/>
    <w:rsid w:val="000B6363"/>
    <w:rsid w:val="000C4604"/>
    <w:rsid w:val="000D0856"/>
    <w:rsid w:val="000D7D3E"/>
    <w:rsid w:val="000E0DE1"/>
    <w:rsid w:val="000E43A3"/>
    <w:rsid w:val="000E7FF7"/>
    <w:rsid w:val="000F014C"/>
    <w:rsid w:val="000F1766"/>
    <w:rsid w:val="000F3DA3"/>
    <w:rsid w:val="001017FD"/>
    <w:rsid w:val="00104FBE"/>
    <w:rsid w:val="00116749"/>
    <w:rsid w:val="001200C2"/>
    <w:rsid w:val="0013019C"/>
    <w:rsid w:val="00133CD6"/>
    <w:rsid w:val="001530BF"/>
    <w:rsid w:val="00156FEF"/>
    <w:rsid w:val="001576D7"/>
    <w:rsid w:val="00157B41"/>
    <w:rsid w:val="00167919"/>
    <w:rsid w:val="00170AD6"/>
    <w:rsid w:val="00172AA0"/>
    <w:rsid w:val="0017516E"/>
    <w:rsid w:val="00176261"/>
    <w:rsid w:val="00181516"/>
    <w:rsid w:val="001834A5"/>
    <w:rsid w:val="00192128"/>
    <w:rsid w:val="0019598E"/>
    <w:rsid w:val="001A61F3"/>
    <w:rsid w:val="001C08C2"/>
    <w:rsid w:val="001C357F"/>
    <w:rsid w:val="001D083E"/>
    <w:rsid w:val="001D3972"/>
    <w:rsid w:val="001D3B64"/>
    <w:rsid w:val="001E3176"/>
    <w:rsid w:val="001E5FBF"/>
    <w:rsid w:val="001F02C6"/>
    <w:rsid w:val="001F040C"/>
    <w:rsid w:val="001F70AE"/>
    <w:rsid w:val="00202DBA"/>
    <w:rsid w:val="002078B3"/>
    <w:rsid w:val="00214286"/>
    <w:rsid w:val="0021539E"/>
    <w:rsid w:val="00217F67"/>
    <w:rsid w:val="00220909"/>
    <w:rsid w:val="00225CD6"/>
    <w:rsid w:val="0022738F"/>
    <w:rsid w:val="0023787D"/>
    <w:rsid w:val="00254716"/>
    <w:rsid w:val="00255B83"/>
    <w:rsid w:val="00255E0F"/>
    <w:rsid w:val="002602A6"/>
    <w:rsid w:val="00267299"/>
    <w:rsid w:val="002721B6"/>
    <w:rsid w:val="0027318D"/>
    <w:rsid w:val="002802BB"/>
    <w:rsid w:val="0028484F"/>
    <w:rsid w:val="00287033"/>
    <w:rsid w:val="0029050B"/>
    <w:rsid w:val="00295FF0"/>
    <w:rsid w:val="002A3CF6"/>
    <w:rsid w:val="002C1245"/>
    <w:rsid w:val="002C2CF4"/>
    <w:rsid w:val="002C3A0A"/>
    <w:rsid w:val="002C4688"/>
    <w:rsid w:val="002C68A3"/>
    <w:rsid w:val="002D0781"/>
    <w:rsid w:val="002D5655"/>
    <w:rsid w:val="002D5938"/>
    <w:rsid w:val="002D7FE1"/>
    <w:rsid w:val="002F537B"/>
    <w:rsid w:val="002F73EB"/>
    <w:rsid w:val="002F7EF3"/>
    <w:rsid w:val="003047D7"/>
    <w:rsid w:val="003103E9"/>
    <w:rsid w:val="003107FD"/>
    <w:rsid w:val="0031323D"/>
    <w:rsid w:val="00320270"/>
    <w:rsid w:val="003203E3"/>
    <w:rsid w:val="0032649A"/>
    <w:rsid w:val="00336554"/>
    <w:rsid w:val="00336657"/>
    <w:rsid w:val="00343481"/>
    <w:rsid w:val="00346CDD"/>
    <w:rsid w:val="0035202E"/>
    <w:rsid w:val="00353463"/>
    <w:rsid w:val="003543E5"/>
    <w:rsid w:val="00355F5A"/>
    <w:rsid w:val="00356E17"/>
    <w:rsid w:val="003573E4"/>
    <w:rsid w:val="00357550"/>
    <w:rsid w:val="00360104"/>
    <w:rsid w:val="003646BC"/>
    <w:rsid w:val="0036582A"/>
    <w:rsid w:val="00366756"/>
    <w:rsid w:val="00370652"/>
    <w:rsid w:val="003733E9"/>
    <w:rsid w:val="00374E76"/>
    <w:rsid w:val="0038257A"/>
    <w:rsid w:val="00391013"/>
    <w:rsid w:val="003A3164"/>
    <w:rsid w:val="003A7668"/>
    <w:rsid w:val="003C5AFC"/>
    <w:rsid w:val="003C72A6"/>
    <w:rsid w:val="003D1E29"/>
    <w:rsid w:val="003D38B7"/>
    <w:rsid w:val="003D536A"/>
    <w:rsid w:val="003E31FF"/>
    <w:rsid w:val="003F1D28"/>
    <w:rsid w:val="003F2EAB"/>
    <w:rsid w:val="003F4781"/>
    <w:rsid w:val="003F4ACC"/>
    <w:rsid w:val="00400F9A"/>
    <w:rsid w:val="0040102F"/>
    <w:rsid w:val="00414072"/>
    <w:rsid w:val="00423549"/>
    <w:rsid w:val="0042639A"/>
    <w:rsid w:val="00430DDB"/>
    <w:rsid w:val="00431233"/>
    <w:rsid w:val="00434E9E"/>
    <w:rsid w:val="004354D3"/>
    <w:rsid w:val="0046158D"/>
    <w:rsid w:val="00466650"/>
    <w:rsid w:val="00466D47"/>
    <w:rsid w:val="0049382E"/>
    <w:rsid w:val="004A3CA5"/>
    <w:rsid w:val="004A7FBA"/>
    <w:rsid w:val="004B47AF"/>
    <w:rsid w:val="004C6314"/>
    <w:rsid w:val="004C6F33"/>
    <w:rsid w:val="004D0338"/>
    <w:rsid w:val="004D0FAA"/>
    <w:rsid w:val="004D3B5C"/>
    <w:rsid w:val="004D526C"/>
    <w:rsid w:val="004D5C4B"/>
    <w:rsid w:val="004D799E"/>
    <w:rsid w:val="00502514"/>
    <w:rsid w:val="00510C9B"/>
    <w:rsid w:val="00513422"/>
    <w:rsid w:val="00516D55"/>
    <w:rsid w:val="00521FC6"/>
    <w:rsid w:val="00523D81"/>
    <w:rsid w:val="00530C34"/>
    <w:rsid w:val="00535BF3"/>
    <w:rsid w:val="005447B9"/>
    <w:rsid w:val="00545092"/>
    <w:rsid w:val="005463EA"/>
    <w:rsid w:val="00560344"/>
    <w:rsid w:val="005631DC"/>
    <w:rsid w:val="00563245"/>
    <w:rsid w:val="00564505"/>
    <w:rsid w:val="005701FF"/>
    <w:rsid w:val="00570C28"/>
    <w:rsid w:val="00585057"/>
    <w:rsid w:val="00585F12"/>
    <w:rsid w:val="005914B7"/>
    <w:rsid w:val="005A23FA"/>
    <w:rsid w:val="005A2717"/>
    <w:rsid w:val="005A49C7"/>
    <w:rsid w:val="005B03C0"/>
    <w:rsid w:val="005C06C3"/>
    <w:rsid w:val="005C2CA2"/>
    <w:rsid w:val="005C4A51"/>
    <w:rsid w:val="005C6F89"/>
    <w:rsid w:val="005C7B42"/>
    <w:rsid w:val="005D5FFF"/>
    <w:rsid w:val="005E7D4C"/>
    <w:rsid w:val="005F4CE1"/>
    <w:rsid w:val="005F6552"/>
    <w:rsid w:val="006126A6"/>
    <w:rsid w:val="00614466"/>
    <w:rsid w:val="00623665"/>
    <w:rsid w:val="0063049F"/>
    <w:rsid w:val="00631802"/>
    <w:rsid w:val="0064391F"/>
    <w:rsid w:val="00645DDA"/>
    <w:rsid w:val="00647061"/>
    <w:rsid w:val="0064799C"/>
    <w:rsid w:val="00650130"/>
    <w:rsid w:val="00652A97"/>
    <w:rsid w:val="00660E6E"/>
    <w:rsid w:val="006709B5"/>
    <w:rsid w:val="006849FF"/>
    <w:rsid w:val="00695AB9"/>
    <w:rsid w:val="006B2118"/>
    <w:rsid w:val="006C00F8"/>
    <w:rsid w:val="006C081C"/>
    <w:rsid w:val="006C1F05"/>
    <w:rsid w:val="006C241C"/>
    <w:rsid w:val="006C51D7"/>
    <w:rsid w:val="006E0934"/>
    <w:rsid w:val="006E1923"/>
    <w:rsid w:val="006F0F6C"/>
    <w:rsid w:val="006F1B2F"/>
    <w:rsid w:val="006F65AC"/>
    <w:rsid w:val="00710662"/>
    <w:rsid w:val="00717C21"/>
    <w:rsid w:val="00733368"/>
    <w:rsid w:val="0074352A"/>
    <w:rsid w:val="00755D32"/>
    <w:rsid w:val="00755F09"/>
    <w:rsid w:val="0075602B"/>
    <w:rsid w:val="0076062E"/>
    <w:rsid w:val="007630CE"/>
    <w:rsid w:val="00763B7B"/>
    <w:rsid w:val="00785C2F"/>
    <w:rsid w:val="00786CEC"/>
    <w:rsid w:val="00790B6C"/>
    <w:rsid w:val="007949D4"/>
    <w:rsid w:val="007B2C24"/>
    <w:rsid w:val="007C1069"/>
    <w:rsid w:val="007D0066"/>
    <w:rsid w:val="007D58E6"/>
    <w:rsid w:val="007E3C43"/>
    <w:rsid w:val="007E7BFD"/>
    <w:rsid w:val="007F1C45"/>
    <w:rsid w:val="008112A3"/>
    <w:rsid w:val="00813E21"/>
    <w:rsid w:val="008147BA"/>
    <w:rsid w:val="00815619"/>
    <w:rsid w:val="00816FB0"/>
    <w:rsid w:val="00817873"/>
    <w:rsid w:val="0082064B"/>
    <w:rsid w:val="0082796F"/>
    <w:rsid w:val="00827DA8"/>
    <w:rsid w:val="008326A4"/>
    <w:rsid w:val="00837AF9"/>
    <w:rsid w:val="00837B73"/>
    <w:rsid w:val="00837D06"/>
    <w:rsid w:val="00851115"/>
    <w:rsid w:val="008604C6"/>
    <w:rsid w:val="00860C4B"/>
    <w:rsid w:val="008712CE"/>
    <w:rsid w:val="00873BB2"/>
    <w:rsid w:val="00876988"/>
    <w:rsid w:val="008775B2"/>
    <w:rsid w:val="00877BA9"/>
    <w:rsid w:val="00890163"/>
    <w:rsid w:val="0089537C"/>
    <w:rsid w:val="008A3051"/>
    <w:rsid w:val="008B4D9E"/>
    <w:rsid w:val="008B770C"/>
    <w:rsid w:val="008C3B1A"/>
    <w:rsid w:val="008D3B7A"/>
    <w:rsid w:val="008E158C"/>
    <w:rsid w:val="008F04F2"/>
    <w:rsid w:val="008F34CF"/>
    <w:rsid w:val="008F5680"/>
    <w:rsid w:val="008F6C99"/>
    <w:rsid w:val="009055C2"/>
    <w:rsid w:val="00910165"/>
    <w:rsid w:val="0091666A"/>
    <w:rsid w:val="00920921"/>
    <w:rsid w:val="00921802"/>
    <w:rsid w:val="009379D3"/>
    <w:rsid w:val="00940C2E"/>
    <w:rsid w:val="009413F5"/>
    <w:rsid w:val="00955583"/>
    <w:rsid w:val="00962A95"/>
    <w:rsid w:val="00965C6C"/>
    <w:rsid w:val="009663F7"/>
    <w:rsid w:val="009673A7"/>
    <w:rsid w:val="00967CAF"/>
    <w:rsid w:val="0097007B"/>
    <w:rsid w:val="00973595"/>
    <w:rsid w:val="00975F31"/>
    <w:rsid w:val="0097676A"/>
    <w:rsid w:val="00984399"/>
    <w:rsid w:val="009A2C4C"/>
    <w:rsid w:val="009A728C"/>
    <w:rsid w:val="009A75FB"/>
    <w:rsid w:val="009B0A03"/>
    <w:rsid w:val="009B2C44"/>
    <w:rsid w:val="009C52AA"/>
    <w:rsid w:val="009D049B"/>
    <w:rsid w:val="009D538F"/>
    <w:rsid w:val="009D7056"/>
    <w:rsid w:val="009E0E80"/>
    <w:rsid w:val="009E24B8"/>
    <w:rsid w:val="009E3B22"/>
    <w:rsid w:val="009E477B"/>
    <w:rsid w:val="009F2EA4"/>
    <w:rsid w:val="00A0042F"/>
    <w:rsid w:val="00A0279E"/>
    <w:rsid w:val="00A05146"/>
    <w:rsid w:val="00A07790"/>
    <w:rsid w:val="00A20613"/>
    <w:rsid w:val="00A223F6"/>
    <w:rsid w:val="00A34B18"/>
    <w:rsid w:val="00A37CFE"/>
    <w:rsid w:val="00A4385B"/>
    <w:rsid w:val="00A43E1D"/>
    <w:rsid w:val="00A45FA3"/>
    <w:rsid w:val="00A547CE"/>
    <w:rsid w:val="00A57EAB"/>
    <w:rsid w:val="00A6091E"/>
    <w:rsid w:val="00A62D55"/>
    <w:rsid w:val="00A64D94"/>
    <w:rsid w:val="00A6614D"/>
    <w:rsid w:val="00A73DF6"/>
    <w:rsid w:val="00A91EBE"/>
    <w:rsid w:val="00A95F96"/>
    <w:rsid w:val="00AC3364"/>
    <w:rsid w:val="00AC510D"/>
    <w:rsid w:val="00AD5F4F"/>
    <w:rsid w:val="00AD6C2E"/>
    <w:rsid w:val="00AE41BE"/>
    <w:rsid w:val="00AE463D"/>
    <w:rsid w:val="00B00CBD"/>
    <w:rsid w:val="00B12FA1"/>
    <w:rsid w:val="00B13A22"/>
    <w:rsid w:val="00B1549A"/>
    <w:rsid w:val="00B2191E"/>
    <w:rsid w:val="00B35CBE"/>
    <w:rsid w:val="00B832AE"/>
    <w:rsid w:val="00BA0B6B"/>
    <w:rsid w:val="00BA14B2"/>
    <w:rsid w:val="00BA32FA"/>
    <w:rsid w:val="00BA63D9"/>
    <w:rsid w:val="00BB0752"/>
    <w:rsid w:val="00BB6F5E"/>
    <w:rsid w:val="00BB7A43"/>
    <w:rsid w:val="00BD69E5"/>
    <w:rsid w:val="00BE3302"/>
    <w:rsid w:val="00BE58F0"/>
    <w:rsid w:val="00BE63A6"/>
    <w:rsid w:val="00BE7EDE"/>
    <w:rsid w:val="00BF123B"/>
    <w:rsid w:val="00BF3E96"/>
    <w:rsid w:val="00BF437E"/>
    <w:rsid w:val="00BF6203"/>
    <w:rsid w:val="00BF6327"/>
    <w:rsid w:val="00BF6C3C"/>
    <w:rsid w:val="00C142A2"/>
    <w:rsid w:val="00C47F5C"/>
    <w:rsid w:val="00C523DC"/>
    <w:rsid w:val="00C56A05"/>
    <w:rsid w:val="00C64D4B"/>
    <w:rsid w:val="00C64FAF"/>
    <w:rsid w:val="00C66915"/>
    <w:rsid w:val="00C67E1E"/>
    <w:rsid w:val="00C77713"/>
    <w:rsid w:val="00C8106C"/>
    <w:rsid w:val="00C926EA"/>
    <w:rsid w:val="00C93FE5"/>
    <w:rsid w:val="00C964A0"/>
    <w:rsid w:val="00CA556D"/>
    <w:rsid w:val="00CB1E39"/>
    <w:rsid w:val="00CB4D6E"/>
    <w:rsid w:val="00CE4C41"/>
    <w:rsid w:val="00CE674C"/>
    <w:rsid w:val="00CF3569"/>
    <w:rsid w:val="00CF3652"/>
    <w:rsid w:val="00CF5E3D"/>
    <w:rsid w:val="00D0124D"/>
    <w:rsid w:val="00D17C77"/>
    <w:rsid w:val="00D20C69"/>
    <w:rsid w:val="00D23E27"/>
    <w:rsid w:val="00D24E51"/>
    <w:rsid w:val="00D30F6B"/>
    <w:rsid w:val="00D317FD"/>
    <w:rsid w:val="00D34FA1"/>
    <w:rsid w:val="00D37566"/>
    <w:rsid w:val="00D56EEB"/>
    <w:rsid w:val="00D57F96"/>
    <w:rsid w:val="00D60CFE"/>
    <w:rsid w:val="00D624D9"/>
    <w:rsid w:val="00D62525"/>
    <w:rsid w:val="00D6399A"/>
    <w:rsid w:val="00D656F0"/>
    <w:rsid w:val="00D7110A"/>
    <w:rsid w:val="00D7412B"/>
    <w:rsid w:val="00D80E85"/>
    <w:rsid w:val="00D933A0"/>
    <w:rsid w:val="00DA57C6"/>
    <w:rsid w:val="00DA767A"/>
    <w:rsid w:val="00DB0B3E"/>
    <w:rsid w:val="00DB72E0"/>
    <w:rsid w:val="00DC174F"/>
    <w:rsid w:val="00DD5ADE"/>
    <w:rsid w:val="00DD781C"/>
    <w:rsid w:val="00DE508A"/>
    <w:rsid w:val="00DF075D"/>
    <w:rsid w:val="00DF7510"/>
    <w:rsid w:val="00E07B8D"/>
    <w:rsid w:val="00E12D92"/>
    <w:rsid w:val="00E21EFB"/>
    <w:rsid w:val="00E23A72"/>
    <w:rsid w:val="00E35DCD"/>
    <w:rsid w:val="00E47D94"/>
    <w:rsid w:val="00E501E9"/>
    <w:rsid w:val="00E53E7E"/>
    <w:rsid w:val="00E7711D"/>
    <w:rsid w:val="00E77613"/>
    <w:rsid w:val="00E83267"/>
    <w:rsid w:val="00E90C8F"/>
    <w:rsid w:val="00E91FC7"/>
    <w:rsid w:val="00E94899"/>
    <w:rsid w:val="00EA06CC"/>
    <w:rsid w:val="00EA26FA"/>
    <w:rsid w:val="00EB188B"/>
    <w:rsid w:val="00EB362B"/>
    <w:rsid w:val="00ED2849"/>
    <w:rsid w:val="00ED748E"/>
    <w:rsid w:val="00ED7CCE"/>
    <w:rsid w:val="00EE1A65"/>
    <w:rsid w:val="00EF0F34"/>
    <w:rsid w:val="00EF4936"/>
    <w:rsid w:val="00EF5578"/>
    <w:rsid w:val="00EF576B"/>
    <w:rsid w:val="00EF6D2B"/>
    <w:rsid w:val="00EF7BD9"/>
    <w:rsid w:val="00F019A5"/>
    <w:rsid w:val="00F021B1"/>
    <w:rsid w:val="00F11824"/>
    <w:rsid w:val="00F123F7"/>
    <w:rsid w:val="00F130E7"/>
    <w:rsid w:val="00F13BAF"/>
    <w:rsid w:val="00F1442C"/>
    <w:rsid w:val="00F2134F"/>
    <w:rsid w:val="00F21F4D"/>
    <w:rsid w:val="00F23AA7"/>
    <w:rsid w:val="00F25C33"/>
    <w:rsid w:val="00F3297E"/>
    <w:rsid w:val="00F3611A"/>
    <w:rsid w:val="00F36D07"/>
    <w:rsid w:val="00F43401"/>
    <w:rsid w:val="00F44F0D"/>
    <w:rsid w:val="00F47123"/>
    <w:rsid w:val="00F50931"/>
    <w:rsid w:val="00F542F7"/>
    <w:rsid w:val="00F6034A"/>
    <w:rsid w:val="00F81EB9"/>
    <w:rsid w:val="00F9230E"/>
    <w:rsid w:val="00FA153B"/>
    <w:rsid w:val="00FB2362"/>
    <w:rsid w:val="00FB2DFF"/>
    <w:rsid w:val="00FB5216"/>
    <w:rsid w:val="00FB7386"/>
    <w:rsid w:val="00FC6188"/>
    <w:rsid w:val="00FD1BC4"/>
    <w:rsid w:val="00FD581D"/>
    <w:rsid w:val="00FE1012"/>
    <w:rsid w:val="00FE2777"/>
    <w:rsid w:val="00FE4A05"/>
    <w:rsid w:val="00FE4C4B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EB8861"/>
  <w15:docId w15:val="{93A89F84-36AC-44E2-9016-BF87C329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/>
    <w:lsdException w:name="annotation reference" w:semiHidden="1" w:uiPriority="99" w:unhideWhenUsed="1" w:qFormat="1"/>
    <w:lsdException w:name="line number" w:semiHidden="1" w:uiPriority="99" w:unhideWhenUsed="1"/>
    <w:lsdException w:name="page number" w:semiHidden="1" w:unhideWhenUsed="1" w:qFormat="1"/>
    <w:lsdException w:name="endnote reference" w:semiHidden="1" w:uiPriority="99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iPriority="99" w:unhideWhenUsed="1"/>
    <w:lsdException w:name="HTML Address" w:semiHidden="1" w:unhideWhenUsed="1" w:qFormat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 w:qFormat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FA1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aliases w:val="H1,h1"/>
    <w:next w:val="Normal"/>
    <w:link w:val="Heading1Char"/>
    <w:qFormat/>
    <w:rsid w:val="00B12FA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en-GB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B12FA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link w:val="Heading3Char"/>
    <w:qFormat/>
    <w:rsid w:val="00B12FA1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B12FA1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B12FA1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link w:val="Heading6Char"/>
    <w:qFormat/>
    <w:rsid w:val="00B12FA1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B12FA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B12FA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12FA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B12FA1"/>
    <w:rPr>
      <w:rFonts w:ascii="Arial" w:eastAsia="Times New Roman" w:hAnsi="Arial" w:cs="Times New Roman"/>
      <w:sz w:val="32"/>
      <w:szCs w:val="20"/>
      <w:lang w:eastAsia="en-GB"/>
    </w:rPr>
  </w:style>
  <w:style w:type="character" w:customStyle="1" w:styleId="Heading3Char">
    <w:name w:val="Heading 3 Char"/>
    <w:aliases w:val="H3 Char,h3 Char"/>
    <w:basedOn w:val="DefaultParagraphFont"/>
    <w:link w:val="Heading3"/>
    <w:qFormat/>
    <w:rsid w:val="00B12FA1"/>
    <w:rPr>
      <w:rFonts w:ascii="Arial" w:eastAsia="Times New Roman" w:hAnsi="Arial" w:cs="Times New Roman"/>
      <w:sz w:val="28"/>
      <w:szCs w:val="20"/>
      <w:lang w:eastAsia="en-GB"/>
    </w:rPr>
  </w:style>
  <w:style w:type="character" w:customStyle="1" w:styleId="Heading4Char">
    <w:name w:val="Heading 4 Char"/>
    <w:aliases w:val="h4 Char"/>
    <w:basedOn w:val="DefaultParagraphFont"/>
    <w:link w:val="Heading4"/>
    <w:qFormat/>
    <w:rsid w:val="00B12FA1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5Char">
    <w:name w:val="Heading 5 Char"/>
    <w:aliases w:val="h5 Char"/>
    <w:basedOn w:val="DefaultParagraphFont"/>
    <w:link w:val="Heading5"/>
    <w:rsid w:val="00B12FA1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aliases w:val="h6 Char"/>
    <w:basedOn w:val="DefaultParagraphFont"/>
    <w:link w:val="Heading6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paragraph" w:styleId="Header">
    <w:name w:val="header"/>
    <w:link w:val="HeaderChar"/>
    <w:qFormat/>
    <w:rsid w:val="00B12F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B12FA1"/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paragraph" w:styleId="Footer">
    <w:name w:val="footer"/>
    <w:basedOn w:val="Header"/>
    <w:link w:val="FooterChar"/>
    <w:qFormat/>
    <w:rsid w:val="00B12FA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semiHidden/>
    <w:rsid w:val="00B12FA1"/>
    <w:rPr>
      <w:rFonts w:ascii="Arial" w:eastAsia="Times New Roman" w:hAnsi="Arial" w:cs="Times New Roman"/>
      <w:b/>
      <w:i/>
      <w:noProof/>
      <w:sz w:val="18"/>
      <w:szCs w:val="20"/>
      <w:lang w:eastAsia="en-GB"/>
    </w:rPr>
  </w:style>
  <w:style w:type="paragraph" w:styleId="CommentText">
    <w:name w:val="annotation text"/>
    <w:basedOn w:val="Normal"/>
    <w:link w:val="CommentTextChar"/>
    <w:qFormat/>
    <w:rsid w:val="00B12FA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qFormat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semiHidden/>
    <w:qFormat/>
    <w:rsid w:val="00B12FA1"/>
  </w:style>
  <w:style w:type="paragraph" w:customStyle="1" w:styleId="B1">
    <w:name w:val="B1"/>
    <w:basedOn w:val="List"/>
    <w:link w:val="B1Char"/>
    <w:qFormat/>
    <w:rsid w:val="00B12FA1"/>
  </w:style>
  <w:style w:type="paragraph" w:customStyle="1" w:styleId="00BodyText">
    <w:name w:val="00 BodyText"/>
    <w:basedOn w:val="Normal"/>
    <w:rsid w:val="00B12FA1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rsid w:val="00B12F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">
    <w:name w:val="??? 2"/>
    <w:basedOn w:val="a"/>
    <w:next w:val="a"/>
    <w:rsid w:val="00B12FA1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uiPriority w:val="99"/>
    <w:qFormat/>
    <w:rsid w:val="00B12FA1"/>
    <w:rPr>
      <w:sz w:val="16"/>
    </w:rPr>
  </w:style>
  <w:style w:type="paragraph" w:customStyle="1" w:styleId="DECISION">
    <w:name w:val="DECISION"/>
    <w:basedOn w:val="Normal"/>
    <w:rsid w:val="00B12F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rsid w:val="00B12F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rsid w:val="00B12FA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B12FA1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qFormat/>
    <w:rsid w:val="00B12FA1"/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qFormat/>
    <w:rsid w:val="00B12FA1"/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unhideWhenUsed/>
    <w:qFormat/>
    <w:rsid w:val="00B12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B12FA1"/>
    <w:rPr>
      <w:rFonts w:ascii="Tahoma" w:eastAsia="Times New Roman" w:hAnsi="Tahoma" w:cs="Tahoma"/>
      <w:sz w:val="16"/>
      <w:szCs w:val="16"/>
      <w:lang w:eastAsia="en-GB"/>
    </w:rPr>
  </w:style>
  <w:style w:type="paragraph" w:styleId="TOC8">
    <w:name w:val="toc 8"/>
    <w:basedOn w:val="TOC1"/>
    <w:uiPriority w:val="39"/>
    <w:qFormat/>
    <w:rsid w:val="00B12FA1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rsid w:val="00B12FA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en-GB"/>
    </w:rPr>
  </w:style>
  <w:style w:type="paragraph" w:customStyle="1" w:styleId="ZT">
    <w:name w:val="ZT"/>
    <w:qFormat/>
    <w:rsid w:val="00B12FA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en-GB"/>
    </w:rPr>
  </w:style>
  <w:style w:type="paragraph" w:styleId="TOC5">
    <w:name w:val="toc 5"/>
    <w:basedOn w:val="TOC4"/>
    <w:uiPriority w:val="39"/>
    <w:qFormat/>
    <w:rsid w:val="00B12FA1"/>
    <w:pPr>
      <w:ind w:left="1701" w:hanging="1701"/>
    </w:pPr>
  </w:style>
  <w:style w:type="paragraph" w:styleId="TOC4">
    <w:name w:val="toc 4"/>
    <w:basedOn w:val="TOC3"/>
    <w:uiPriority w:val="39"/>
    <w:qFormat/>
    <w:rsid w:val="00B12FA1"/>
    <w:pPr>
      <w:ind w:left="1418" w:hanging="1418"/>
    </w:pPr>
  </w:style>
  <w:style w:type="paragraph" w:styleId="TOC3">
    <w:name w:val="toc 3"/>
    <w:basedOn w:val="TOC2"/>
    <w:uiPriority w:val="39"/>
    <w:qFormat/>
    <w:rsid w:val="00B12FA1"/>
    <w:pPr>
      <w:ind w:left="1134" w:hanging="1134"/>
    </w:pPr>
  </w:style>
  <w:style w:type="paragraph" w:styleId="TOC2">
    <w:name w:val="toc 2"/>
    <w:basedOn w:val="TOC1"/>
    <w:uiPriority w:val="39"/>
    <w:qFormat/>
    <w:rsid w:val="00B12FA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B12FA1"/>
    <w:pPr>
      <w:ind w:left="284"/>
    </w:pPr>
  </w:style>
  <w:style w:type="paragraph" w:styleId="Index1">
    <w:name w:val="index 1"/>
    <w:basedOn w:val="Normal"/>
    <w:qFormat/>
    <w:rsid w:val="00B12FA1"/>
    <w:pPr>
      <w:keepLines/>
      <w:spacing w:after="0"/>
    </w:pPr>
  </w:style>
  <w:style w:type="paragraph" w:customStyle="1" w:styleId="ZH">
    <w:name w:val="ZH"/>
    <w:qFormat/>
    <w:rsid w:val="00B12FA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TT">
    <w:name w:val="TT"/>
    <w:basedOn w:val="Heading1"/>
    <w:next w:val="Normal"/>
    <w:qFormat/>
    <w:rsid w:val="00B12FA1"/>
    <w:pPr>
      <w:outlineLvl w:val="9"/>
    </w:pPr>
  </w:style>
  <w:style w:type="paragraph" w:styleId="ListNumber2">
    <w:name w:val="List Number 2"/>
    <w:basedOn w:val="ListNumber"/>
    <w:qFormat/>
    <w:rsid w:val="00B12FA1"/>
    <w:pPr>
      <w:ind w:left="851"/>
    </w:pPr>
  </w:style>
  <w:style w:type="character" w:styleId="FootnoteReference">
    <w:name w:val="footnote reference"/>
    <w:basedOn w:val="DefaultParagraphFont"/>
    <w:semiHidden/>
    <w:rsid w:val="00B12FA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B12FA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qFormat/>
    <w:rsid w:val="00B12FA1"/>
    <w:rPr>
      <w:rFonts w:ascii="Times New Roman" w:eastAsia="Times New Roman" w:hAnsi="Times New Roman" w:cs="Times New Roman"/>
      <w:sz w:val="16"/>
      <w:szCs w:val="20"/>
      <w:lang w:eastAsia="en-GB"/>
    </w:rPr>
  </w:style>
  <w:style w:type="paragraph" w:customStyle="1" w:styleId="TAH">
    <w:name w:val="TAH"/>
    <w:basedOn w:val="TAC"/>
    <w:link w:val="TAHCar"/>
    <w:qFormat/>
    <w:rsid w:val="00B12FA1"/>
    <w:rPr>
      <w:b/>
    </w:rPr>
  </w:style>
  <w:style w:type="paragraph" w:customStyle="1" w:styleId="TAC">
    <w:name w:val="TAC"/>
    <w:basedOn w:val="TAL"/>
    <w:link w:val="TACChar"/>
    <w:qFormat/>
    <w:rsid w:val="00B12FA1"/>
    <w:pPr>
      <w:jc w:val="center"/>
    </w:pPr>
  </w:style>
  <w:style w:type="paragraph" w:customStyle="1" w:styleId="TF">
    <w:name w:val="TF"/>
    <w:basedOn w:val="TH"/>
    <w:qFormat/>
    <w:rsid w:val="00B12FA1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B12FA1"/>
    <w:pPr>
      <w:keepLines/>
      <w:ind w:left="1135" w:hanging="851"/>
    </w:pPr>
  </w:style>
  <w:style w:type="paragraph" w:styleId="TOC9">
    <w:name w:val="toc 9"/>
    <w:basedOn w:val="TOC8"/>
    <w:uiPriority w:val="39"/>
    <w:qFormat/>
    <w:rsid w:val="00B12FA1"/>
    <w:pPr>
      <w:ind w:left="1418" w:hanging="1418"/>
    </w:pPr>
  </w:style>
  <w:style w:type="paragraph" w:customStyle="1" w:styleId="EX">
    <w:name w:val="EX"/>
    <w:basedOn w:val="Normal"/>
    <w:qFormat/>
    <w:rsid w:val="00B12FA1"/>
    <w:pPr>
      <w:keepLines/>
      <w:ind w:left="1702" w:hanging="1418"/>
    </w:pPr>
  </w:style>
  <w:style w:type="paragraph" w:customStyle="1" w:styleId="FP">
    <w:name w:val="FP"/>
    <w:basedOn w:val="Normal"/>
    <w:qFormat/>
    <w:rsid w:val="00B12FA1"/>
    <w:pPr>
      <w:spacing w:after="0"/>
    </w:pPr>
  </w:style>
  <w:style w:type="paragraph" w:customStyle="1" w:styleId="LD">
    <w:name w:val="LD"/>
    <w:qFormat/>
    <w:rsid w:val="00B12FA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en-GB"/>
    </w:rPr>
  </w:style>
  <w:style w:type="paragraph" w:customStyle="1" w:styleId="NW">
    <w:name w:val="NW"/>
    <w:basedOn w:val="NO"/>
    <w:qFormat/>
    <w:rsid w:val="00B12FA1"/>
    <w:pPr>
      <w:spacing w:after="0"/>
    </w:pPr>
  </w:style>
  <w:style w:type="paragraph" w:customStyle="1" w:styleId="EW">
    <w:name w:val="EW"/>
    <w:basedOn w:val="EX"/>
    <w:qFormat/>
    <w:rsid w:val="00B12FA1"/>
    <w:pPr>
      <w:spacing w:after="0"/>
    </w:pPr>
  </w:style>
  <w:style w:type="paragraph" w:styleId="TOC6">
    <w:name w:val="toc 6"/>
    <w:basedOn w:val="TOC5"/>
    <w:next w:val="Normal"/>
    <w:uiPriority w:val="39"/>
    <w:qFormat/>
    <w:rsid w:val="00B12FA1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B12FA1"/>
    <w:pPr>
      <w:ind w:left="2268" w:hanging="2268"/>
    </w:pPr>
  </w:style>
  <w:style w:type="paragraph" w:styleId="ListBullet2">
    <w:name w:val="List Bullet 2"/>
    <w:basedOn w:val="ListBullet"/>
    <w:qFormat/>
    <w:rsid w:val="00B12FA1"/>
    <w:pPr>
      <w:ind w:left="851"/>
    </w:pPr>
  </w:style>
  <w:style w:type="paragraph" w:styleId="ListBullet3">
    <w:name w:val="List Bullet 3"/>
    <w:basedOn w:val="ListBullet2"/>
    <w:qFormat/>
    <w:rsid w:val="00B12FA1"/>
    <w:pPr>
      <w:ind w:left="1135"/>
    </w:pPr>
  </w:style>
  <w:style w:type="paragraph" w:styleId="ListNumber">
    <w:name w:val="List Number"/>
    <w:basedOn w:val="List"/>
    <w:qFormat/>
    <w:rsid w:val="00B12FA1"/>
  </w:style>
  <w:style w:type="paragraph" w:customStyle="1" w:styleId="EQ">
    <w:name w:val="EQ"/>
    <w:basedOn w:val="Normal"/>
    <w:next w:val="Normal"/>
    <w:qFormat/>
    <w:rsid w:val="00B12FA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B12FA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B12FA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B12FA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en-GB"/>
    </w:rPr>
  </w:style>
  <w:style w:type="paragraph" w:customStyle="1" w:styleId="TAR">
    <w:name w:val="TAR"/>
    <w:basedOn w:val="TAL"/>
    <w:qFormat/>
    <w:rsid w:val="00B12FA1"/>
    <w:pPr>
      <w:jc w:val="right"/>
    </w:pPr>
  </w:style>
  <w:style w:type="paragraph" w:customStyle="1" w:styleId="H6">
    <w:name w:val="H6"/>
    <w:basedOn w:val="Heading5"/>
    <w:next w:val="Normal"/>
    <w:qFormat/>
    <w:rsid w:val="00B12FA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B12FA1"/>
    <w:pPr>
      <w:ind w:left="851" w:hanging="851"/>
    </w:pPr>
  </w:style>
  <w:style w:type="paragraph" w:customStyle="1" w:styleId="TAL">
    <w:name w:val="TAL"/>
    <w:basedOn w:val="Normal"/>
    <w:link w:val="TALChar"/>
    <w:qFormat/>
    <w:rsid w:val="00B12FA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B12FA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en-GB"/>
    </w:rPr>
  </w:style>
  <w:style w:type="paragraph" w:customStyle="1" w:styleId="ZB">
    <w:name w:val="ZB"/>
    <w:qFormat/>
    <w:rsid w:val="00B12FA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en-GB"/>
    </w:rPr>
  </w:style>
  <w:style w:type="paragraph" w:customStyle="1" w:styleId="ZD">
    <w:name w:val="ZD"/>
    <w:qFormat/>
    <w:rsid w:val="00B12FA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en-GB"/>
    </w:rPr>
  </w:style>
  <w:style w:type="paragraph" w:customStyle="1" w:styleId="ZU">
    <w:name w:val="ZU"/>
    <w:qFormat/>
    <w:rsid w:val="00B12FA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ZV">
    <w:name w:val="ZV"/>
    <w:basedOn w:val="ZU"/>
    <w:qFormat/>
    <w:rsid w:val="00B12FA1"/>
    <w:pPr>
      <w:framePr w:wrap="notBeside" w:y="16161"/>
    </w:pPr>
  </w:style>
  <w:style w:type="character" w:customStyle="1" w:styleId="ZGSM">
    <w:name w:val="ZGSM"/>
    <w:qFormat/>
    <w:rsid w:val="00B12FA1"/>
  </w:style>
  <w:style w:type="paragraph" w:styleId="List2">
    <w:name w:val="List 2"/>
    <w:basedOn w:val="List"/>
    <w:qFormat/>
    <w:rsid w:val="00B12FA1"/>
    <w:pPr>
      <w:ind w:left="851"/>
    </w:pPr>
  </w:style>
  <w:style w:type="paragraph" w:customStyle="1" w:styleId="ZG">
    <w:name w:val="ZG"/>
    <w:qFormat/>
    <w:rsid w:val="00B12FA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styleId="List3">
    <w:name w:val="List 3"/>
    <w:basedOn w:val="List2"/>
    <w:qFormat/>
    <w:rsid w:val="00B12FA1"/>
    <w:pPr>
      <w:ind w:left="1135"/>
    </w:pPr>
  </w:style>
  <w:style w:type="paragraph" w:styleId="List4">
    <w:name w:val="List 4"/>
    <w:basedOn w:val="List3"/>
    <w:qFormat/>
    <w:rsid w:val="00B12FA1"/>
    <w:pPr>
      <w:ind w:left="1418"/>
    </w:pPr>
  </w:style>
  <w:style w:type="paragraph" w:styleId="List5">
    <w:name w:val="List 5"/>
    <w:basedOn w:val="List4"/>
    <w:qFormat/>
    <w:rsid w:val="00B12FA1"/>
    <w:pPr>
      <w:ind w:left="1702"/>
    </w:pPr>
  </w:style>
  <w:style w:type="paragraph" w:customStyle="1" w:styleId="EditorsNote">
    <w:name w:val="Editor's Note"/>
    <w:aliases w:val="EN"/>
    <w:basedOn w:val="NO"/>
    <w:link w:val="EditorsNoteCarCar"/>
    <w:qFormat/>
    <w:rsid w:val="00B12FA1"/>
    <w:rPr>
      <w:color w:val="FF0000"/>
    </w:rPr>
  </w:style>
  <w:style w:type="paragraph" w:styleId="List">
    <w:name w:val="List"/>
    <w:basedOn w:val="Normal"/>
    <w:qFormat/>
    <w:rsid w:val="00B12FA1"/>
    <w:pPr>
      <w:ind w:left="568" w:hanging="284"/>
    </w:pPr>
  </w:style>
  <w:style w:type="paragraph" w:styleId="ListBullet">
    <w:name w:val="List Bullet"/>
    <w:basedOn w:val="List"/>
    <w:qFormat/>
    <w:rsid w:val="00B12FA1"/>
  </w:style>
  <w:style w:type="paragraph" w:styleId="ListBullet4">
    <w:name w:val="List Bullet 4"/>
    <w:basedOn w:val="ListBullet3"/>
    <w:qFormat/>
    <w:rsid w:val="00B12FA1"/>
    <w:pPr>
      <w:ind w:left="1418"/>
    </w:pPr>
  </w:style>
  <w:style w:type="paragraph" w:styleId="ListBullet5">
    <w:name w:val="List Bullet 5"/>
    <w:basedOn w:val="ListBullet4"/>
    <w:qFormat/>
    <w:rsid w:val="00B12FA1"/>
    <w:pPr>
      <w:ind w:left="1702"/>
    </w:pPr>
  </w:style>
  <w:style w:type="paragraph" w:customStyle="1" w:styleId="B2">
    <w:name w:val="B2"/>
    <w:basedOn w:val="List2"/>
    <w:qFormat/>
    <w:rsid w:val="00B12FA1"/>
  </w:style>
  <w:style w:type="paragraph" w:customStyle="1" w:styleId="B3">
    <w:name w:val="B3"/>
    <w:basedOn w:val="List3"/>
    <w:qFormat/>
    <w:rsid w:val="00B12FA1"/>
  </w:style>
  <w:style w:type="paragraph" w:customStyle="1" w:styleId="B4">
    <w:name w:val="B4"/>
    <w:basedOn w:val="List4"/>
    <w:qFormat/>
    <w:rsid w:val="00B12FA1"/>
  </w:style>
  <w:style w:type="paragraph" w:customStyle="1" w:styleId="B5">
    <w:name w:val="B5"/>
    <w:basedOn w:val="List5"/>
    <w:qFormat/>
    <w:rsid w:val="00B12FA1"/>
  </w:style>
  <w:style w:type="paragraph" w:customStyle="1" w:styleId="ZTD">
    <w:name w:val="ZTD"/>
    <w:basedOn w:val="ZB"/>
    <w:qFormat/>
    <w:rsid w:val="00B12FA1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nhideWhenUsed/>
    <w:qFormat/>
    <w:rsid w:val="00B12FA1"/>
    <w:rPr>
      <w:color w:val="0000FF"/>
      <w:u w:val="single"/>
    </w:rPr>
  </w:style>
  <w:style w:type="paragraph" w:styleId="Caption">
    <w:name w:val="caption"/>
    <w:aliases w:val="cap,Caption Char1 Char,cap Char Char1,Caption Char Char1 Char,cap Char2 Char,Ca,Caption Char C...,cap1,cap2,cap11,Légende-figure,Légende-figure Char,Beschrifubg,Beschriftung Char,label,cap11 Char Char Char,captions,cap Char2,C,CaptionTable"/>
    <w:basedOn w:val="Normal"/>
    <w:next w:val="Normal"/>
    <w:link w:val="CaptionChar"/>
    <w:qFormat/>
    <w:rsid w:val="00B12FA1"/>
    <w:pPr>
      <w:overflowPunct/>
      <w:autoSpaceDE/>
      <w:autoSpaceDN/>
      <w:adjustRightInd/>
      <w:spacing w:before="120" w:after="120"/>
      <w:textAlignment w:val="auto"/>
    </w:pPr>
    <w:rPr>
      <w:rFonts w:eastAsia="SimSun"/>
      <w:b/>
      <w:lang w:eastAsia="en-US"/>
    </w:rPr>
  </w:style>
  <w:style w:type="paragraph" w:customStyle="1" w:styleId="Guidance">
    <w:name w:val="Guidance"/>
    <w:basedOn w:val="Normal"/>
    <w:link w:val="GuidanceChar"/>
    <w:qFormat/>
    <w:rsid w:val="00B12FA1"/>
    <w:pPr>
      <w:overflowPunct/>
      <w:autoSpaceDE/>
      <w:autoSpaceDN/>
      <w:adjustRightInd/>
      <w:textAlignment w:val="auto"/>
    </w:pPr>
    <w:rPr>
      <w:rFonts w:eastAsia="SimSun"/>
      <w:i/>
      <w:color w:val="0000FF"/>
      <w:lang w:val="x-none" w:eastAsia="en-US"/>
    </w:rPr>
  </w:style>
  <w:style w:type="character" w:customStyle="1" w:styleId="TALChar">
    <w:name w:val="TAL Char"/>
    <w:link w:val="TAL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HChar">
    <w:name w:val="TH Char"/>
    <w:link w:val="TH"/>
    <w:qFormat/>
    <w:rsid w:val="00B12FA1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TAHCar">
    <w:name w:val="TAH Car"/>
    <w:link w:val="TAH"/>
    <w:qFormat/>
    <w:rsid w:val="00B12FA1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GuidanceChar">
    <w:name w:val="Guidance Char"/>
    <w:link w:val="Guidance"/>
    <w:qFormat/>
    <w:rsid w:val="00B12FA1"/>
    <w:rPr>
      <w:rFonts w:ascii="Times New Roman" w:eastAsia="SimSun" w:hAnsi="Times New Roman" w:cs="Times New Roman"/>
      <w:i/>
      <w:color w:val="0000FF"/>
      <w:sz w:val="20"/>
      <w:szCs w:val="20"/>
      <w:lang w:val="x-none"/>
    </w:rPr>
  </w:style>
  <w:style w:type="character" w:customStyle="1" w:styleId="TACChar">
    <w:name w:val="TAC Char"/>
    <w:link w:val="TAC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ANChar">
    <w:name w:val="TAN Char"/>
    <w:link w:val="TAN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CaptionChar">
    <w:name w:val="Caption Char"/>
    <w:aliases w:val="cap Char,Caption Char1 Char Char,cap Char Char1 Char,Caption Char Char1 Char Char,cap Char2 Char Char,Ca Char,Caption Char C... Char,cap1 Char,cap2 Char,cap11 Char,Légende-figure Char1,Légende-figure Char Char,Beschrifubg Char,label Char"/>
    <w:link w:val="Caption"/>
    <w:rsid w:val="00B12FA1"/>
    <w:rPr>
      <w:rFonts w:ascii="Times New Roman" w:eastAsia="SimSun" w:hAnsi="Times New Roman" w:cs="Times New Roman"/>
      <w:b/>
      <w:sz w:val="20"/>
      <w:szCs w:val="20"/>
    </w:rPr>
  </w:style>
  <w:style w:type="character" w:customStyle="1" w:styleId="font4">
    <w:name w:val="font4"/>
    <w:basedOn w:val="DefaultParagraphFont"/>
    <w:qFormat/>
    <w:rsid w:val="00B12FA1"/>
  </w:style>
  <w:style w:type="paragraph" w:styleId="NoSpacing">
    <w:name w:val="No Spacing"/>
    <w:uiPriority w:val="1"/>
    <w:qFormat/>
    <w:rsid w:val="00B12FA1"/>
    <w:pPr>
      <w:overflowPunct w:val="0"/>
      <w:autoSpaceDE w:val="0"/>
      <w:autoSpaceDN w:val="0"/>
      <w:adjustRightInd w:val="0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D1BC4"/>
    <w:pPr>
      <w:ind w:left="720"/>
      <w:contextualSpacing/>
    </w:pPr>
  </w:style>
  <w:style w:type="character" w:customStyle="1" w:styleId="EditorsNoteCarCar">
    <w:name w:val="Editor's Note Car Car"/>
    <w:link w:val="EditorsNote"/>
    <w:qFormat/>
    <w:rsid w:val="009663F7"/>
    <w:rPr>
      <w:rFonts w:ascii="Times New Roman" w:eastAsia="Times New Roman" w:hAnsi="Times New Roman" w:cs="Times New Roman"/>
      <w:color w:val="FF0000"/>
      <w:sz w:val="20"/>
      <w:szCs w:val="20"/>
      <w:lang w:eastAsia="en-GB"/>
    </w:rPr>
  </w:style>
  <w:style w:type="character" w:customStyle="1" w:styleId="B1Char">
    <w:name w:val="B1 Char"/>
    <w:link w:val="B1"/>
    <w:rsid w:val="00FF756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225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ALCar">
    <w:name w:val="TAL Car"/>
    <w:qFormat/>
    <w:rsid w:val="00FB7386"/>
    <w:rPr>
      <w:rFonts w:ascii="Arial" w:eastAsiaTheme="minorEastAsia" w:hAnsi="Arial" w:cs="Times New Roman"/>
      <w:sz w:val="18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F13BA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AJ">
    <w:name w:val="TAJ"/>
    <w:basedOn w:val="TH"/>
    <w:qFormat/>
    <w:rsid w:val="00B00CBD"/>
    <w:pPr>
      <w:overflowPunct/>
      <w:autoSpaceDE/>
      <w:autoSpaceDN/>
      <w:adjustRightInd/>
      <w:textAlignment w:val="auto"/>
    </w:pPr>
    <w:rPr>
      <w:lang w:eastAsia="en-US"/>
    </w:rPr>
  </w:style>
  <w:style w:type="paragraph" w:styleId="MacroText">
    <w:name w:val="macro"/>
    <w:link w:val="MacroTextChar"/>
    <w:qFormat/>
    <w:rsid w:val="002F7E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Theme="minorEastAsia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qFormat/>
    <w:rsid w:val="002F7EF3"/>
    <w:rPr>
      <w:rFonts w:ascii="Consolas" w:eastAsiaTheme="minorEastAsia" w:hAnsi="Consolas" w:cs="Times New Roman"/>
      <w:sz w:val="20"/>
      <w:szCs w:val="20"/>
    </w:rPr>
  </w:style>
  <w:style w:type="paragraph" w:styleId="TableofAuthorities">
    <w:name w:val="table of authorities"/>
    <w:basedOn w:val="Normal"/>
    <w:next w:val="Normal"/>
    <w:qFormat/>
    <w:rsid w:val="002F7EF3"/>
    <w:pPr>
      <w:overflowPunct/>
      <w:autoSpaceDE/>
      <w:autoSpaceDN/>
      <w:adjustRightInd/>
      <w:spacing w:after="0"/>
      <w:ind w:left="200" w:hanging="200"/>
      <w:textAlignment w:val="auto"/>
    </w:pPr>
    <w:rPr>
      <w:rFonts w:eastAsiaTheme="minorEastAsia"/>
      <w:lang w:eastAsia="en-US"/>
    </w:rPr>
  </w:style>
  <w:style w:type="paragraph" w:styleId="NoteHeading">
    <w:name w:val="Note Heading"/>
    <w:basedOn w:val="Normal"/>
    <w:next w:val="Normal"/>
    <w:link w:val="NoteHeadingChar"/>
    <w:qFormat/>
    <w:rsid w:val="002F7EF3"/>
    <w:pPr>
      <w:overflowPunct/>
      <w:autoSpaceDE/>
      <w:autoSpaceDN/>
      <w:adjustRightInd/>
      <w:spacing w:after="0"/>
      <w:textAlignment w:val="auto"/>
    </w:pPr>
    <w:rPr>
      <w:rFonts w:eastAsiaTheme="minorEastAsia"/>
      <w:lang w:eastAsia="en-US"/>
    </w:rPr>
  </w:style>
  <w:style w:type="character" w:customStyle="1" w:styleId="NoteHeadingChar">
    <w:name w:val="Note Heading Char"/>
    <w:basedOn w:val="DefaultParagraphFont"/>
    <w:link w:val="NoteHeading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Index8">
    <w:name w:val="index 8"/>
    <w:basedOn w:val="Normal"/>
    <w:next w:val="Normal"/>
    <w:qFormat/>
    <w:rsid w:val="002F7EF3"/>
    <w:pPr>
      <w:overflowPunct/>
      <w:autoSpaceDE/>
      <w:autoSpaceDN/>
      <w:adjustRightInd/>
      <w:spacing w:after="0"/>
      <w:ind w:left="1600" w:hanging="200"/>
      <w:textAlignment w:val="auto"/>
    </w:pPr>
    <w:rPr>
      <w:rFonts w:eastAsiaTheme="minorEastAsia"/>
      <w:lang w:eastAsia="en-US"/>
    </w:rPr>
  </w:style>
  <w:style w:type="paragraph" w:styleId="E-mailSignature">
    <w:name w:val="E-mail Signature"/>
    <w:basedOn w:val="Normal"/>
    <w:link w:val="E-mailSignatureChar"/>
    <w:qFormat/>
    <w:rsid w:val="002F7EF3"/>
    <w:pPr>
      <w:overflowPunct/>
      <w:autoSpaceDE/>
      <w:autoSpaceDN/>
      <w:adjustRightInd/>
      <w:spacing w:after="0"/>
      <w:textAlignment w:val="auto"/>
    </w:pPr>
    <w:rPr>
      <w:rFonts w:eastAsiaTheme="minorEastAsia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NormalIndent">
    <w:name w:val="Normal Indent"/>
    <w:basedOn w:val="Normal"/>
    <w:qFormat/>
    <w:rsid w:val="002F7EF3"/>
    <w:pPr>
      <w:overflowPunct/>
      <w:autoSpaceDE/>
      <w:autoSpaceDN/>
      <w:adjustRightInd/>
      <w:ind w:left="720"/>
      <w:textAlignment w:val="auto"/>
    </w:pPr>
    <w:rPr>
      <w:rFonts w:eastAsiaTheme="minorEastAsia"/>
      <w:lang w:eastAsia="en-US"/>
    </w:rPr>
  </w:style>
  <w:style w:type="paragraph" w:styleId="Index5">
    <w:name w:val="index 5"/>
    <w:basedOn w:val="Normal"/>
    <w:next w:val="Normal"/>
    <w:qFormat/>
    <w:rsid w:val="002F7EF3"/>
    <w:pPr>
      <w:overflowPunct/>
      <w:autoSpaceDE/>
      <w:autoSpaceDN/>
      <w:adjustRightInd/>
      <w:spacing w:after="0"/>
      <w:ind w:left="1000" w:hanging="200"/>
      <w:textAlignment w:val="auto"/>
    </w:pPr>
    <w:rPr>
      <w:rFonts w:eastAsiaTheme="minorEastAsia"/>
      <w:lang w:eastAsia="en-US"/>
    </w:rPr>
  </w:style>
  <w:style w:type="paragraph" w:styleId="EnvelopeAddress">
    <w:name w:val="envelope address"/>
    <w:basedOn w:val="Normal"/>
    <w:qFormat/>
    <w:rsid w:val="002F7EF3"/>
    <w:pPr>
      <w:framePr w:w="7920" w:h="1980" w:hRule="exact" w:hSpace="180" w:wrap="auto" w:hAnchor="page" w:xAlign="center" w:yAlign="bottom"/>
      <w:overflowPunct/>
      <w:autoSpaceDE/>
      <w:autoSpaceDN/>
      <w:adjustRightInd/>
      <w:spacing w:after="0"/>
      <w:ind w:left="2880"/>
      <w:textAlignment w:val="auto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qFormat/>
    <w:rsid w:val="002F7EF3"/>
    <w:pPr>
      <w:overflowPunct/>
      <w:autoSpaceDE/>
      <w:autoSpaceDN/>
      <w:adjustRightInd/>
      <w:spacing w:after="0"/>
      <w:textAlignment w:val="auto"/>
    </w:pPr>
    <w:rPr>
      <w:rFonts w:ascii="Segoe UI" w:eastAsiaTheme="minorEastAsia" w:hAnsi="Segoe UI" w:cs="Segoe UI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2F7EF3"/>
    <w:rPr>
      <w:rFonts w:ascii="Segoe UI" w:eastAsiaTheme="minorEastAsia" w:hAnsi="Segoe UI" w:cs="Segoe UI"/>
      <w:sz w:val="16"/>
      <w:szCs w:val="16"/>
    </w:rPr>
  </w:style>
  <w:style w:type="paragraph" w:styleId="TOAHeading">
    <w:name w:val="toa heading"/>
    <w:basedOn w:val="Normal"/>
    <w:next w:val="Normal"/>
    <w:qFormat/>
    <w:rsid w:val="002F7EF3"/>
    <w:pPr>
      <w:overflowPunct/>
      <w:autoSpaceDE/>
      <w:autoSpaceDN/>
      <w:adjustRightInd/>
      <w:spacing w:before="120"/>
      <w:textAlignment w:val="auto"/>
    </w:pPr>
    <w:rPr>
      <w:rFonts w:asciiTheme="majorHAnsi" w:eastAsiaTheme="majorEastAsia" w:hAnsiTheme="majorHAnsi" w:cstheme="majorBidi"/>
      <w:b/>
      <w:bCs/>
      <w:sz w:val="24"/>
      <w:szCs w:val="24"/>
      <w:lang w:eastAsia="en-US"/>
    </w:rPr>
  </w:style>
  <w:style w:type="paragraph" w:styleId="Index6">
    <w:name w:val="index 6"/>
    <w:basedOn w:val="Normal"/>
    <w:next w:val="Normal"/>
    <w:qFormat/>
    <w:rsid w:val="002F7EF3"/>
    <w:pPr>
      <w:overflowPunct/>
      <w:autoSpaceDE/>
      <w:autoSpaceDN/>
      <w:adjustRightInd/>
      <w:spacing w:after="0"/>
      <w:ind w:left="1200" w:hanging="200"/>
      <w:textAlignment w:val="auto"/>
    </w:pPr>
    <w:rPr>
      <w:rFonts w:eastAsiaTheme="minorEastAsia"/>
      <w:lang w:eastAsia="en-US"/>
    </w:rPr>
  </w:style>
  <w:style w:type="paragraph" w:styleId="Salutation">
    <w:name w:val="Salutation"/>
    <w:basedOn w:val="Normal"/>
    <w:next w:val="Normal"/>
    <w:link w:val="SalutationChar"/>
    <w:qFormat/>
    <w:rsid w:val="002F7EF3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SalutationChar">
    <w:name w:val="Salutation Char"/>
    <w:basedOn w:val="DefaultParagraphFont"/>
    <w:link w:val="Salutation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qFormat/>
    <w:rsid w:val="002F7EF3"/>
    <w:pPr>
      <w:overflowPunct/>
      <w:autoSpaceDE/>
      <w:autoSpaceDN/>
      <w:adjustRightInd/>
      <w:spacing w:after="120"/>
      <w:textAlignment w:val="auto"/>
    </w:pPr>
    <w:rPr>
      <w:rFonts w:eastAsiaTheme="minorEastAsia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qFormat/>
    <w:rsid w:val="002F7EF3"/>
    <w:rPr>
      <w:rFonts w:ascii="Times New Roman" w:eastAsiaTheme="minorEastAsia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qFormat/>
    <w:rsid w:val="002F7EF3"/>
    <w:pPr>
      <w:overflowPunct/>
      <w:autoSpaceDE/>
      <w:autoSpaceDN/>
      <w:adjustRightInd/>
      <w:spacing w:after="0"/>
      <w:ind w:left="4252"/>
      <w:textAlignment w:val="auto"/>
    </w:pPr>
    <w:rPr>
      <w:rFonts w:eastAsiaTheme="minorEastAsia"/>
      <w:lang w:eastAsia="en-US"/>
    </w:rPr>
  </w:style>
  <w:style w:type="character" w:customStyle="1" w:styleId="ClosingChar">
    <w:name w:val="Closing Char"/>
    <w:basedOn w:val="DefaultParagraphFont"/>
    <w:link w:val="Closing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qFormat/>
    <w:rsid w:val="002F7EF3"/>
    <w:pPr>
      <w:overflowPunct/>
      <w:autoSpaceDE/>
      <w:autoSpaceDN/>
      <w:adjustRightInd/>
      <w:spacing w:after="120"/>
      <w:ind w:left="283"/>
      <w:textAlignment w:val="auto"/>
    </w:pPr>
    <w:rPr>
      <w:rFonts w:eastAsiaTheme="minorEastAsia"/>
      <w:lang w:eastAsia="en-US"/>
    </w:rPr>
  </w:style>
  <w:style w:type="character" w:customStyle="1" w:styleId="BodyTextIndentChar">
    <w:name w:val="Body Text Indent Char"/>
    <w:basedOn w:val="DefaultParagraphFont"/>
    <w:link w:val="BodyTextIndent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ListNumber3">
    <w:name w:val="List Number 3"/>
    <w:basedOn w:val="Normal"/>
    <w:qFormat/>
    <w:rsid w:val="002F7EF3"/>
    <w:pPr>
      <w:numPr>
        <w:numId w:val="8"/>
      </w:numPr>
      <w:overflowPunct/>
      <w:autoSpaceDE/>
      <w:autoSpaceDN/>
      <w:adjustRightInd/>
      <w:contextualSpacing/>
      <w:textAlignment w:val="auto"/>
    </w:pPr>
    <w:rPr>
      <w:rFonts w:eastAsiaTheme="minorEastAsia"/>
      <w:lang w:eastAsia="en-US"/>
    </w:rPr>
  </w:style>
  <w:style w:type="paragraph" w:styleId="ListContinue">
    <w:name w:val="List Continue"/>
    <w:basedOn w:val="Normal"/>
    <w:qFormat/>
    <w:rsid w:val="002F7EF3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Theme="minorEastAsia"/>
      <w:lang w:eastAsia="en-US"/>
    </w:rPr>
  </w:style>
  <w:style w:type="paragraph" w:styleId="BlockText">
    <w:name w:val="Block Text"/>
    <w:basedOn w:val="Normal"/>
    <w:qFormat/>
    <w:rsid w:val="002F7EF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overflowPunct/>
      <w:autoSpaceDE/>
      <w:autoSpaceDN/>
      <w:adjustRightInd/>
      <w:ind w:left="1152" w:right="1152"/>
      <w:textAlignment w:val="auto"/>
    </w:pPr>
    <w:rPr>
      <w:rFonts w:asciiTheme="minorHAnsi" w:eastAsiaTheme="minorEastAsia" w:hAnsiTheme="minorHAnsi" w:cstheme="minorBidi"/>
      <w:i/>
      <w:iCs/>
      <w:color w:val="4472C4" w:themeColor="accent1"/>
      <w:lang w:eastAsia="en-US"/>
    </w:rPr>
  </w:style>
  <w:style w:type="paragraph" w:styleId="HTMLAddress">
    <w:name w:val="HTML Address"/>
    <w:basedOn w:val="Normal"/>
    <w:link w:val="HTMLAddressChar"/>
    <w:qFormat/>
    <w:rsid w:val="002F7EF3"/>
    <w:pPr>
      <w:overflowPunct/>
      <w:autoSpaceDE/>
      <w:autoSpaceDN/>
      <w:adjustRightInd/>
      <w:spacing w:after="0"/>
      <w:textAlignment w:val="auto"/>
    </w:pPr>
    <w:rPr>
      <w:rFonts w:eastAsiaTheme="minorEastAsia"/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qFormat/>
    <w:rsid w:val="002F7EF3"/>
    <w:rPr>
      <w:rFonts w:ascii="Times New Roman" w:eastAsiaTheme="minorEastAsia" w:hAnsi="Times New Roman" w:cs="Times New Roman"/>
      <w:i/>
      <w:iCs/>
      <w:sz w:val="20"/>
      <w:szCs w:val="20"/>
    </w:rPr>
  </w:style>
  <w:style w:type="paragraph" w:styleId="Index4">
    <w:name w:val="index 4"/>
    <w:basedOn w:val="Normal"/>
    <w:next w:val="Normal"/>
    <w:qFormat/>
    <w:rsid w:val="002F7EF3"/>
    <w:pPr>
      <w:overflowPunct/>
      <w:autoSpaceDE/>
      <w:autoSpaceDN/>
      <w:adjustRightInd/>
      <w:spacing w:after="0"/>
      <w:ind w:left="800" w:hanging="200"/>
      <w:textAlignment w:val="auto"/>
    </w:pPr>
    <w:rPr>
      <w:rFonts w:eastAsiaTheme="minorEastAsia"/>
      <w:lang w:eastAsia="en-US"/>
    </w:rPr>
  </w:style>
  <w:style w:type="paragraph" w:styleId="PlainText">
    <w:name w:val="Plain Text"/>
    <w:basedOn w:val="Normal"/>
    <w:link w:val="PlainTextChar"/>
    <w:qFormat/>
    <w:rsid w:val="002F7EF3"/>
    <w:pPr>
      <w:overflowPunct/>
      <w:autoSpaceDE/>
      <w:autoSpaceDN/>
      <w:adjustRightInd/>
      <w:spacing w:after="0"/>
      <w:textAlignment w:val="auto"/>
    </w:pPr>
    <w:rPr>
      <w:rFonts w:ascii="Consolas" w:eastAsiaTheme="minorEastAsia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sid w:val="002F7EF3"/>
    <w:rPr>
      <w:rFonts w:ascii="Consolas" w:eastAsiaTheme="minorEastAsia" w:hAnsi="Consolas" w:cs="Times New Roman"/>
      <w:sz w:val="21"/>
      <w:szCs w:val="21"/>
    </w:rPr>
  </w:style>
  <w:style w:type="paragraph" w:styleId="ListNumber4">
    <w:name w:val="List Number 4"/>
    <w:basedOn w:val="Normal"/>
    <w:qFormat/>
    <w:rsid w:val="002F7EF3"/>
    <w:pPr>
      <w:numPr>
        <w:numId w:val="9"/>
      </w:numPr>
      <w:overflowPunct/>
      <w:autoSpaceDE/>
      <w:autoSpaceDN/>
      <w:adjustRightInd/>
      <w:contextualSpacing/>
      <w:textAlignment w:val="auto"/>
    </w:pPr>
    <w:rPr>
      <w:rFonts w:eastAsiaTheme="minorEastAsia"/>
      <w:lang w:eastAsia="en-US"/>
    </w:rPr>
  </w:style>
  <w:style w:type="paragraph" w:styleId="Index3">
    <w:name w:val="index 3"/>
    <w:basedOn w:val="Normal"/>
    <w:next w:val="Normal"/>
    <w:qFormat/>
    <w:rsid w:val="002F7EF3"/>
    <w:pPr>
      <w:overflowPunct/>
      <w:autoSpaceDE/>
      <w:autoSpaceDN/>
      <w:adjustRightInd/>
      <w:spacing w:after="0"/>
      <w:ind w:left="600" w:hanging="200"/>
      <w:textAlignment w:val="auto"/>
    </w:pPr>
    <w:rPr>
      <w:rFonts w:eastAsiaTheme="minorEastAsia"/>
      <w:lang w:eastAsia="en-US"/>
    </w:rPr>
  </w:style>
  <w:style w:type="paragraph" w:styleId="Date">
    <w:name w:val="Date"/>
    <w:basedOn w:val="Normal"/>
    <w:next w:val="Normal"/>
    <w:link w:val="DateChar"/>
    <w:qFormat/>
    <w:rsid w:val="002F7EF3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DateChar">
    <w:name w:val="Date Char"/>
    <w:basedOn w:val="DefaultParagraphFont"/>
    <w:link w:val="Date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qFormat/>
    <w:rsid w:val="002F7EF3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Theme="minorEastAsia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qFormat/>
    <w:rsid w:val="002F7EF3"/>
    <w:pPr>
      <w:overflowPunct/>
      <w:autoSpaceDE/>
      <w:autoSpaceDN/>
      <w:adjustRightInd/>
      <w:spacing w:after="0"/>
      <w:textAlignment w:val="auto"/>
    </w:pPr>
    <w:rPr>
      <w:rFonts w:eastAsiaTheme="minorEastAsia"/>
      <w:lang w:eastAsia="en-US"/>
    </w:rPr>
  </w:style>
  <w:style w:type="character" w:customStyle="1" w:styleId="EndnoteTextChar">
    <w:name w:val="Endnote Text Char"/>
    <w:basedOn w:val="DefaultParagraphFont"/>
    <w:link w:val="EndnoteText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ListContinue5">
    <w:name w:val="List Continue 5"/>
    <w:basedOn w:val="Normal"/>
    <w:qFormat/>
    <w:rsid w:val="002F7EF3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Theme="minorEastAsia"/>
      <w:lang w:eastAsia="en-US"/>
    </w:rPr>
  </w:style>
  <w:style w:type="paragraph" w:styleId="EnvelopeReturn">
    <w:name w:val="envelope return"/>
    <w:basedOn w:val="Normal"/>
    <w:qFormat/>
    <w:rsid w:val="002F7EF3"/>
    <w:pPr>
      <w:overflowPunct/>
      <w:autoSpaceDE/>
      <w:autoSpaceDN/>
      <w:adjustRightInd/>
      <w:spacing w:after="0"/>
      <w:textAlignment w:val="auto"/>
    </w:pPr>
    <w:rPr>
      <w:rFonts w:asciiTheme="majorHAnsi" w:eastAsiaTheme="majorEastAsia" w:hAnsiTheme="majorHAnsi" w:cstheme="majorBidi"/>
      <w:lang w:eastAsia="en-US"/>
    </w:rPr>
  </w:style>
  <w:style w:type="paragraph" w:styleId="Signature">
    <w:name w:val="Signature"/>
    <w:basedOn w:val="Normal"/>
    <w:link w:val="SignatureChar"/>
    <w:qFormat/>
    <w:rsid w:val="002F7EF3"/>
    <w:pPr>
      <w:overflowPunct/>
      <w:autoSpaceDE/>
      <w:autoSpaceDN/>
      <w:adjustRightInd/>
      <w:spacing w:after="0"/>
      <w:ind w:left="4252"/>
      <w:textAlignment w:val="auto"/>
    </w:pPr>
    <w:rPr>
      <w:rFonts w:eastAsiaTheme="minorEastAsia"/>
      <w:lang w:eastAsia="en-US"/>
    </w:rPr>
  </w:style>
  <w:style w:type="character" w:customStyle="1" w:styleId="SignatureChar">
    <w:name w:val="Signature Char"/>
    <w:basedOn w:val="DefaultParagraphFont"/>
    <w:link w:val="Signature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ListContinue4">
    <w:name w:val="List Continue 4"/>
    <w:basedOn w:val="Normal"/>
    <w:qFormat/>
    <w:rsid w:val="002F7EF3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Theme="minorEastAsia"/>
      <w:lang w:eastAsia="en-US"/>
    </w:rPr>
  </w:style>
  <w:style w:type="paragraph" w:styleId="IndexHeading">
    <w:name w:val="index heading"/>
    <w:basedOn w:val="Normal"/>
    <w:next w:val="Index1"/>
    <w:qFormat/>
    <w:rsid w:val="002F7EF3"/>
    <w:pPr>
      <w:overflowPunct/>
      <w:autoSpaceDE/>
      <w:autoSpaceDN/>
      <w:adjustRightInd/>
      <w:textAlignment w:val="auto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2F7EF3"/>
    <w:pPr>
      <w:overflowPunct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qFormat/>
    <w:rsid w:val="002F7EF3"/>
    <w:rPr>
      <w:rFonts w:eastAsiaTheme="minorEastAsia"/>
      <w:color w:val="595959" w:themeColor="text1" w:themeTint="A6"/>
      <w:spacing w:val="15"/>
    </w:rPr>
  </w:style>
  <w:style w:type="paragraph" w:styleId="ListNumber5">
    <w:name w:val="List Number 5"/>
    <w:basedOn w:val="Normal"/>
    <w:qFormat/>
    <w:rsid w:val="002F7EF3"/>
    <w:pPr>
      <w:numPr>
        <w:numId w:val="10"/>
      </w:numPr>
      <w:overflowPunct/>
      <w:autoSpaceDE/>
      <w:autoSpaceDN/>
      <w:adjustRightInd/>
      <w:contextualSpacing/>
      <w:textAlignment w:val="auto"/>
    </w:pPr>
    <w:rPr>
      <w:rFonts w:eastAsiaTheme="minorEastAsia"/>
      <w:lang w:eastAsia="en-US"/>
    </w:rPr>
  </w:style>
  <w:style w:type="paragraph" w:styleId="BodyTextIndent3">
    <w:name w:val="Body Text Indent 3"/>
    <w:basedOn w:val="Normal"/>
    <w:link w:val="BodyTextIndent3Char"/>
    <w:qFormat/>
    <w:rsid w:val="002F7EF3"/>
    <w:pPr>
      <w:overflowPunct/>
      <w:autoSpaceDE/>
      <w:autoSpaceDN/>
      <w:adjustRightInd/>
      <w:spacing w:after="120"/>
      <w:ind w:left="283"/>
      <w:textAlignment w:val="auto"/>
    </w:pPr>
    <w:rPr>
      <w:rFonts w:eastAsiaTheme="minorEastAsia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qFormat/>
    <w:rsid w:val="002F7EF3"/>
    <w:rPr>
      <w:rFonts w:ascii="Times New Roman" w:eastAsiaTheme="minorEastAsia" w:hAnsi="Times New Roman" w:cs="Times New Roman"/>
      <w:sz w:val="16"/>
      <w:szCs w:val="16"/>
    </w:rPr>
  </w:style>
  <w:style w:type="paragraph" w:styleId="Index7">
    <w:name w:val="index 7"/>
    <w:basedOn w:val="Normal"/>
    <w:next w:val="Normal"/>
    <w:qFormat/>
    <w:rsid w:val="002F7EF3"/>
    <w:pPr>
      <w:overflowPunct/>
      <w:autoSpaceDE/>
      <w:autoSpaceDN/>
      <w:adjustRightInd/>
      <w:spacing w:after="0"/>
      <w:ind w:left="1400" w:hanging="200"/>
      <w:textAlignment w:val="auto"/>
    </w:pPr>
    <w:rPr>
      <w:rFonts w:eastAsiaTheme="minorEastAsia"/>
      <w:lang w:eastAsia="en-US"/>
    </w:rPr>
  </w:style>
  <w:style w:type="paragraph" w:styleId="Index9">
    <w:name w:val="index 9"/>
    <w:basedOn w:val="Normal"/>
    <w:next w:val="Normal"/>
    <w:qFormat/>
    <w:rsid w:val="002F7EF3"/>
    <w:pPr>
      <w:overflowPunct/>
      <w:autoSpaceDE/>
      <w:autoSpaceDN/>
      <w:adjustRightInd/>
      <w:spacing w:after="0"/>
      <w:ind w:left="1800" w:hanging="200"/>
      <w:textAlignment w:val="auto"/>
    </w:pPr>
    <w:rPr>
      <w:rFonts w:eastAsiaTheme="minorEastAsia"/>
      <w:lang w:eastAsia="en-US"/>
    </w:rPr>
  </w:style>
  <w:style w:type="paragraph" w:styleId="TableofFigures">
    <w:name w:val="table of figures"/>
    <w:basedOn w:val="Normal"/>
    <w:next w:val="Normal"/>
    <w:qFormat/>
    <w:rsid w:val="002F7EF3"/>
    <w:pPr>
      <w:overflowPunct/>
      <w:autoSpaceDE/>
      <w:autoSpaceDN/>
      <w:adjustRightInd/>
      <w:spacing w:after="0"/>
      <w:textAlignment w:val="auto"/>
    </w:pPr>
    <w:rPr>
      <w:rFonts w:eastAsiaTheme="minorEastAsia"/>
      <w:lang w:eastAsia="en-US"/>
    </w:rPr>
  </w:style>
  <w:style w:type="paragraph" w:styleId="BodyText2">
    <w:name w:val="Body Text 2"/>
    <w:basedOn w:val="Normal"/>
    <w:link w:val="BodyText2Char"/>
    <w:qFormat/>
    <w:rsid w:val="002F7EF3"/>
    <w:pPr>
      <w:overflowPunct/>
      <w:autoSpaceDE/>
      <w:autoSpaceDN/>
      <w:adjustRightInd/>
      <w:spacing w:after="120" w:line="480" w:lineRule="auto"/>
      <w:textAlignment w:val="auto"/>
    </w:pPr>
    <w:rPr>
      <w:rFonts w:eastAsiaTheme="minorEastAsia"/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paragraph" w:styleId="ListContinue2">
    <w:name w:val="List Continue 2"/>
    <w:basedOn w:val="Normal"/>
    <w:qFormat/>
    <w:rsid w:val="002F7EF3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Theme="minorEastAsia"/>
      <w:lang w:eastAsia="en-US"/>
    </w:rPr>
  </w:style>
  <w:style w:type="paragraph" w:styleId="MessageHeader">
    <w:name w:val="Message Header"/>
    <w:basedOn w:val="Normal"/>
    <w:link w:val="MessageHeaderChar"/>
    <w:qFormat/>
    <w:rsid w:val="002F7E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0"/>
      <w:ind w:left="1134" w:hanging="1134"/>
      <w:textAlignment w:val="auto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qFormat/>
    <w:rsid w:val="002F7E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HTMLPreformatted">
    <w:name w:val="HTML Preformatted"/>
    <w:basedOn w:val="Normal"/>
    <w:link w:val="HTMLPreformattedChar"/>
    <w:qFormat/>
    <w:rsid w:val="002F7EF3"/>
    <w:pPr>
      <w:overflowPunct/>
      <w:autoSpaceDE/>
      <w:autoSpaceDN/>
      <w:adjustRightInd/>
      <w:spacing w:after="0"/>
      <w:textAlignment w:val="auto"/>
    </w:pPr>
    <w:rPr>
      <w:rFonts w:ascii="Consolas" w:eastAsiaTheme="minorEastAsia" w:hAnsi="Consolas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qFormat/>
    <w:rsid w:val="002F7EF3"/>
    <w:rPr>
      <w:rFonts w:ascii="Consolas" w:eastAsiaTheme="minorEastAsia" w:hAnsi="Consolas" w:cs="Times New Roman"/>
      <w:sz w:val="20"/>
      <w:szCs w:val="20"/>
    </w:rPr>
  </w:style>
  <w:style w:type="paragraph" w:styleId="NormalWeb">
    <w:name w:val="Normal (Web)"/>
    <w:basedOn w:val="Normal"/>
    <w:uiPriority w:val="99"/>
    <w:qFormat/>
    <w:rsid w:val="002F7EF3"/>
    <w:pPr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eastAsia="en-US"/>
    </w:rPr>
  </w:style>
  <w:style w:type="paragraph" w:styleId="ListContinue3">
    <w:name w:val="List Continue 3"/>
    <w:basedOn w:val="Normal"/>
    <w:qFormat/>
    <w:rsid w:val="002F7EF3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Theme="minorEastAsia"/>
      <w:lang w:eastAsia="en-US"/>
    </w:rPr>
  </w:style>
  <w:style w:type="paragraph" w:styleId="Title">
    <w:name w:val="Title"/>
    <w:basedOn w:val="Normal"/>
    <w:next w:val="Normal"/>
    <w:link w:val="TitleChar"/>
    <w:qFormat/>
    <w:rsid w:val="002F7EF3"/>
    <w:pPr>
      <w:overflowPunct/>
      <w:autoSpaceDE/>
      <w:autoSpaceDN/>
      <w:adjustRightInd/>
      <w:spacing w:after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qFormat/>
    <w:rsid w:val="002F7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2F7EF3"/>
    <w:pPr>
      <w:tabs>
        <w:tab w:val="clear" w:pos="1418"/>
        <w:tab w:val="clear" w:pos="4678"/>
        <w:tab w:val="clear" w:pos="5954"/>
        <w:tab w:val="clear" w:pos="7088"/>
      </w:tabs>
      <w:overflowPunct/>
      <w:autoSpaceDE/>
      <w:autoSpaceDN/>
      <w:adjustRightInd/>
      <w:spacing w:after="180"/>
      <w:jc w:val="left"/>
      <w:textAlignment w:val="auto"/>
    </w:pPr>
    <w:rPr>
      <w:rFonts w:ascii="Times New Roman" w:eastAsiaTheme="minorEastAsia" w:hAnsi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2F7EF3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BodyTextFirstIndent">
    <w:name w:val="Body Text First Indent"/>
    <w:basedOn w:val="BodyText"/>
    <w:link w:val="BodyTextFirstIndentChar"/>
    <w:qFormat/>
    <w:rsid w:val="002F7EF3"/>
    <w:pPr>
      <w:overflowPunct/>
      <w:autoSpaceDE/>
      <w:autoSpaceDN/>
      <w:adjustRightInd/>
      <w:ind w:firstLine="360"/>
      <w:textAlignment w:val="auto"/>
    </w:pPr>
    <w:rPr>
      <w:rFonts w:ascii="Times New Roman" w:eastAsiaTheme="minorEastAsia" w:hAnsi="Times New Roman" w:cs="Times New Roman"/>
      <w:color w:val="auto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sid w:val="002F7EF3"/>
    <w:rPr>
      <w:rFonts w:ascii="Times New Roman" w:eastAsiaTheme="minorEastAsia" w:hAnsi="Times New Roman" w:cs="Times New Roman"/>
      <w:color w:val="FF0000"/>
      <w:sz w:val="20"/>
      <w:szCs w:val="20"/>
      <w:lang w:eastAsia="en-GB"/>
    </w:rPr>
  </w:style>
  <w:style w:type="paragraph" w:styleId="BodyTextFirstIndent2">
    <w:name w:val="Body Text First Indent 2"/>
    <w:basedOn w:val="BodyTextIndent"/>
    <w:link w:val="BodyTextFirstIndent2Char"/>
    <w:qFormat/>
    <w:rsid w:val="002F7EF3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2F7EF3"/>
    <w:rPr>
      <w:rFonts w:ascii="Times New Roman" w:eastAsiaTheme="minorEastAsia" w:hAnsi="Times New Roman" w:cs="Times New Roman"/>
      <w:sz w:val="20"/>
      <w:szCs w:val="20"/>
    </w:rPr>
  </w:style>
  <w:style w:type="table" w:styleId="TableGrid">
    <w:name w:val="Table Grid"/>
    <w:basedOn w:val="TableNormal"/>
    <w:qFormat/>
    <w:rsid w:val="002F7EF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sid w:val="002F7EF3"/>
    <w:rPr>
      <w:color w:val="954F72"/>
      <w:u w:val="single"/>
    </w:rPr>
  </w:style>
  <w:style w:type="paragraph" w:customStyle="1" w:styleId="FL">
    <w:name w:val="FL"/>
    <w:basedOn w:val="Normal"/>
    <w:qFormat/>
    <w:rsid w:val="002F7EF3"/>
    <w:pPr>
      <w:keepNext/>
      <w:keepLines/>
      <w:spacing w:before="60"/>
      <w:jc w:val="center"/>
    </w:pPr>
    <w:rPr>
      <w:rFonts w:ascii="Arial" w:eastAsiaTheme="minorEastAsia" w:hAnsi="Arial"/>
      <w:b/>
      <w:lang w:eastAsia="en-US"/>
    </w:rPr>
  </w:style>
  <w:style w:type="character" w:customStyle="1" w:styleId="UnresolvedMention1">
    <w:name w:val="Unresolved Mention1"/>
    <w:uiPriority w:val="99"/>
    <w:semiHidden/>
    <w:unhideWhenUsed/>
    <w:qFormat/>
    <w:rsid w:val="002F7EF3"/>
    <w:rPr>
      <w:color w:val="605E5C"/>
      <w:shd w:val="clear" w:color="auto" w:fill="E1DFDD"/>
    </w:rPr>
  </w:style>
  <w:style w:type="paragraph" w:customStyle="1" w:styleId="1">
    <w:name w:val="書目1"/>
    <w:basedOn w:val="Normal"/>
    <w:next w:val="Normal"/>
    <w:uiPriority w:val="37"/>
    <w:semiHidden/>
    <w:unhideWhenUsed/>
    <w:qFormat/>
    <w:rsid w:val="002F7EF3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EF3"/>
    <w:pPr>
      <w:pBdr>
        <w:top w:val="single" w:sz="4" w:space="10" w:color="4472C4" w:themeColor="accent1"/>
        <w:bottom w:val="single" w:sz="4" w:space="10" w:color="4472C4" w:themeColor="accent1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Theme="minorEastAsia"/>
      <w:i/>
      <w:iCs/>
      <w:color w:val="4472C4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2F7EF3"/>
    <w:rPr>
      <w:rFonts w:ascii="Times New Roman" w:eastAsiaTheme="minorEastAsia" w:hAnsi="Times New Roman" w:cs="Times New Roman"/>
      <w:i/>
      <w:iCs/>
      <w:color w:val="4472C4" w:themeColor="accent1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F7EF3"/>
    <w:pPr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eastAsiaTheme="minorEastAsia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qFormat/>
    <w:rsid w:val="002F7EF3"/>
    <w:rPr>
      <w:rFonts w:ascii="Times New Roman" w:eastAsiaTheme="minorEastAsia" w:hAnsi="Times New Roman" w:cs="Times New Roman"/>
      <w:i/>
      <w:iCs/>
      <w:color w:val="404040" w:themeColor="text1" w:themeTint="BF"/>
      <w:sz w:val="20"/>
      <w:szCs w:val="20"/>
    </w:rPr>
  </w:style>
  <w:style w:type="paragraph" w:customStyle="1" w:styleId="10">
    <w:name w:val="目錄標題1"/>
    <w:basedOn w:val="Heading1"/>
    <w:next w:val="Normal"/>
    <w:uiPriority w:val="39"/>
    <w:semiHidden/>
    <w:unhideWhenUsed/>
    <w:qFormat/>
    <w:rsid w:val="002F7EF3"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OChar">
    <w:name w:val="NO Char"/>
    <w:link w:val="NO"/>
    <w:qFormat/>
    <w:rsid w:val="002F7EF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ui-provider">
    <w:name w:val="ui-provider"/>
    <w:basedOn w:val="DefaultParagraphFont"/>
    <w:qFormat/>
    <w:rsid w:val="002F7EF3"/>
  </w:style>
  <w:style w:type="paragraph" w:customStyle="1" w:styleId="Revision1">
    <w:name w:val="Revision1"/>
    <w:hidden/>
    <w:uiPriority w:val="99"/>
    <w:unhideWhenUsed/>
    <w:qFormat/>
    <w:rsid w:val="002F7EF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PSOffice1">
    <w:name w:val="WPSOffice手动目录 1"/>
    <w:qFormat/>
    <w:rsid w:val="002F7EF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customStyle="1" w:styleId="WPSOffice2">
    <w:name w:val="WPSOffice手动目录 2"/>
    <w:rsid w:val="002F7EF3"/>
    <w:pPr>
      <w:spacing w:after="0" w:line="240" w:lineRule="auto"/>
      <w:ind w:leftChars="200" w:left="200"/>
    </w:pPr>
    <w:rPr>
      <w:rFonts w:ascii="Times New Roman" w:eastAsiaTheme="minorEastAsia" w:hAnsi="Times New Roman" w:cs="Times New Roman"/>
      <w:sz w:val="20"/>
      <w:szCs w:val="20"/>
      <w:lang w:eastAsia="en-GB"/>
    </w:rPr>
  </w:style>
  <w:style w:type="character" w:customStyle="1" w:styleId="EditorsNoteChar">
    <w:name w:val="Editor's Note Char"/>
    <w:qFormat/>
    <w:rsid w:val="00DF075D"/>
    <w:rPr>
      <w:rFonts w:ascii="Arial" w:eastAsia="SimSun" w:hAnsi="Arial" w:cs="Arial"/>
      <w:color w:val="FF0000"/>
      <w:kern w:val="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RBI5PAMIO524-1616901215-27870</_dlc_DocId>
    <_dlc_DocIdUrl xmlns="71c5aaf6-e6ce-465b-b873-5148d2a4c105">
      <Url>https://nokia.sharepoint.com/sites/gxp/_layouts/15/DocIdRedir.aspx?ID=RBI5PAMIO524-1616901215-27870</Url>
      <Description>RBI5PAMIO524-1616901215-27870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58D189-562C-4F13-96AC-C531304241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0E7328-4EAC-483B-92C5-3F656916220B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71c5aaf6-e6ce-465b-b873-5148d2a4c105"/>
    <ds:schemaRef ds:uri="http://schemas.microsoft.com/office/infopath/2007/PartnerControls"/>
    <ds:schemaRef ds:uri="7275bb01-7583-478d-bc14-e839a2dd5989"/>
    <ds:schemaRef ds:uri="3f2ce089-3858-4176-9a21-a30f9204848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B414EDC-FD77-4911-8A7B-1538D61969C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C546DBE-93B2-4E38-AF09-6B95A48C5E2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0B593AA-8C39-40FE-8339-2261F1B00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882FCA8-FFF5-4E98-B96F-508C21598A1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Kim (Nokia - DK/Aalborg)</dc:creator>
  <cp:keywords/>
  <dc:description/>
  <cp:lastModifiedBy>Nokia</cp:lastModifiedBy>
  <cp:revision>10</cp:revision>
  <dcterms:created xsi:type="dcterms:W3CDTF">2024-07-05T08:01:00Z</dcterms:created>
  <dcterms:modified xsi:type="dcterms:W3CDTF">2024-08-16T13:09:00Z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MediaServiceImageTags">
    <vt:lpwstr/>
  </property>
  <property fmtid="{D5CDD505-2E9C-101B-9397-08002B2CF9AE}" pid="4" name="GrammarlyDocumentId">
    <vt:lpwstr>55a9deef9562c85e944c465c40cfa79c6f18eed6ce348a343f8c0f5e9a80fed5</vt:lpwstr>
  </property>
  <property fmtid="{D5CDD505-2E9C-101B-9397-08002B2CF9AE}" pid="5" name="_dlc_DocIdItemGuid">
    <vt:lpwstr>ace034a0-78a4-4af3-8928-f81b408c1d37</vt:lpwstr>
  </property>
</Properties>
</file>