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8FA6" w14:textId="6AA36DDD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 xml:space="preserve">3GPP TSG-RAN WG4 Meeting # </w:t>
      </w:r>
      <w:r w:rsidR="009B2C44" w:rsidRPr="00B13A22">
        <w:rPr>
          <w:rFonts w:ascii="Arial" w:hAnsi="Arial" w:cs="Arial"/>
          <w:b/>
          <w:noProof/>
          <w:sz w:val="24"/>
          <w:szCs w:val="24"/>
        </w:rPr>
        <w:t>11</w:t>
      </w:r>
      <w:r w:rsidR="009B2C44">
        <w:rPr>
          <w:rFonts w:ascii="Arial" w:hAnsi="Arial" w:cs="Arial"/>
          <w:b/>
          <w:noProof/>
          <w:sz w:val="24"/>
          <w:szCs w:val="24"/>
        </w:rPr>
        <w:t>2</w:t>
      </w:r>
      <w:r w:rsidR="0041407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ins w:id="0" w:author="Nokia" w:date="2024-08-16T15:06:00Z" w16du:dateUtc="2024-08-16T13:06:00Z">
        <w:r w:rsidR="00A00011">
          <w:rPr>
            <w:rFonts w:ascii="Arial" w:hAnsi="Arial" w:cs="Arial"/>
            <w:b/>
            <w:noProof/>
            <w:sz w:val="24"/>
            <w:szCs w:val="24"/>
          </w:rPr>
          <w:t xml:space="preserve">Rev </w:t>
        </w:r>
      </w:ins>
      <w:r w:rsidR="00FE4A16" w:rsidRPr="00FE4A16">
        <w:rPr>
          <w:rFonts w:ascii="Arial" w:hAnsi="Arial" w:cs="Arial"/>
          <w:b/>
          <w:noProof/>
          <w:sz w:val="24"/>
          <w:szCs w:val="24"/>
        </w:rPr>
        <w:t>R4-2413349</w:t>
      </w:r>
    </w:p>
    <w:p w14:paraId="4A48F52C" w14:textId="5D57D67B" w:rsidR="00414072" w:rsidRPr="000F3A2F" w:rsidRDefault="009B2C44" w:rsidP="00414072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sz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Maastricht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Meeting, </w:t>
      </w:r>
      <w:r>
        <w:rPr>
          <w:rFonts w:ascii="Arial" w:eastAsia="SimSun" w:hAnsi="Arial"/>
          <w:b/>
          <w:sz w:val="24"/>
          <w:szCs w:val="24"/>
          <w:lang w:eastAsia="zh-CN"/>
        </w:rPr>
        <w:t>Aug. 19</w:t>
      </w:r>
      <w:r w:rsidRPr="00BC5BA6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/>
          <w:b/>
          <w:sz w:val="24"/>
          <w:szCs w:val="24"/>
          <w:lang w:eastAsia="zh-CN"/>
        </w:rPr>
        <w:t>Aug 23</w:t>
      </w:r>
      <w:r w:rsidRPr="00336657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rd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>, 202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>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280CE097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F130E7" w:rsidRPr="00F130E7">
        <w:rPr>
          <w:rFonts w:ascii="Arial" w:hAnsi="Arial" w:cs="Arial"/>
          <w:b/>
          <w:sz w:val="22"/>
          <w:szCs w:val="22"/>
        </w:rPr>
        <w:t>TP to TR 38.718-0</w:t>
      </w:r>
      <w:r w:rsidR="00DF075D">
        <w:rPr>
          <w:rFonts w:ascii="Arial" w:hAnsi="Arial" w:cs="Arial"/>
          <w:b/>
          <w:sz w:val="22"/>
          <w:szCs w:val="22"/>
        </w:rPr>
        <w:t>3</w:t>
      </w:r>
      <w:r w:rsidR="00F130E7" w:rsidRPr="00F130E7">
        <w:rPr>
          <w:rFonts w:ascii="Arial" w:hAnsi="Arial" w:cs="Arial"/>
          <w:b/>
          <w:sz w:val="22"/>
          <w:szCs w:val="22"/>
        </w:rPr>
        <w:t>-01 Addition of CA_</w:t>
      </w:r>
      <w:r w:rsidR="00DF075D">
        <w:rPr>
          <w:rFonts w:ascii="Arial" w:hAnsi="Arial" w:cs="Arial"/>
          <w:b/>
          <w:sz w:val="22"/>
          <w:szCs w:val="22"/>
        </w:rPr>
        <w:t>n1A-n5A-n8A</w:t>
      </w:r>
    </w:p>
    <w:p w14:paraId="79450B1D" w14:textId="7CDFF267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F130E7">
        <w:rPr>
          <w:rFonts w:ascii="Arial" w:hAnsi="Arial" w:cs="Arial"/>
          <w:b/>
          <w:sz w:val="22"/>
          <w:szCs w:val="22"/>
        </w:rPr>
        <w:t xml:space="preserve">, </w:t>
      </w:r>
      <w:r w:rsidR="00DF075D">
        <w:rPr>
          <w:rFonts w:ascii="Arial" w:hAnsi="Arial" w:cs="Arial"/>
          <w:b/>
          <w:sz w:val="22"/>
          <w:szCs w:val="22"/>
        </w:rPr>
        <w:t>Vodafone</w:t>
      </w:r>
    </w:p>
    <w:p w14:paraId="68C853FD" w14:textId="72F1819A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FE4A16">
        <w:rPr>
          <w:rFonts w:ascii="Arial" w:hAnsi="Arial" w:cs="Arial"/>
          <w:b/>
          <w:sz w:val="22"/>
          <w:szCs w:val="22"/>
        </w:rPr>
        <w:t>7.3.4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507EDA74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FF756E">
        <w:t>8</w:t>
      </w:r>
      <w:r w:rsidRPr="00D73233">
        <w:t>-</w:t>
      </w:r>
      <w:r w:rsidR="00346CDD">
        <w:t>0</w:t>
      </w:r>
      <w:r w:rsidR="00DF075D">
        <w:t>3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DF075D" w:rsidRPr="00DF075D">
        <w:t>CA_n1A-n5A-n8A</w:t>
      </w:r>
      <w:r w:rsidR="00DF075D">
        <w:t>.</w:t>
      </w:r>
    </w:p>
    <w:p w14:paraId="6630AD3C" w14:textId="228896CA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0542F9D5" w14:textId="77777777" w:rsidR="0040668D" w:rsidRDefault="0040668D" w:rsidP="0040668D">
      <w:pPr>
        <w:pStyle w:val="Heading2"/>
        <w:numPr>
          <w:ilvl w:val="1"/>
          <w:numId w:val="0"/>
        </w:numPr>
        <w:rPr>
          <w:ins w:id="1" w:author="Nokia" w:date="2024-08-16T15:08:00Z" w16du:dateUtc="2024-08-16T13:08:00Z"/>
          <w:rFonts w:eastAsia="SimSun"/>
          <w:lang w:val="en-US" w:eastAsia="zh-CN"/>
        </w:rPr>
      </w:pPr>
      <w:bookmarkStart w:id="2" w:name="_Toc109046453"/>
      <w:ins w:id="3" w:author="Nokia" w:date="2024-08-16T15:08:00Z" w16du:dateUtc="2024-08-16T13:08:00Z">
        <w:r>
          <w:rPr>
            <w:rFonts w:eastAsia="SimSun" w:hint="eastAsia"/>
            <w:lang w:eastAsia="zh-CN"/>
          </w:rPr>
          <w:t>5.x</w:t>
        </w:r>
        <w:r>
          <w:tab/>
        </w:r>
        <w:bookmarkEnd w:id="2"/>
        <w:r>
          <w:t>CA_</w:t>
        </w:r>
        <w:r>
          <w:rPr>
            <w:rFonts w:eastAsia="SimSun" w:hint="eastAsia"/>
            <w:lang w:val="en-US" w:eastAsia="zh-CN"/>
          </w:rPr>
          <w:t>n</w:t>
        </w:r>
        <w:r>
          <w:rPr>
            <w:rFonts w:eastAsia="SimSun"/>
            <w:lang w:val="en-US" w:eastAsia="zh-CN"/>
          </w:rPr>
          <w:t>1</w:t>
        </w:r>
        <w:r>
          <w:rPr>
            <w:rFonts w:eastAsia="SimSun" w:hint="eastAsia"/>
            <w:lang w:val="en-US" w:eastAsia="zh-CN"/>
          </w:rPr>
          <w:t>-n</w:t>
        </w:r>
        <w:r>
          <w:rPr>
            <w:rFonts w:eastAsia="SimSun"/>
            <w:lang w:val="en-US" w:eastAsia="zh-CN"/>
          </w:rPr>
          <w:t>5</w:t>
        </w:r>
        <w:r>
          <w:rPr>
            <w:rFonts w:eastAsia="SimSun" w:hint="eastAsia"/>
            <w:lang w:val="en-US" w:eastAsia="zh-CN"/>
          </w:rPr>
          <w:t>-n</w:t>
        </w:r>
        <w:r>
          <w:rPr>
            <w:rFonts w:eastAsia="SimSun"/>
            <w:lang w:val="en-US" w:eastAsia="zh-CN"/>
          </w:rPr>
          <w:t>8</w:t>
        </w:r>
      </w:ins>
    </w:p>
    <w:p w14:paraId="75771041" w14:textId="77777777" w:rsidR="0040668D" w:rsidRDefault="0040668D" w:rsidP="0040668D">
      <w:pPr>
        <w:pStyle w:val="Heading3"/>
        <w:numPr>
          <w:ilvl w:val="2"/>
          <w:numId w:val="0"/>
        </w:numPr>
        <w:rPr>
          <w:ins w:id="4" w:author="Nokia" w:date="2024-08-16T15:08:00Z" w16du:dateUtc="2024-08-16T13:08:00Z"/>
          <w:rFonts w:cs="Arial"/>
          <w:lang w:val="en-US" w:eastAsia="zh-CN"/>
        </w:rPr>
      </w:pPr>
      <w:bookmarkStart w:id="5" w:name="_Toc36107464"/>
      <w:bookmarkStart w:id="6" w:name="_Toc76509005"/>
      <w:bookmarkStart w:id="7" w:name="_Toc76717995"/>
      <w:bookmarkStart w:id="8" w:name="_Toc68230564"/>
      <w:bookmarkStart w:id="9" w:name="_Toc61367241"/>
      <w:bookmarkStart w:id="10" w:name="_Toc61372624"/>
      <w:bookmarkStart w:id="11" w:name="_Toc69083977"/>
      <w:bookmarkStart w:id="12" w:name="_Toc84413423"/>
      <w:bookmarkStart w:id="13" w:name="_Toc29801673"/>
      <w:bookmarkStart w:id="14" w:name="_Toc37251223"/>
      <w:bookmarkStart w:id="15" w:name="_Toc45888601"/>
      <w:bookmarkStart w:id="16" w:name="_Toc45888002"/>
      <w:bookmarkStart w:id="17" w:name="_Toc83580305"/>
      <w:bookmarkStart w:id="18" w:name="_Toc29802722"/>
      <w:bookmarkStart w:id="19" w:name="_Toc84404814"/>
      <w:bookmarkStart w:id="20" w:name="_Toc29802097"/>
      <w:bookmarkStart w:id="21" w:name="_Toc75466983"/>
      <w:bookmarkStart w:id="22" w:name="_Toc109046454"/>
      <w:ins w:id="23" w:author="Nokia" w:date="2024-08-16T15:08:00Z" w16du:dateUtc="2024-08-16T13:08:00Z">
        <w:r>
          <w:rPr>
            <w:rFonts w:eastAsia="SimSun" w:hint="eastAsia"/>
            <w:lang w:eastAsia="zh-CN"/>
          </w:rPr>
          <w:t>5.x</w:t>
        </w:r>
        <w:r>
          <w:t>.1</w:t>
        </w:r>
        <w:r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22"/>
      </w:ins>
    </w:p>
    <w:p w14:paraId="73B7906F" w14:textId="77777777" w:rsidR="0040668D" w:rsidRDefault="0040668D" w:rsidP="0040668D">
      <w:pPr>
        <w:pStyle w:val="Heading4"/>
        <w:numPr>
          <w:ilvl w:val="3"/>
          <w:numId w:val="0"/>
        </w:numPr>
        <w:rPr>
          <w:ins w:id="24" w:author="Nokia" w:date="2024-08-16T15:08:00Z" w16du:dateUtc="2024-08-16T13:08:00Z"/>
        </w:rPr>
      </w:pPr>
      <w:bookmarkStart w:id="25" w:name="_Toc69083979"/>
      <w:bookmarkStart w:id="26" w:name="_Toc45888004"/>
      <w:bookmarkStart w:id="27" w:name="_Toc83580307"/>
      <w:bookmarkStart w:id="28" w:name="_Toc68230566"/>
      <w:bookmarkStart w:id="29" w:name="_Toc76509007"/>
      <w:bookmarkStart w:id="30" w:name="_Toc61372626"/>
      <w:bookmarkStart w:id="31" w:name="_Toc84413425"/>
      <w:bookmarkStart w:id="32" w:name="_Toc84404816"/>
      <w:bookmarkStart w:id="33" w:name="_Toc45888603"/>
      <w:bookmarkStart w:id="34" w:name="_Toc75466985"/>
      <w:bookmarkStart w:id="35" w:name="_Toc76717997"/>
      <w:bookmarkStart w:id="36" w:name="_Toc61367243"/>
      <w:bookmarkStart w:id="37" w:name="_Toc109046455"/>
      <w:ins w:id="38" w:author="Nokia" w:date="2024-08-16T15:08:00Z" w16du:dateUtc="2024-08-16T13:08:00Z">
        <w:r>
          <w:rPr>
            <w:rFonts w:eastAsia="SimSun" w:hint="eastAsia"/>
            <w:lang w:eastAsia="zh-CN"/>
          </w:rPr>
          <w:t>5.x</w:t>
        </w:r>
        <w:r>
          <w:t>.1.1</w:t>
        </w:r>
        <w:r>
          <w:tab/>
        </w:r>
        <w:bookmarkStart w:id="39" w:name="OLE_LINK19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r>
          <w:rPr>
            <w:rFonts w:cs="Arial"/>
            <w:lang w:eastAsia="zh-CN"/>
          </w:rPr>
          <w:t>Operating b</w:t>
        </w:r>
        <w:bookmarkEnd w:id="39"/>
        <w:r>
          <w:rPr>
            <w:rFonts w:cs="Arial"/>
            <w:lang w:eastAsia="zh-CN"/>
          </w:rPr>
          <w:t>ands for CA</w:t>
        </w:r>
        <w:bookmarkEnd w:id="37"/>
      </w:ins>
    </w:p>
    <w:p w14:paraId="642CF838" w14:textId="77777777" w:rsidR="0040668D" w:rsidRDefault="0040668D" w:rsidP="0040668D">
      <w:pPr>
        <w:pStyle w:val="TH"/>
        <w:rPr>
          <w:ins w:id="40" w:author="Nokia" w:date="2024-08-16T15:08:00Z" w16du:dateUtc="2024-08-16T13:08:00Z"/>
        </w:rPr>
      </w:pPr>
      <w:bookmarkStart w:id="41" w:name="OLE_LINK18"/>
      <w:ins w:id="42" w:author="Nokia" w:date="2024-08-16T15:08:00Z" w16du:dateUtc="2024-08-16T13:08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 w:rsidRPr="004D6DE3">
          <w:rPr>
            <w:lang w:val="en-US"/>
          </w:rPr>
          <w:t>CA band combination constituent bands definition</w:t>
        </w:r>
      </w:ins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97"/>
        <w:gridCol w:w="1212"/>
        <w:gridCol w:w="317"/>
        <w:gridCol w:w="1200"/>
        <w:gridCol w:w="1210"/>
        <w:gridCol w:w="317"/>
        <w:gridCol w:w="1401"/>
        <w:gridCol w:w="850"/>
      </w:tblGrid>
      <w:tr w:rsidR="0040668D" w14:paraId="4E3D1FF7" w14:textId="77777777" w:rsidTr="00E32B52">
        <w:trPr>
          <w:trHeight w:val="225"/>
          <w:jc w:val="center"/>
          <w:ins w:id="43" w:author="Nokia" w:date="2024-08-16T15:08:00Z" w16du:dateUtc="2024-08-16T13:08:00Z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1"/>
          <w:p w14:paraId="2C3B6CF6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44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  <w:ins w:id="45" w:author="Nokia" w:date="2024-08-16T15:08:00Z" w16du:dateUtc="2024-08-16T13:08:00Z">
              <w:r>
                <w:rPr>
                  <w:rFonts w:ascii="Arial" w:hAnsi="Arial"/>
                  <w:b/>
                  <w:color w:val="000000"/>
                  <w:sz w:val="18"/>
                </w:rPr>
                <w:t>NR CA Band</w:t>
              </w:r>
            </w:ins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36D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46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  <w:ins w:id="47" w:author="Nokia" w:date="2024-08-16T15:08:00Z" w16du:dateUtc="2024-08-16T13:08:00Z">
              <w:r>
                <w:rPr>
                  <w:rFonts w:ascii="Arial" w:hAnsi="Arial"/>
                  <w:b/>
                  <w:color w:val="000000"/>
                  <w:sz w:val="18"/>
                </w:rPr>
                <w:t>NR Band</w:t>
              </w:r>
            </w:ins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AA98B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48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  <w:ins w:id="49" w:author="Nokia" w:date="2024-08-16T15:08:00Z" w16du:dateUtc="2024-08-16T13:08:00Z">
              <w:r>
                <w:rPr>
                  <w:rFonts w:ascii="Arial" w:hAnsi="Arial"/>
                  <w:b/>
                  <w:color w:val="000000"/>
                  <w:sz w:val="18"/>
                </w:rPr>
                <w:t>Uplink (UL) operating band</w:t>
              </w:r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6E03C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50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  <w:ins w:id="51" w:author="Nokia" w:date="2024-08-16T15:08:00Z" w16du:dateUtc="2024-08-16T13:08:00Z">
              <w:r>
                <w:rPr>
                  <w:rFonts w:ascii="Arial" w:hAnsi="Arial"/>
                  <w:b/>
                  <w:color w:val="000000"/>
                  <w:sz w:val="18"/>
                </w:rPr>
                <w:t>Downlink (DL) operating band</w:t>
              </w:r>
            </w:ins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41D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52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  <w:ins w:id="53" w:author="Nokia" w:date="2024-08-16T15:08:00Z" w16du:dateUtc="2024-08-16T13:08:00Z">
              <w:r>
                <w:rPr>
                  <w:rFonts w:ascii="Arial" w:hAnsi="Arial"/>
                  <w:b/>
                  <w:color w:val="000000"/>
                  <w:sz w:val="18"/>
                </w:rPr>
                <w:t>Duplex Mode</w:t>
              </w:r>
            </w:ins>
          </w:p>
        </w:tc>
      </w:tr>
      <w:tr w:rsidR="0040668D" w14:paraId="1C384B65" w14:textId="77777777" w:rsidTr="00E32B52">
        <w:trPr>
          <w:trHeight w:val="225"/>
          <w:jc w:val="center"/>
          <w:ins w:id="54" w:author="Nokia" w:date="2024-08-16T15:08:00Z" w16du:dateUtc="2024-08-16T13:08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21FF" w14:textId="77777777" w:rsidR="0040668D" w:rsidRDefault="0040668D" w:rsidP="00E32B52">
            <w:pPr>
              <w:spacing w:after="0"/>
              <w:rPr>
                <w:ins w:id="55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F042" w14:textId="77777777" w:rsidR="0040668D" w:rsidRDefault="0040668D" w:rsidP="00E32B52">
            <w:pPr>
              <w:spacing w:after="0"/>
              <w:rPr>
                <w:ins w:id="56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1C56E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57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  <w:ins w:id="58" w:author="Nokia" w:date="2024-08-16T15:08:00Z" w16du:dateUtc="2024-08-16T13:08:00Z">
              <w:r>
                <w:rPr>
                  <w:rFonts w:ascii="Arial" w:hAnsi="Arial"/>
                  <w:b/>
                  <w:color w:val="000000"/>
                  <w:sz w:val="18"/>
                </w:rPr>
                <w:t>BS receive / UE transmit</w:t>
              </w:r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FE24D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59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  <w:ins w:id="60" w:author="Nokia" w:date="2024-08-16T15:08:00Z" w16du:dateUtc="2024-08-16T13:08:00Z"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BS transmit / UE receive 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FE7" w14:textId="77777777" w:rsidR="0040668D" w:rsidRDefault="0040668D" w:rsidP="00E32B52">
            <w:pPr>
              <w:spacing w:after="0"/>
              <w:rPr>
                <w:ins w:id="61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</w:p>
        </w:tc>
      </w:tr>
      <w:tr w:rsidR="0040668D" w14:paraId="403D4A76" w14:textId="77777777" w:rsidTr="00E32B52">
        <w:trPr>
          <w:trHeight w:val="189"/>
          <w:jc w:val="center"/>
          <w:ins w:id="62" w:author="Nokia" w:date="2024-08-16T15:08:00Z" w16du:dateUtc="2024-08-16T13:08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1984" w14:textId="77777777" w:rsidR="0040668D" w:rsidRDefault="0040668D" w:rsidP="00E32B52">
            <w:pPr>
              <w:spacing w:after="0"/>
              <w:rPr>
                <w:ins w:id="63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CCB" w14:textId="77777777" w:rsidR="0040668D" w:rsidRDefault="0040668D" w:rsidP="00E32B52">
            <w:pPr>
              <w:spacing w:after="0"/>
              <w:rPr>
                <w:ins w:id="64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84C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65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  <w:proofErr w:type="spellStart"/>
            <w:ins w:id="66" w:author="Nokia" w:date="2024-08-16T15:08:00Z" w16du:dateUtc="2024-08-16T13:08:00Z"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UL_low</w:t>
              </w:r>
              <w:proofErr w:type="spellEnd"/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– </w:t>
              </w:r>
              <w:proofErr w:type="spellStart"/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933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67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  <w:proofErr w:type="spellStart"/>
            <w:ins w:id="68" w:author="Nokia" w:date="2024-08-16T15:08:00Z" w16du:dateUtc="2024-08-16T13:08:00Z"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DL_low</w:t>
              </w:r>
              <w:proofErr w:type="spellEnd"/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– </w:t>
              </w:r>
              <w:proofErr w:type="spellStart"/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AF34" w14:textId="77777777" w:rsidR="0040668D" w:rsidRDefault="0040668D" w:rsidP="00E32B52">
            <w:pPr>
              <w:spacing w:after="0"/>
              <w:rPr>
                <w:ins w:id="69" w:author="Nokia" w:date="2024-08-16T15:08:00Z" w16du:dateUtc="2024-08-16T13:08:00Z"/>
                <w:rFonts w:ascii="Arial" w:hAnsi="Arial"/>
                <w:b/>
                <w:color w:val="000000"/>
                <w:sz w:val="18"/>
              </w:rPr>
            </w:pPr>
          </w:p>
        </w:tc>
      </w:tr>
      <w:tr w:rsidR="0040668D" w14:paraId="5DD29312" w14:textId="77777777" w:rsidTr="00E32B52">
        <w:trPr>
          <w:trHeight w:val="225"/>
          <w:jc w:val="center"/>
          <w:ins w:id="70" w:author="Nokia" w:date="2024-08-16T15:08:00Z" w16du:dateUtc="2024-08-16T13:08:00Z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E7247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71" w:author="Nokia" w:date="2024-08-16T15:08:00Z" w16du:dateUtc="2024-08-16T13:08:00Z"/>
                <w:rFonts w:ascii="Arial" w:eastAsia="SimSun" w:hAnsi="Arial"/>
                <w:color w:val="000000"/>
                <w:sz w:val="18"/>
                <w:lang w:val="en-US" w:eastAsia="zh-CN"/>
              </w:rPr>
            </w:pPr>
            <w:ins w:id="72" w:author="Nokia" w:date="2024-08-16T15:08:00Z" w16du:dateUtc="2024-08-16T13:08:00Z">
              <w:r>
                <w:rPr>
                  <w:rFonts w:ascii="Arial" w:hAnsi="Arial"/>
                  <w:color w:val="000000"/>
                  <w:sz w:val="18"/>
                </w:rPr>
                <w:t>CA_n1-n</w:t>
              </w:r>
              <w:r>
                <w:rPr>
                  <w:rFonts w:ascii="Arial" w:eastAsia="SimSun" w:hAnsi="Arial"/>
                  <w:color w:val="000000"/>
                  <w:sz w:val="18"/>
                  <w:lang w:val="en-US" w:eastAsia="zh-CN"/>
                </w:rPr>
                <w:t>5</w:t>
              </w:r>
              <w:r>
                <w:rPr>
                  <w:rFonts w:ascii="Arial" w:hAnsi="Arial"/>
                  <w:color w:val="000000"/>
                  <w:sz w:val="18"/>
                </w:rPr>
                <w:t>-n8</w:t>
              </w:r>
            </w:ins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C65D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73" w:author="Nokia" w:date="2024-08-16T15:08:00Z" w16du:dateUtc="2024-08-16T13:08:00Z"/>
                <w:rFonts w:ascii="Arial" w:hAnsi="Arial"/>
                <w:color w:val="000000"/>
                <w:sz w:val="18"/>
              </w:rPr>
            </w:pPr>
            <w:ins w:id="74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n1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BCF1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75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76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1920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5D9E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77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78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7BC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79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80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1980 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01F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81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82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2110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386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83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84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027D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85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86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2170 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41D6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87" w:author="Nokia" w:date="2024-08-16T15:08:00Z" w16du:dateUtc="2024-08-16T13:08:00Z"/>
                <w:rFonts w:ascii="Arial" w:hAnsi="Arial"/>
                <w:color w:val="000000"/>
                <w:sz w:val="18"/>
              </w:rPr>
            </w:pPr>
            <w:ins w:id="88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40668D" w14:paraId="79215F29" w14:textId="77777777" w:rsidTr="00E32B52">
        <w:trPr>
          <w:trHeight w:val="225"/>
          <w:jc w:val="center"/>
          <w:ins w:id="89" w:author="Nokia" w:date="2024-08-16T15:08:00Z" w16du:dateUtc="2024-08-16T13:08:00Z"/>
        </w:trPr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FBB1" w14:textId="77777777" w:rsidR="0040668D" w:rsidRDefault="0040668D" w:rsidP="00E32B52">
            <w:pPr>
              <w:spacing w:after="0"/>
              <w:rPr>
                <w:ins w:id="90" w:author="Nokia" w:date="2024-08-16T15:08:00Z" w16du:dateUtc="2024-08-16T13:08:00Z"/>
                <w:rFonts w:ascii="Arial" w:hAnsi="Arial"/>
                <w:color w:val="000000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B38F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91" w:author="Nokia" w:date="2024-08-16T15:08:00Z" w16du:dateUtc="2024-08-16T13:08:00Z"/>
                <w:rFonts w:ascii="Arial" w:eastAsia="SimSun" w:hAnsi="Arial"/>
                <w:color w:val="000000"/>
                <w:sz w:val="18"/>
                <w:lang w:val="en-US" w:eastAsia="zh-CN"/>
              </w:rPr>
            </w:pPr>
            <w:ins w:id="92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n5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2AFA" w14:textId="77777777" w:rsidR="0040668D" w:rsidRDefault="0040668D" w:rsidP="00E32B52">
            <w:pPr>
              <w:keepNext/>
              <w:keepLines/>
              <w:tabs>
                <w:tab w:val="center" w:pos="498"/>
                <w:tab w:val="right" w:pos="1118"/>
              </w:tabs>
              <w:spacing w:after="0"/>
              <w:jc w:val="center"/>
              <w:rPr>
                <w:ins w:id="93" w:author="Nokia" w:date="2024-08-16T15:08:00Z" w16du:dateUtc="2024-08-16T13:08:00Z"/>
                <w:rFonts w:ascii="Arial" w:hAnsi="Arial" w:cs="Arial"/>
                <w:color w:val="000000"/>
                <w:sz w:val="18"/>
                <w:lang w:val="en-US" w:eastAsia="zh-CN"/>
              </w:rPr>
            </w:pPr>
            <w:ins w:id="94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824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6ADF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95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96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D3BF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97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98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849 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EBA0" w14:textId="77777777" w:rsidR="0040668D" w:rsidRDefault="0040668D" w:rsidP="00E32B52">
            <w:pPr>
              <w:keepNext/>
              <w:keepLines/>
              <w:tabs>
                <w:tab w:val="center" w:pos="498"/>
                <w:tab w:val="right" w:pos="1118"/>
              </w:tabs>
              <w:spacing w:after="0"/>
              <w:jc w:val="center"/>
              <w:rPr>
                <w:ins w:id="99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100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869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D87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01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102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D2A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03" w:author="Nokia" w:date="2024-08-16T15:08:00Z" w16du:dateUtc="2024-08-16T13:08:00Z"/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ins w:id="104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894 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3E65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05" w:author="Nokia" w:date="2024-08-16T15:08:00Z" w16du:dateUtc="2024-08-16T13:08:00Z"/>
                <w:rFonts w:ascii="Arial" w:eastAsia="SimSun" w:hAnsi="Arial"/>
                <w:color w:val="000000"/>
                <w:sz w:val="18"/>
                <w:lang w:val="en-US" w:eastAsia="zh-CN"/>
              </w:rPr>
            </w:pPr>
            <w:ins w:id="106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40668D" w14:paraId="7D169D50" w14:textId="77777777" w:rsidTr="00E32B52">
        <w:trPr>
          <w:trHeight w:val="225"/>
          <w:jc w:val="center"/>
          <w:ins w:id="107" w:author="Nokia" w:date="2024-08-16T15:08:00Z" w16du:dateUtc="2024-08-16T13:08:00Z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A20" w14:textId="77777777" w:rsidR="0040668D" w:rsidRDefault="0040668D" w:rsidP="00E32B52">
            <w:pPr>
              <w:spacing w:after="0"/>
              <w:rPr>
                <w:ins w:id="108" w:author="Nokia" w:date="2024-08-16T15:08:00Z" w16du:dateUtc="2024-08-16T13:08:00Z"/>
                <w:rFonts w:ascii="Arial" w:hAnsi="Arial"/>
                <w:color w:val="000000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569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09" w:author="Nokia" w:date="2024-08-16T15:08:00Z" w16du:dateUtc="2024-08-16T13:08:00Z"/>
                <w:rFonts w:ascii="Arial" w:hAnsi="Arial"/>
                <w:color w:val="000000"/>
                <w:sz w:val="18"/>
              </w:rPr>
            </w:pPr>
            <w:ins w:id="110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n8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E84B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11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112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880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5557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13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114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F179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15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116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915 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AD5D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17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118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925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CAB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19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120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6BB0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21" w:author="Nokia" w:date="2024-08-16T15:08:00Z" w16du:dateUtc="2024-08-16T13:08:00Z"/>
                <w:rFonts w:ascii="Arial" w:hAnsi="Arial" w:cs="Arial"/>
                <w:color w:val="000000"/>
                <w:sz w:val="18"/>
              </w:rPr>
            </w:pPr>
            <w:ins w:id="122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960 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2A88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23" w:author="Nokia" w:date="2024-08-16T15:08:00Z" w16du:dateUtc="2024-08-16T13:08:00Z"/>
                <w:rFonts w:ascii="Arial" w:hAnsi="Arial" w:cs="Arial"/>
                <w:color w:val="000000"/>
                <w:sz w:val="18"/>
                <w:szCs w:val="18"/>
              </w:rPr>
            </w:pPr>
            <w:ins w:id="124" w:author="Nokia" w:date="2024-08-16T15:08:00Z" w16du:dateUtc="2024-08-16T1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</w:tbl>
    <w:p w14:paraId="679DF448" w14:textId="77777777" w:rsidR="0040668D" w:rsidRDefault="0040668D" w:rsidP="0040668D">
      <w:pPr>
        <w:rPr>
          <w:ins w:id="125" w:author="Nokia" w:date="2024-08-16T15:08:00Z" w16du:dateUtc="2024-08-16T13:08:00Z"/>
          <w:lang w:eastAsia="zh-CN"/>
        </w:rPr>
      </w:pPr>
    </w:p>
    <w:p w14:paraId="31B14F7D" w14:textId="77777777" w:rsidR="0040668D" w:rsidRDefault="0040668D" w:rsidP="0040668D">
      <w:pPr>
        <w:pStyle w:val="Heading4"/>
        <w:numPr>
          <w:ilvl w:val="3"/>
          <w:numId w:val="0"/>
        </w:numPr>
        <w:rPr>
          <w:ins w:id="126" w:author="Nokia" w:date="2024-08-16T15:08:00Z" w16du:dateUtc="2024-08-16T13:08:00Z"/>
        </w:rPr>
      </w:pPr>
      <w:bookmarkStart w:id="127" w:name="_Toc109046456"/>
      <w:ins w:id="128" w:author="Nokia" w:date="2024-08-16T15:08:00Z" w16du:dateUtc="2024-08-16T13:08:00Z">
        <w:r>
          <w:rPr>
            <w:rFonts w:eastAsia="SimSun" w:hint="eastAsia"/>
            <w:lang w:eastAsia="zh-CN"/>
          </w:rPr>
          <w:t>5.x</w:t>
        </w:r>
        <w:r>
          <w:t>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127"/>
      </w:ins>
    </w:p>
    <w:p w14:paraId="7A43465F" w14:textId="77777777" w:rsidR="0040668D" w:rsidRDefault="0040668D" w:rsidP="0040668D">
      <w:pPr>
        <w:pStyle w:val="TH"/>
        <w:rPr>
          <w:ins w:id="129" w:author="Nokia" w:date="2024-08-16T15:08:00Z" w16du:dateUtc="2024-08-16T13:08:00Z"/>
          <w:lang w:val="en-US" w:eastAsia="zh-CN"/>
        </w:rPr>
      </w:pPr>
      <w:ins w:id="130" w:author="Nokia" w:date="2024-08-16T15:08:00Z" w16du:dateUtc="2024-08-16T13:08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 xml:space="preserve">band </w:t>
        </w:r>
        <w:r>
          <w:rPr>
            <w:rFonts w:cs="Arial" w:hint="eastAsia"/>
            <w:lang w:val="en-US" w:eastAsia="zh-CN"/>
          </w:rPr>
          <w:t>n</w:t>
        </w:r>
        <w:r>
          <w:rPr>
            <w:rFonts w:cs="Arial"/>
            <w:lang w:val="en-US" w:eastAsia="zh-CN"/>
          </w:rPr>
          <w:t>1</w:t>
        </w:r>
        <w:r>
          <w:rPr>
            <w:rFonts w:cs="Arial" w:hint="eastAsia"/>
            <w:lang w:val="en-US" w:eastAsia="zh-CN"/>
          </w:rPr>
          <w:t>-n</w:t>
        </w:r>
        <w:r>
          <w:rPr>
            <w:rFonts w:cs="Arial"/>
            <w:lang w:val="en-US" w:eastAsia="zh-CN"/>
          </w:rPr>
          <w:t>5</w:t>
        </w:r>
        <w:r>
          <w:rPr>
            <w:rFonts w:cs="Arial" w:hint="eastAsia"/>
            <w:lang w:val="en-US" w:eastAsia="zh-CN"/>
          </w:rPr>
          <w:t>-n</w:t>
        </w:r>
        <w:r>
          <w:rPr>
            <w:rFonts w:cs="Arial"/>
            <w:lang w:val="en-US" w:eastAsia="zh-CN"/>
          </w:rPr>
          <w:t>8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40668D" w14:paraId="10642684" w14:textId="77777777" w:rsidTr="00E32B52">
        <w:trPr>
          <w:trHeight w:val="187"/>
          <w:ins w:id="131" w:author="Nokia" w:date="2024-08-16T15:08:00Z" w16du:dateUtc="2024-08-16T13:08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B429" w14:textId="77777777" w:rsidR="0040668D" w:rsidRDefault="0040668D" w:rsidP="00E32B52">
            <w:pPr>
              <w:pStyle w:val="TAH"/>
              <w:rPr>
                <w:ins w:id="132" w:author="Nokia" w:date="2024-08-16T15:08:00Z" w16du:dateUtc="2024-08-16T13:08:00Z"/>
                <w:szCs w:val="18"/>
                <w:lang w:eastAsia="zh-CN"/>
              </w:rPr>
            </w:pPr>
            <w:ins w:id="133" w:author="Nokia" w:date="2024-08-16T15:08:00Z" w16du:dateUtc="2024-08-16T13:08:00Z">
              <w:r>
                <w:t>NR CA configuration</w:t>
              </w:r>
            </w:ins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FEE" w14:textId="77777777" w:rsidR="0040668D" w:rsidRDefault="0040668D" w:rsidP="00E32B52">
            <w:pPr>
              <w:pStyle w:val="TAH"/>
              <w:rPr>
                <w:ins w:id="134" w:author="Nokia" w:date="2024-08-16T15:08:00Z" w16du:dateUtc="2024-08-16T13:08:00Z"/>
                <w:szCs w:val="18"/>
                <w:lang w:eastAsia="zh-CN"/>
              </w:rPr>
            </w:pPr>
            <w:ins w:id="135" w:author="Nokia" w:date="2024-08-16T15:08:00Z" w16du:dateUtc="2024-08-16T13:08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AFA8" w14:textId="77777777" w:rsidR="0040668D" w:rsidRDefault="0040668D" w:rsidP="00E32B52">
            <w:pPr>
              <w:pStyle w:val="TAH"/>
              <w:rPr>
                <w:ins w:id="136" w:author="Nokia" w:date="2024-08-16T15:08:00Z" w16du:dateUtc="2024-08-16T13:08:00Z"/>
                <w:szCs w:val="18"/>
                <w:lang w:val="en-US" w:eastAsia="zh-CN"/>
              </w:rPr>
            </w:pPr>
            <w:ins w:id="137" w:author="Nokia" w:date="2024-08-16T15:08:00Z" w16du:dateUtc="2024-08-16T13:08:00Z">
              <w: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39D" w14:textId="77777777" w:rsidR="0040668D" w:rsidRDefault="0040668D" w:rsidP="00E32B52">
            <w:pPr>
              <w:pStyle w:val="TAH"/>
              <w:rPr>
                <w:ins w:id="138" w:author="Nokia" w:date="2024-08-16T15:08:00Z" w16du:dateUtc="2024-08-16T13:08:00Z"/>
                <w:szCs w:val="18"/>
                <w:lang w:val="en-US" w:eastAsia="zh-CN" w:bidi="ar"/>
              </w:rPr>
            </w:pPr>
            <w:ins w:id="139" w:author="Nokia" w:date="2024-08-16T15:08:00Z" w16du:dateUtc="2024-08-16T13:0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71818" w14:textId="77777777" w:rsidR="0040668D" w:rsidRDefault="0040668D" w:rsidP="00E32B52">
            <w:pPr>
              <w:pStyle w:val="TAH"/>
              <w:rPr>
                <w:ins w:id="140" w:author="Nokia" w:date="2024-08-16T15:08:00Z" w16du:dateUtc="2024-08-16T13:08:00Z"/>
                <w:szCs w:val="18"/>
                <w:lang w:val="en-US" w:eastAsia="zh-CN"/>
              </w:rPr>
            </w:pPr>
            <w:ins w:id="141" w:author="Nokia" w:date="2024-08-16T15:08:00Z" w16du:dateUtc="2024-08-16T13:08:00Z">
              <w:r>
                <w:t>Bandwidth combination set</w:t>
              </w:r>
            </w:ins>
          </w:p>
        </w:tc>
      </w:tr>
      <w:tr w:rsidR="0040668D" w14:paraId="33AF71D6" w14:textId="77777777" w:rsidTr="00E32B52">
        <w:trPr>
          <w:trHeight w:val="216"/>
          <w:ins w:id="142" w:author="Nokia" w:date="2024-08-16T15:08:00Z" w16du:dateUtc="2024-08-16T13:08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6489A" w14:textId="77777777" w:rsidR="0040668D" w:rsidRDefault="0040668D" w:rsidP="00E32B52">
            <w:pPr>
              <w:pStyle w:val="TAC"/>
              <w:rPr>
                <w:ins w:id="143" w:author="Nokia" w:date="2024-08-16T15:08:00Z" w16du:dateUtc="2024-08-16T13:08:00Z"/>
                <w:rFonts w:eastAsia="SimSun"/>
                <w:szCs w:val="18"/>
                <w:lang w:val="en-US" w:eastAsia="zh-CN"/>
              </w:rPr>
            </w:pPr>
            <w:bookmarkStart w:id="144" w:name="OLE_LINK12"/>
            <w:bookmarkStart w:id="145" w:name="OLE_LINK3"/>
            <w:ins w:id="146" w:author="Nokia" w:date="2024-08-16T15:08:00Z" w16du:dateUtc="2024-08-16T13:08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1</w:t>
              </w:r>
              <w:r>
                <w:rPr>
                  <w:szCs w:val="18"/>
                  <w:lang w:val="sv-SE" w:eastAsia="ja-JP"/>
                </w:rPr>
                <w:t>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5</w:t>
              </w:r>
              <w:r>
                <w:rPr>
                  <w:szCs w:val="18"/>
                  <w:lang w:val="sv-SE" w:eastAsia="ja-JP"/>
                </w:rPr>
                <w:t>A</w:t>
              </w:r>
              <w:bookmarkEnd w:id="144"/>
              <w:r>
                <w:rPr>
                  <w:rFonts w:eastAsia="SimSun" w:hint="eastAsia"/>
                  <w:szCs w:val="18"/>
                  <w:lang w:val="en-US" w:eastAsia="zh-CN"/>
                </w:rPr>
                <w:t>-n</w:t>
              </w:r>
              <w:r>
                <w:rPr>
                  <w:rFonts w:eastAsia="SimSun"/>
                  <w:szCs w:val="18"/>
                  <w:lang w:val="en-US" w:eastAsia="zh-CN"/>
                </w:rPr>
                <w:t>8</w:t>
              </w:r>
              <w:r>
                <w:rPr>
                  <w:rFonts w:eastAsia="SimSun" w:hint="eastAsia"/>
                  <w:szCs w:val="18"/>
                  <w:lang w:val="en-US" w:eastAsia="zh-CN"/>
                </w:rPr>
                <w:t>A</w:t>
              </w:r>
              <w:bookmarkEnd w:id="145"/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C340D" w14:textId="77777777" w:rsidR="0040668D" w:rsidRDefault="0040668D" w:rsidP="00E32B52">
            <w:pPr>
              <w:pStyle w:val="TAC"/>
              <w:rPr>
                <w:ins w:id="147" w:author="Nokia" w:date="2024-08-16T15:08:00Z" w16du:dateUtc="2024-08-16T13:08:00Z"/>
                <w:rFonts w:eastAsia="SimSun"/>
                <w:szCs w:val="18"/>
                <w:lang w:val="en-US" w:eastAsia="zh-CN"/>
              </w:rPr>
            </w:pPr>
            <w:ins w:id="148" w:author="Nokia" w:date="2024-08-16T15:08:00Z" w16du:dateUtc="2024-08-16T13:08:00Z">
              <w:r>
                <w:rPr>
                  <w:szCs w:val="18"/>
                  <w:lang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DD84" w14:textId="77777777" w:rsidR="0040668D" w:rsidRDefault="0040668D" w:rsidP="00E32B52">
            <w:pPr>
              <w:pStyle w:val="TAC"/>
              <w:rPr>
                <w:ins w:id="149" w:author="Nokia" w:date="2024-08-16T15:08:00Z" w16du:dateUtc="2024-08-16T13:08:00Z"/>
                <w:rFonts w:eastAsia="SimSun"/>
                <w:szCs w:val="18"/>
                <w:lang w:val="en-US" w:eastAsia="zh-CN"/>
              </w:rPr>
            </w:pPr>
            <w:ins w:id="150" w:author="Nokia" w:date="2024-08-16T15:08:00Z" w16du:dateUtc="2024-08-16T13:08:00Z">
              <w:r>
                <w:rPr>
                  <w:rFonts w:eastAsia="SimSun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0876" w14:textId="77777777" w:rsidR="0040668D" w:rsidRDefault="0040668D" w:rsidP="00E32B52">
            <w:pPr>
              <w:pStyle w:val="TAC"/>
              <w:rPr>
                <w:ins w:id="151" w:author="Nokia" w:date="2024-08-16T15:08:00Z" w16du:dateUtc="2024-08-16T13:08:00Z"/>
                <w:rFonts w:eastAsia="SimSun"/>
                <w:lang w:val="en-US" w:eastAsia="zh-CN"/>
              </w:rPr>
            </w:pPr>
            <w:ins w:id="152" w:author="Nokia" w:date="2024-08-16T15:08:00Z" w16du:dateUtc="2024-08-16T13:08:00Z">
              <w:r>
                <w:rPr>
                  <w:rFonts w:cs="Arial"/>
                  <w:szCs w:val="18"/>
                  <w:lang w:val="en-US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18C47" w14:textId="77777777" w:rsidR="0040668D" w:rsidRDefault="0040668D" w:rsidP="00E32B52">
            <w:pPr>
              <w:pStyle w:val="TAC"/>
              <w:rPr>
                <w:ins w:id="153" w:author="Nokia" w:date="2024-08-16T15:08:00Z" w16du:dateUtc="2024-08-16T13:08:00Z"/>
                <w:szCs w:val="18"/>
                <w:lang w:val="en-US" w:eastAsia="zh-CN"/>
              </w:rPr>
            </w:pPr>
            <w:ins w:id="154" w:author="Nokia" w:date="2024-08-16T15:08:00Z" w16du:dateUtc="2024-08-16T13:08:00Z">
              <w:r>
                <w:rPr>
                  <w:szCs w:val="18"/>
                  <w:lang w:val="en-US" w:eastAsia="zh-CN"/>
                </w:rPr>
                <w:t>0</w:t>
              </w:r>
            </w:ins>
          </w:p>
        </w:tc>
      </w:tr>
      <w:tr w:rsidR="0040668D" w14:paraId="3C840140" w14:textId="77777777" w:rsidTr="00E32B52">
        <w:trPr>
          <w:trHeight w:val="187"/>
          <w:ins w:id="155" w:author="Nokia" w:date="2024-08-16T15:08:00Z" w16du:dateUtc="2024-08-16T13:08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EE3E6" w14:textId="77777777" w:rsidR="0040668D" w:rsidRDefault="0040668D" w:rsidP="00E32B52">
            <w:pPr>
              <w:pStyle w:val="TAC"/>
              <w:rPr>
                <w:ins w:id="156" w:author="Nokia" w:date="2024-08-16T15:08:00Z" w16du:dateUtc="2024-08-16T13:08:00Z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9E180" w14:textId="77777777" w:rsidR="0040668D" w:rsidRDefault="0040668D" w:rsidP="00E32B52">
            <w:pPr>
              <w:pStyle w:val="TAC"/>
              <w:rPr>
                <w:ins w:id="157" w:author="Nokia" w:date="2024-08-16T15:08:00Z" w16du:dateUtc="2024-08-16T13:08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9130" w14:textId="77777777" w:rsidR="0040668D" w:rsidRDefault="0040668D" w:rsidP="00E32B52">
            <w:pPr>
              <w:pStyle w:val="TAC"/>
              <w:rPr>
                <w:ins w:id="158" w:author="Nokia" w:date="2024-08-16T15:08:00Z" w16du:dateUtc="2024-08-16T13:08:00Z"/>
                <w:rFonts w:eastAsia="SimSun"/>
                <w:szCs w:val="18"/>
                <w:lang w:val="en-US" w:eastAsia="zh-CN"/>
              </w:rPr>
            </w:pPr>
            <w:ins w:id="159" w:author="Nokia" w:date="2024-08-16T15:08:00Z" w16du:dateUtc="2024-08-16T13:08:00Z">
              <w:r>
                <w:rPr>
                  <w:rFonts w:eastAsia="SimSun"/>
                  <w:lang w:val="en-US" w:eastAsia="zh-CN"/>
                </w:rPr>
                <w:t>n5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C649" w14:textId="77777777" w:rsidR="0040668D" w:rsidRPr="006849FF" w:rsidRDefault="0040668D" w:rsidP="00E32B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60" w:author="Nokia" w:date="2024-08-16T15:08:00Z" w16du:dateUtc="2024-08-16T13:08:00Z"/>
                <w:rFonts w:ascii="Arial" w:hAnsi="Arial" w:cs="Arial"/>
                <w:sz w:val="18"/>
                <w:szCs w:val="18"/>
                <w:lang w:val="en-US"/>
              </w:rPr>
            </w:pPr>
            <w:ins w:id="161" w:author="Nokia" w:date="2024-08-16T15:08:00Z" w16du:dateUtc="2024-08-16T13:08:00Z">
              <w:r w:rsidRPr="006849F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5D548" w14:textId="77777777" w:rsidR="0040668D" w:rsidRDefault="0040668D" w:rsidP="00E32B52">
            <w:pPr>
              <w:pStyle w:val="TAC"/>
              <w:rPr>
                <w:ins w:id="162" w:author="Nokia" w:date="2024-08-16T15:08:00Z" w16du:dateUtc="2024-08-16T13:08:00Z"/>
                <w:szCs w:val="18"/>
                <w:lang w:val="en-US" w:eastAsia="zh-CN"/>
              </w:rPr>
            </w:pPr>
          </w:p>
        </w:tc>
      </w:tr>
      <w:tr w:rsidR="0040668D" w14:paraId="77C10134" w14:textId="77777777" w:rsidTr="00E32B52">
        <w:trPr>
          <w:trHeight w:val="187"/>
          <w:ins w:id="163" w:author="Nokia" w:date="2024-08-16T15:08:00Z" w16du:dateUtc="2024-08-16T13:08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C2C7" w14:textId="77777777" w:rsidR="0040668D" w:rsidRDefault="0040668D" w:rsidP="00E32B52">
            <w:pPr>
              <w:pStyle w:val="TAC"/>
              <w:rPr>
                <w:ins w:id="164" w:author="Nokia" w:date="2024-08-16T15:08:00Z" w16du:dateUtc="2024-08-16T13:08:00Z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0D8D" w14:textId="77777777" w:rsidR="0040668D" w:rsidRDefault="0040668D" w:rsidP="00E32B52">
            <w:pPr>
              <w:pStyle w:val="TAC"/>
              <w:rPr>
                <w:ins w:id="165" w:author="Nokia" w:date="2024-08-16T15:08:00Z" w16du:dateUtc="2024-08-16T13:08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DE272" w14:textId="77777777" w:rsidR="0040668D" w:rsidRDefault="0040668D" w:rsidP="00E32B52">
            <w:pPr>
              <w:pStyle w:val="TAC"/>
              <w:rPr>
                <w:ins w:id="166" w:author="Nokia" w:date="2024-08-16T15:08:00Z" w16du:dateUtc="2024-08-16T13:08:00Z"/>
                <w:rFonts w:eastAsia="SimSun"/>
                <w:szCs w:val="18"/>
                <w:lang w:val="en-US" w:eastAsia="zh-CN"/>
              </w:rPr>
            </w:pPr>
            <w:ins w:id="167" w:author="Nokia" w:date="2024-08-16T15:08:00Z" w16du:dateUtc="2024-08-16T13:08:00Z">
              <w:r>
                <w:rPr>
                  <w:rFonts w:eastAsia="SimSun"/>
                  <w:lang w:val="en-US" w:eastAsia="zh-CN"/>
                </w:rPr>
                <w:t>n8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EB94" w14:textId="77777777" w:rsidR="0040668D" w:rsidRDefault="0040668D" w:rsidP="00E32B52">
            <w:pPr>
              <w:spacing w:after="0"/>
              <w:jc w:val="center"/>
              <w:rPr>
                <w:ins w:id="168" w:author="Nokia" w:date="2024-08-16T15:08:00Z" w16du:dateUtc="2024-08-16T13:08:00Z"/>
                <w:rFonts w:ascii="Arial" w:eastAsia="SimSun" w:hAnsi="Arial" w:cs="Arial"/>
                <w:kern w:val="2"/>
                <w:sz w:val="18"/>
                <w:lang w:val="en-US" w:eastAsia="zh-CN"/>
              </w:rPr>
            </w:pPr>
            <w:ins w:id="169" w:author="Nokia" w:date="2024-08-16T15:08:00Z" w16du:dateUtc="2024-08-16T13:08:00Z">
              <w:r w:rsidRPr="006849F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877F" w14:textId="77777777" w:rsidR="0040668D" w:rsidRDefault="0040668D" w:rsidP="00E32B52">
            <w:pPr>
              <w:pStyle w:val="TAC"/>
              <w:rPr>
                <w:ins w:id="170" w:author="Nokia" w:date="2024-08-16T15:08:00Z" w16du:dateUtc="2024-08-16T13:08:00Z"/>
                <w:szCs w:val="18"/>
                <w:lang w:val="en-US" w:eastAsia="zh-CN"/>
              </w:rPr>
            </w:pPr>
          </w:p>
        </w:tc>
      </w:tr>
    </w:tbl>
    <w:p w14:paraId="42582193" w14:textId="77777777" w:rsidR="0040668D" w:rsidRDefault="0040668D" w:rsidP="0040668D">
      <w:pPr>
        <w:pStyle w:val="EditorsNote"/>
        <w:ind w:left="284" w:firstLine="0"/>
        <w:rPr>
          <w:ins w:id="171" w:author="Nokia" w:date="2024-08-16T15:08:00Z" w16du:dateUtc="2024-08-16T13:08:00Z"/>
          <w:color w:val="auto"/>
          <w:lang w:val="en-US" w:eastAsia="zh-CN"/>
        </w:rPr>
      </w:pPr>
      <w:ins w:id="172" w:author="Nokia" w:date="2024-08-16T15:08:00Z" w16du:dateUtc="2024-08-16T13:08:00Z">
        <w:r>
          <w:rPr>
            <w:color w:val="auto"/>
            <w:lang w:val="en-US" w:eastAsia="zh-CN"/>
          </w:rPr>
          <w:t xml:space="preserve"> </w:t>
        </w:r>
      </w:ins>
    </w:p>
    <w:p w14:paraId="4A0CDDA4" w14:textId="77777777" w:rsidR="0040668D" w:rsidRDefault="0040668D" w:rsidP="0040668D">
      <w:pPr>
        <w:pStyle w:val="Heading4"/>
        <w:numPr>
          <w:ilvl w:val="3"/>
          <w:numId w:val="0"/>
        </w:numPr>
        <w:rPr>
          <w:ins w:id="173" w:author="Nokia" w:date="2024-08-16T15:08:00Z" w16du:dateUtc="2024-08-16T13:08:00Z"/>
        </w:rPr>
      </w:pPr>
      <w:bookmarkStart w:id="174" w:name="_Toc109046457"/>
      <w:ins w:id="175" w:author="Nokia" w:date="2024-08-16T15:08:00Z" w16du:dateUtc="2024-08-16T13:08:00Z">
        <w:r>
          <w:rPr>
            <w:rFonts w:eastAsia="SimSun" w:hint="eastAsia"/>
            <w:lang w:eastAsia="zh-CN"/>
          </w:rPr>
          <w:t>5.x</w:t>
        </w:r>
        <w:r>
          <w:t>.1.3</w:t>
        </w:r>
        <w:r>
          <w:tab/>
        </w:r>
        <w:r>
          <w:rPr>
            <w:lang w:val="en-US" w:eastAsia="zh-CN"/>
          </w:rPr>
          <w:t>∆</w:t>
        </w:r>
        <w:proofErr w:type="spellStart"/>
        <w:proofErr w:type="gramStart"/>
        <w:r>
          <w:rPr>
            <w:lang w:val="en-US" w:eastAsia="zh-CN"/>
          </w:rPr>
          <w:t>TIB</w:t>
        </w:r>
        <w:r>
          <w:rPr>
            <w:rFonts w:hint="eastAsia"/>
            <w:lang w:val="en-US" w:eastAsia="zh-CN"/>
          </w:rPr>
          <w:t>,c</w:t>
        </w:r>
        <w:proofErr w:type="spellEnd"/>
        <w:proofErr w:type="gramEnd"/>
        <w:r>
          <w:rPr>
            <w:lang w:val="en-US" w:eastAsia="zh-CN"/>
          </w:rPr>
          <w:t xml:space="preserve"> and ∆</w:t>
        </w:r>
        <w:proofErr w:type="spellStart"/>
        <w:r>
          <w:rPr>
            <w:lang w:val="en-US" w:eastAsia="zh-CN"/>
          </w:rPr>
          <w:t>RIB</w:t>
        </w:r>
        <w:r>
          <w:rPr>
            <w:rFonts w:hint="eastAsia"/>
            <w:lang w:val="en-US" w:eastAsia="zh-CN"/>
          </w:rPr>
          <w:t>,c</w:t>
        </w:r>
        <w:proofErr w:type="spellEnd"/>
        <w:r>
          <w:rPr>
            <w:lang w:val="en-US" w:eastAsia="zh-CN"/>
          </w:rPr>
          <w:t xml:space="preserve"> values</w:t>
        </w:r>
        <w:bookmarkEnd w:id="174"/>
      </w:ins>
    </w:p>
    <w:p w14:paraId="6A9FC33A" w14:textId="77777777" w:rsidR="0040668D" w:rsidRDefault="0040668D" w:rsidP="0040668D">
      <w:pPr>
        <w:rPr>
          <w:ins w:id="176" w:author="Nokia" w:date="2024-08-16T15:08:00Z" w16du:dateUtc="2024-08-16T13:08:00Z"/>
          <w:rFonts w:eastAsia="SimSun"/>
          <w:kern w:val="2"/>
          <w:lang w:val="en-US" w:eastAsia="zh-CN"/>
        </w:rPr>
      </w:pPr>
      <w:ins w:id="177" w:author="Nokia" w:date="2024-08-16T15:08:00Z" w16du:dateUtc="2024-08-16T13:08:00Z">
        <w:r>
          <w:rPr>
            <w:rFonts w:eastAsia="SimSun"/>
            <w:kern w:val="2"/>
            <w:lang w:val="en-US" w:eastAsia="zh-CN"/>
          </w:rPr>
          <w:t xml:space="preserve">For </w:t>
        </w:r>
        <w:bookmarkStart w:id="178" w:name="OLE_LINK17"/>
        <w:r>
          <w:rPr>
            <w:rFonts w:eastAsia="SimSun"/>
            <w:kern w:val="2"/>
            <w:lang w:val="en-US" w:eastAsia="zh-CN"/>
          </w:rPr>
          <w:t>CA_</w:t>
        </w:r>
        <w:r>
          <w:rPr>
            <w:rFonts w:eastAsia="SimSun" w:hint="eastAsia"/>
            <w:kern w:val="2"/>
            <w:lang w:val="en-US" w:eastAsia="zh-CN"/>
          </w:rPr>
          <w:t>n</w:t>
        </w:r>
        <w:r>
          <w:rPr>
            <w:rFonts w:eastAsia="SimSun"/>
            <w:kern w:val="2"/>
            <w:lang w:val="en-US" w:eastAsia="zh-CN"/>
          </w:rPr>
          <w:t>1-</w:t>
        </w:r>
        <w:r>
          <w:rPr>
            <w:rFonts w:eastAsia="SimSun" w:hint="eastAsia"/>
            <w:kern w:val="2"/>
            <w:lang w:val="en-US" w:eastAsia="zh-CN"/>
          </w:rPr>
          <w:t>n</w:t>
        </w:r>
        <w:r>
          <w:rPr>
            <w:rFonts w:eastAsia="SimSun"/>
            <w:kern w:val="2"/>
            <w:lang w:val="en-US" w:eastAsia="zh-CN"/>
          </w:rPr>
          <w:t>5-</w:t>
        </w:r>
        <w:bookmarkEnd w:id="178"/>
        <w:r>
          <w:rPr>
            <w:rFonts w:eastAsia="SimSun" w:hint="eastAsia"/>
            <w:kern w:val="2"/>
            <w:lang w:val="en-US" w:eastAsia="zh-CN"/>
          </w:rPr>
          <w:t>n</w:t>
        </w:r>
        <w:r>
          <w:rPr>
            <w:rFonts w:eastAsia="SimSun"/>
            <w:kern w:val="2"/>
            <w:lang w:val="en-US" w:eastAsia="zh-CN"/>
          </w:rPr>
          <w:t xml:space="preserve">8, since there is only single carrier UL </w:t>
        </w:r>
        <w:r>
          <w:rPr>
            <w:rFonts w:eastAsia="SimSun" w:hint="eastAsia"/>
            <w:kern w:val="2"/>
            <w:lang w:val="en-US" w:eastAsia="zh-CN"/>
          </w:rPr>
          <w:t xml:space="preserve">the following </w:t>
        </w:r>
        <w:r>
          <w:rPr>
            <w:rFonts w:eastAsia="SimSun"/>
            <w:kern w:val="2"/>
            <w:lang w:val="en-US" w:eastAsia="zh-CN"/>
          </w:rPr>
          <w:sym w:font="Symbol" w:char="F044"/>
        </w:r>
        <w:proofErr w:type="spellStart"/>
        <w:proofErr w:type="gramStart"/>
        <w:r>
          <w:rPr>
            <w:rFonts w:eastAsia="SimSun"/>
            <w:kern w:val="2"/>
            <w:lang w:val="en-US" w:eastAsia="zh-CN"/>
          </w:rPr>
          <w:t>T</w:t>
        </w:r>
        <w:r>
          <w:rPr>
            <w:rFonts w:eastAsia="SimSun"/>
            <w:kern w:val="2"/>
            <w:vertAlign w:val="subscript"/>
            <w:lang w:val="en-US" w:eastAsia="zh-CN"/>
          </w:rPr>
          <w:t>IB,c</w:t>
        </w:r>
        <w:proofErr w:type="spellEnd"/>
        <w:proofErr w:type="gramEnd"/>
        <w:r>
          <w:rPr>
            <w:rFonts w:eastAsia="SimSun"/>
            <w:kern w:val="2"/>
            <w:vertAlign w:val="subscript"/>
            <w:lang w:val="en-US" w:eastAsia="zh-CN"/>
          </w:rPr>
          <w:t xml:space="preserve"> </w:t>
        </w:r>
        <w:r>
          <w:rPr>
            <w:rFonts w:eastAsia="SimSun"/>
            <w:kern w:val="2"/>
            <w:lang w:val="en-US" w:eastAsia="zh-CN"/>
          </w:rPr>
          <w:t xml:space="preserve"> values are proposed</w:t>
        </w:r>
        <w:r>
          <w:rPr>
            <w:rFonts w:eastAsia="SimSun" w:hint="eastAsia"/>
            <w:kern w:val="2"/>
            <w:lang w:val="en-US" w:eastAsia="zh-CN"/>
          </w:rPr>
          <w:t>:</w:t>
        </w:r>
      </w:ins>
    </w:p>
    <w:p w14:paraId="0E11826E" w14:textId="77777777" w:rsidR="0040668D" w:rsidRDefault="0040668D" w:rsidP="0040668D">
      <w:pPr>
        <w:pStyle w:val="TH"/>
        <w:rPr>
          <w:ins w:id="179" w:author="Nokia" w:date="2024-08-16T15:08:00Z" w16du:dateUtc="2024-08-16T13:08:00Z"/>
        </w:rPr>
      </w:pPr>
      <w:ins w:id="180" w:author="Nokia" w:date="2024-08-16T15:08:00Z" w16du:dateUtc="2024-08-16T13:08:00Z">
        <w:r>
          <w:rPr>
            <w:rFonts w:cs="Arial"/>
          </w:rPr>
          <w:t xml:space="preserve">Table 5.x.1.3-1: </w:t>
        </w:r>
        <w:proofErr w:type="spellStart"/>
        <w:r>
          <w:rPr>
            <w:rFonts w:cs="Arial"/>
          </w:rPr>
          <w:t>Δ</w:t>
        </w:r>
        <w:proofErr w:type="gramStart"/>
        <w:r>
          <w:rPr>
            <w:rFonts w:cs="Arial"/>
          </w:rPr>
          <w:t>T</w:t>
        </w:r>
        <w:r>
          <w:rPr>
            <w:rFonts w:cs="Arial"/>
            <w:vertAlign w:val="subscript"/>
          </w:rPr>
          <w:t>IB,c</w:t>
        </w:r>
        <w:proofErr w:type="spellEnd"/>
        <w:proofErr w:type="gramEnd"/>
        <w:r>
          <w:rPr>
            <w:rFonts w:cs="Arial"/>
            <w:bCs/>
          </w:rPr>
          <w:t xml:space="preserve"> due to NR CA (t</w:t>
        </w:r>
        <w:r>
          <w:rPr>
            <w:rFonts w:cs="Arial"/>
            <w:bCs/>
            <w:lang w:eastAsia="zh-CN"/>
          </w:rPr>
          <w:t>hree</w:t>
        </w:r>
        <w:r>
          <w:rPr>
            <w:rFonts w:cs="Arial"/>
            <w:bCs/>
          </w:rPr>
          <w:t xml:space="preserve">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968"/>
        <w:gridCol w:w="1968"/>
        <w:gridCol w:w="1968"/>
      </w:tblGrid>
      <w:tr w:rsidR="0040668D" w14:paraId="676D2526" w14:textId="77777777" w:rsidTr="00E32B52">
        <w:trPr>
          <w:jc w:val="center"/>
          <w:ins w:id="181" w:author="Nokia" w:date="2024-08-16T15:08:00Z" w16du:dateUtc="2024-08-16T13:08:00Z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8130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82" w:author="Nokia" w:date="2024-08-16T15:08:00Z" w16du:dateUtc="2024-08-16T13:08:00Z"/>
                <w:rFonts w:ascii="Arial" w:eastAsia="SimSun" w:hAnsi="Arial" w:cs="Arial"/>
                <w:b/>
                <w:sz w:val="18"/>
                <w:szCs w:val="18"/>
              </w:rPr>
            </w:pPr>
            <w:ins w:id="183" w:author="Nokia" w:date="2024-08-16T15:08:00Z" w16du:dateUtc="2024-08-16T13:08:00Z"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 xml:space="preserve">Inter-band 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>CA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 xml:space="preserve"> combination</w:t>
              </w:r>
            </w:ins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F65D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84" w:author="Nokia" w:date="2024-08-16T15:08:00Z" w16du:dateUtc="2024-08-16T13:08:00Z"/>
                <w:rFonts w:ascii="Arial" w:eastAsia="SimSun" w:hAnsi="Arial" w:cs="Arial"/>
                <w:b/>
                <w:sz w:val="18"/>
                <w:szCs w:val="18"/>
              </w:rPr>
            </w:pPr>
            <w:proofErr w:type="spellStart"/>
            <w:ins w:id="185" w:author="Nokia" w:date="2024-08-16T15:08:00Z" w16du:dateUtc="2024-08-16T13:08:00Z"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>Δ</w:t>
              </w:r>
              <w:proofErr w:type="gramStart"/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>T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vertAlign w:val="subscript"/>
                </w:rPr>
                <w:t>IB,c</w:t>
              </w:r>
              <w:proofErr w:type="spellEnd"/>
              <w:proofErr w:type="gramEnd"/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 xml:space="preserve"> for NR bands (dB)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vertAlign w:val="superscript"/>
                </w:rPr>
                <w:t>8</w:t>
              </w:r>
            </w:ins>
          </w:p>
        </w:tc>
      </w:tr>
      <w:tr w:rsidR="0040668D" w14:paraId="5E4DAB08" w14:textId="77777777" w:rsidTr="00E32B52">
        <w:trPr>
          <w:jc w:val="center"/>
          <w:ins w:id="186" w:author="Nokia" w:date="2024-08-16T15:08:00Z" w16du:dateUtc="2024-08-16T13:08:00Z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B10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87" w:author="Nokia" w:date="2024-08-16T15:08:00Z" w16du:dateUtc="2024-08-16T13:08:00Z"/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231C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88" w:author="Nokia" w:date="2024-08-16T15:08:00Z" w16du:dateUtc="2024-08-16T13:08:00Z"/>
                <w:rFonts w:ascii="Arial" w:eastAsia="SimSun" w:hAnsi="Arial" w:cs="Arial"/>
                <w:b/>
                <w:sz w:val="18"/>
                <w:szCs w:val="18"/>
              </w:rPr>
            </w:pPr>
            <w:ins w:id="189" w:author="Nokia" w:date="2024-08-16T15:08:00Z" w16du:dateUtc="2024-08-16T13:08:00Z"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>Component band in order of bands in configuration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vertAlign w:val="superscript"/>
                </w:rPr>
                <w:t>9</w:t>
              </w:r>
            </w:ins>
          </w:p>
        </w:tc>
      </w:tr>
      <w:tr w:rsidR="0040668D" w14:paraId="15C61E5C" w14:textId="77777777" w:rsidTr="00E32B52">
        <w:trPr>
          <w:jc w:val="center"/>
          <w:ins w:id="190" w:author="Nokia" w:date="2024-08-16T15:08:00Z" w16du:dateUtc="2024-08-16T13:08:00Z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4525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91" w:author="Nokia" w:date="2024-08-16T15:08:00Z" w16du:dateUtc="2024-08-16T13:08:00Z"/>
                <w:rFonts w:ascii="Arial" w:hAnsi="Arial" w:cs="Arial"/>
                <w:sz w:val="18"/>
                <w:szCs w:val="18"/>
                <w:lang w:eastAsia="zh-CN"/>
              </w:rPr>
            </w:pPr>
            <w:ins w:id="192" w:author="Nokia" w:date="2024-08-16T15:08:00Z" w16du:dateUtc="2024-08-16T13:08:00Z"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CA_n1-</w:t>
              </w:r>
              <w:r>
                <w:rPr>
                  <w:rFonts w:ascii="Arial" w:eastAsia="SimSun" w:hAnsi="Arial" w:cs="Arial" w:hint="eastAsia"/>
                  <w:kern w:val="2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5-</w:t>
              </w:r>
              <w:r>
                <w:rPr>
                  <w:rFonts w:ascii="Arial" w:eastAsia="SimSun" w:hAnsi="Arial" w:cs="Arial" w:hint="eastAsia"/>
                  <w:kern w:val="2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8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8439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93" w:author="Nokia" w:date="2024-08-16T15:08:00Z" w16du:dateUtc="2024-08-16T13:08:00Z"/>
                <w:rFonts w:ascii="Arial" w:hAnsi="Arial" w:cs="Arial"/>
                <w:sz w:val="18"/>
                <w:szCs w:val="18"/>
                <w:lang w:eastAsia="zh-CN"/>
              </w:rPr>
            </w:pPr>
            <w:ins w:id="194" w:author="Nokia" w:date="2024-08-16T15:08:00Z" w16du:dateUtc="2024-08-16T13:0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0.3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21C6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95" w:author="Nokia" w:date="2024-08-16T15:08:00Z" w16du:dateUtc="2024-08-16T13:08:00Z"/>
                <w:rFonts w:ascii="Arial" w:hAnsi="Arial" w:cs="Arial"/>
                <w:sz w:val="18"/>
                <w:szCs w:val="18"/>
                <w:lang w:eastAsia="zh-CN"/>
              </w:rPr>
            </w:pPr>
            <w:ins w:id="196" w:author="Nokia" w:date="2024-08-16T15:08:00Z" w16du:dateUtc="2024-08-16T13:0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0.5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8312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197" w:author="Nokia" w:date="2024-08-16T15:08:00Z" w16du:dateUtc="2024-08-16T13:0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98" w:author="Nokia" w:date="2024-08-16T15:08:00Z" w16du:dateUtc="2024-08-16T13:0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0.5</w:t>
              </w:r>
            </w:ins>
          </w:p>
        </w:tc>
      </w:tr>
      <w:tr w:rsidR="0040668D" w14:paraId="66A9B70F" w14:textId="77777777" w:rsidTr="00E32B52">
        <w:trPr>
          <w:jc w:val="center"/>
          <w:ins w:id="199" w:author="Nokia" w:date="2024-08-16T15:08:00Z" w16du:dateUtc="2024-08-16T13:08:00Z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A93" w14:textId="77777777" w:rsidR="0040668D" w:rsidRDefault="0040668D" w:rsidP="00E32B52">
            <w:pPr>
              <w:pStyle w:val="TAN"/>
              <w:rPr>
                <w:ins w:id="200" w:author="Nokia" w:date="2024-08-16T15:08:00Z" w16du:dateUtc="2024-08-16T13:08:00Z"/>
                <w:szCs w:val="18"/>
                <w:lang w:eastAsia="ja-JP"/>
              </w:rPr>
            </w:pPr>
            <w:ins w:id="201" w:author="Nokia" w:date="2024-08-16T15:08:00Z" w16du:dateUtc="2024-08-16T13:08:00Z">
              <w:r>
                <w:rPr>
                  <w:rFonts w:cs="Arial"/>
                  <w:szCs w:val="18"/>
                  <w:lang w:eastAsia="ja-JP"/>
                </w:rPr>
                <w:t>NOTE 8:</w:t>
              </w:r>
              <w:r>
                <w:rPr>
                  <w:rFonts w:cs="Arial"/>
                  <w:szCs w:val="18"/>
                  <w:lang w:eastAsia="ja-JP"/>
                </w:rPr>
                <w:tab/>
                <w:t xml:space="preserve">“-” denotes </w:t>
              </w:r>
              <w:proofErr w:type="spellStart"/>
              <w:r>
                <w:rPr>
                  <w:rFonts w:cs="Arial"/>
                  <w:szCs w:val="18"/>
                  <w:lang w:eastAsia="ja-JP"/>
                </w:rPr>
                <w:t>Δ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T</w:t>
              </w:r>
              <w:r>
                <w:rPr>
                  <w:rFonts w:cs="Arial"/>
                  <w:szCs w:val="18"/>
                  <w:vertAlign w:val="subscript"/>
                  <w:lang w:eastAsia="ja-JP"/>
                </w:rPr>
                <w:t>IB,c</w:t>
              </w:r>
              <w:proofErr w:type="spellEnd"/>
              <w:proofErr w:type="gramEnd"/>
              <w:r>
                <w:rPr>
                  <w:rFonts w:cs="Arial"/>
                  <w:szCs w:val="18"/>
                  <w:lang w:eastAsia="ja-JP"/>
                </w:rPr>
                <w:t xml:space="preserve"> = 0.</w:t>
              </w:r>
            </w:ins>
          </w:p>
          <w:p w14:paraId="24763A5D" w14:textId="77777777" w:rsidR="0040668D" w:rsidRDefault="0040668D" w:rsidP="00E32B52">
            <w:pPr>
              <w:pStyle w:val="TAN"/>
              <w:rPr>
                <w:ins w:id="202" w:author="Nokia" w:date="2024-08-16T15:08:00Z" w16du:dateUtc="2024-08-16T13:08:00Z"/>
                <w:szCs w:val="18"/>
                <w:lang w:eastAsia="zh-CN"/>
              </w:rPr>
            </w:pPr>
            <w:ins w:id="203" w:author="Nokia" w:date="2024-08-16T15:08:00Z" w16du:dateUtc="2024-08-16T13:08:00Z">
              <w:r>
                <w:rPr>
                  <w:rFonts w:eastAsia="DengXian" w:cs="Arial"/>
                  <w:szCs w:val="18"/>
                </w:rPr>
                <w:t>NOTE 9:</w:t>
              </w:r>
              <w:r>
                <w:rPr>
                  <w:rFonts w:eastAsia="DengXian" w:cs="Arial"/>
                  <w:szCs w:val="18"/>
                </w:rPr>
                <w:tab/>
                <w:t>The component band order in the configuration should be listed by the order of NR bands, such as for CA_n1-n3-n5 the band order from left to right is n1, n3 and n5.</w:t>
              </w:r>
            </w:ins>
          </w:p>
        </w:tc>
      </w:tr>
    </w:tbl>
    <w:p w14:paraId="17E099E9" w14:textId="77777777" w:rsidR="0040668D" w:rsidRPr="001E3176" w:rsidRDefault="0040668D" w:rsidP="0040668D">
      <w:pPr>
        <w:pStyle w:val="TH"/>
        <w:jc w:val="left"/>
        <w:rPr>
          <w:ins w:id="204" w:author="Nokia" w:date="2024-08-16T15:08:00Z" w16du:dateUtc="2024-08-16T13:08:00Z"/>
          <w:rFonts w:ascii="Times New Roman" w:hAnsi="Times New Roman"/>
          <w:b w:val="0"/>
          <w:bCs/>
        </w:rPr>
      </w:pPr>
      <w:ins w:id="205" w:author="Nokia" w:date="2024-08-16T15:08:00Z" w16du:dateUtc="2024-08-16T13:08:00Z">
        <w:r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>The</w:t>
        </w:r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 xml:space="preserve"> </w:t>
        </w:r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sym w:font="Symbol" w:char="F044"/>
        </w:r>
        <w:proofErr w:type="spellStart"/>
        <w:proofErr w:type="gramStart"/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>R</w:t>
        </w:r>
        <w:r w:rsidRPr="001E3176">
          <w:rPr>
            <w:rFonts w:ascii="Times New Roman" w:eastAsia="SimSun" w:hAnsi="Times New Roman"/>
            <w:b w:val="0"/>
            <w:bCs/>
            <w:kern w:val="2"/>
            <w:vertAlign w:val="subscript"/>
            <w:lang w:val="en-US" w:eastAsia="zh-CN"/>
          </w:rPr>
          <w:t>IB,c</w:t>
        </w:r>
        <w:proofErr w:type="spellEnd"/>
        <w:proofErr w:type="gramEnd"/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 xml:space="preserve"> values are proposed to be defined</w:t>
        </w:r>
        <w:r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 xml:space="preserve"> following </w:t>
        </w:r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>CA_n5-n8</w:t>
        </w:r>
        <w:r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 xml:space="preserve"> as in the following table</w:t>
        </w:r>
      </w:ins>
    </w:p>
    <w:p w14:paraId="1E7D42DC" w14:textId="77777777" w:rsidR="0040668D" w:rsidRDefault="0040668D" w:rsidP="0040668D">
      <w:pPr>
        <w:pStyle w:val="TH"/>
        <w:rPr>
          <w:ins w:id="206" w:author="Nokia" w:date="2024-08-16T15:08:00Z" w16du:dateUtc="2024-08-16T13:08:00Z"/>
        </w:rPr>
      </w:pPr>
      <w:ins w:id="207" w:author="Nokia" w:date="2024-08-16T15:08:00Z" w16du:dateUtc="2024-08-16T13:08:00Z">
        <w:r>
          <w:rPr>
            <w:rFonts w:cs="Arial"/>
          </w:rPr>
          <w:t xml:space="preserve">Table 5.x.1.3-2: </w:t>
        </w:r>
        <w:proofErr w:type="spellStart"/>
        <w:r>
          <w:rPr>
            <w:rFonts w:cs="Arial"/>
          </w:rPr>
          <w:t>Δ</w:t>
        </w:r>
        <w:proofErr w:type="gramStart"/>
        <w:r>
          <w:rPr>
            <w:rFonts w:cs="Arial"/>
          </w:rPr>
          <w:t>R</w:t>
        </w:r>
        <w:r>
          <w:rPr>
            <w:rFonts w:cs="Arial"/>
            <w:vertAlign w:val="subscript"/>
          </w:rPr>
          <w:t>IB,c</w:t>
        </w:r>
        <w:proofErr w:type="spellEnd"/>
        <w:proofErr w:type="gramEnd"/>
        <w:r>
          <w:rPr>
            <w:rFonts w:cs="Arial"/>
            <w:bCs/>
          </w:rPr>
          <w:t xml:space="preserve"> due to NR CA (t</w:t>
        </w:r>
        <w:r>
          <w:rPr>
            <w:rFonts w:cs="Arial"/>
            <w:bCs/>
            <w:lang w:eastAsia="zh-CN"/>
          </w:rPr>
          <w:t>hree</w:t>
        </w:r>
        <w:r>
          <w:rPr>
            <w:rFonts w:cs="Arial"/>
            <w:bCs/>
          </w:rPr>
          <w:t xml:space="preserve">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948"/>
        <w:gridCol w:w="1948"/>
        <w:gridCol w:w="1949"/>
      </w:tblGrid>
      <w:tr w:rsidR="0040668D" w14:paraId="09B63DCA" w14:textId="77777777" w:rsidTr="00E32B52">
        <w:trPr>
          <w:trHeight w:val="187"/>
          <w:jc w:val="center"/>
          <w:ins w:id="208" w:author="Nokia" w:date="2024-08-16T15:08:00Z" w16du:dateUtc="2024-08-16T13:08:00Z"/>
        </w:trPr>
        <w:tc>
          <w:tcPr>
            <w:tcW w:w="1594" w:type="dxa"/>
            <w:vMerge w:val="restart"/>
          </w:tcPr>
          <w:p w14:paraId="467AA2C6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209" w:author="Nokia" w:date="2024-08-16T15:08:00Z" w16du:dateUtc="2024-08-16T13:08:00Z"/>
                <w:rFonts w:ascii="Arial" w:eastAsia="DengXian" w:hAnsi="Arial" w:cs="Arial"/>
                <w:b/>
                <w:sz w:val="18"/>
                <w:szCs w:val="18"/>
              </w:rPr>
            </w:pPr>
            <w:ins w:id="210" w:author="Nokia" w:date="2024-08-16T15:08:00Z" w16du:dateUtc="2024-08-16T13:08:00Z"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>Inter-band CA combination</w:t>
              </w:r>
            </w:ins>
          </w:p>
        </w:tc>
        <w:tc>
          <w:tcPr>
            <w:tcW w:w="5845" w:type="dxa"/>
            <w:gridSpan w:val="3"/>
            <w:vAlign w:val="center"/>
          </w:tcPr>
          <w:p w14:paraId="69C37040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211" w:author="Nokia" w:date="2024-08-16T15:08:00Z" w16du:dateUtc="2024-08-16T13:08:00Z"/>
                <w:rFonts w:ascii="Arial" w:eastAsia="DengXian" w:hAnsi="Arial" w:cs="Arial"/>
                <w:b/>
                <w:sz w:val="18"/>
                <w:szCs w:val="18"/>
              </w:rPr>
            </w:pPr>
            <w:proofErr w:type="spellStart"/>
            <w:ins w:id="212" w:author="Nokia" w:date="2024-08-16T15:08:00Z" w16du:dateUtc="2024-08-16T13:08:00Z"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>Δ</w:t>
              </w:r>
              <w:proofErr w:type="gramStart"/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>R</w:t>
              </w:r>
              <w:r>
                <w:rPr>
                  <w:rFonts w:ascii="Arial" w:eastAsia="DengXian" w:hAnsi="Arial" w:cs="Arial"/>
                  <w:b/>
                  <w:sz w:val="18"/>
                  <w:szCs w:val="18"/>
                  <w:vertAlign w:val="subscript"/>
                </w:rPr>
                <w:t>IB,c</w:t>
              </w:r>
              <w:proofErr w:type="spellEnd"/>
              <w:proofErr w:type="gramEnd"/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 xml:space="preserve"> for NR bands (dB)</w:t>
              </w:r>
              <w:r>
                <w:rPr>
                  <w:rFonts w:ascii="Arial" w:eastAsia="DengXian" w:hAnsi="Arial" w:cs="Arial"/>
                  <w:b/>
                  <w:sz w:val="18"/>
                  <w:szCs w:val="18"/>
                  <w:vertAlign w:val="superscript"/>
                </w:rPr>
                <w:t>9</w:t>
              </w:r>
            </w:ins>
          </w:p>
        </w:tc>
      </w:tr>
      <w:tr w:rsidR="0040668D" w14:paraId="19B6D6B6" w14:textId="77777777" w:rsidTr="00E32B52">
        <w:trPr>
          <w:trHeight w:val="187"/>
          <w:jc w:val="center"/>
          <w:ins w:id="213" w:author="Nokia" w:date="2024-08-16T15:08:00Z" w16du:dateUtc="2024-08-16T13:08:00Z"/>
        </w:trPr>
        <w:tc>
          <w:tcPr>
            <w:tcW w:w="1594" w:type="dxa"/>
            <w:vMerge/>
            <w:tcBorders>
              <w:bottom w:val="single" w:sz="4" w:space="0" w:color="auto"/>
            </w:tcBorders>
          </w:tcPr>
          <w:p w14:paraId="2F6D2F7F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214" w:author="Nokia" w:date="2024-08-16T15:08:00Z" w16du:dateUtc="2024-08-16T13:08:00Z"/>
                <w:rFonts w:ascii="Arial" w:eastAsia="DengXian" w:hAnsi="Arial" w:cs="Arial"/>
                <w:b/>
                <w:sz w:val="18"/>
                <w:szCs w:val="18"/>
              </w:rPr>
            </w:pPr>
          </w:p>
        </w:tc>
        <w:tc>
          <w:tcPr>
            <w:tcW w:w="5845" w:type="dxa"/>
            <w:gridSpan w:val="3"/>
            <w:vAlign w:val="center"/>
          </w:tcPr>
          <w:p w14:paraId="0AC3EF0F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215" w:author="Nokia" w:date="2024-08-16T15:08:00Z" w16du:dateUtc="2024-08-16T13:08:00Z"/>
                <w:rFonts w:ascii="Arial" w:eastAsia="DengXian" w:hAnsi="Arial" w:cs="Arial"/>
                <w:b/>
                <w:sz w:val="18"/>
                <w:szCs w:val="18"/>
              </w:rPr>
            </w:pPr>
            <w:ins w:id="216" w:author="Nokia" w:date="2024-08-16T15:08:00Z" w16du:dateUtc="2024-08-16T13:08:00Z"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>Component band in order of bands in configuration</w:t>
              </w:r>
              <w:r>
                <w:rPr>
                  <w:rFonts w:ascii="Arial" w:eastAsia="DengXian" w:hAnsi="Arial" w:cs="Arial"/>
                  <w:b/>
                  <w:sz w:val="18"/>
                  <w:szCs w:val="18"/>
                  <w:vertAlign w:val="superscript"/>
                </w:rPr>
                <w:t>10</w:t>
              </w:r>
            </w:ins>
          </w:p>
        </w:tc>
      </w:tr>
      <w:tr w:rsidR="0040668D" w14:paraId="727BC874" w14:textId="77777777" w:rsidTr="00E32B52">
        <w:trPr>
          <w:trHeight w:val="187"/>
          <w:jc w:val="center"/>
          <w:ins w:id="217" w:author="Nokia" w:date="2024-08-16T15:08:00Z" w16du:dateUtc="2024-08-16T13:08:00Z"/>
        </w:trPr>
        <w:tc>
          <w:tcPr>
            <w:tcW w:w="1594" w:type="dxa"/>
            <w:shd w:val="clear" w:color="auto" w:fill="auto"/>
          </w:tcPr>
          <w:p w14:paraId="1657C9CE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218" w:author="Nokia" w:date="2024-08-16T15:08:00Z" w16du:dateUtc="2024-08-16T13:08:00Z"/>
                <w:rFonts w:ascii="Arial" w:eastAsia="DengXian" w:hAnsi="Arial" w:cs="Arial"/>
                <w:sz w:val="18"/>
                <w:szCs w:val="18"/>
              </w:rPr>
            </w:pPr>
            <w:ins w:id="219" w:author="Nokia" w:date="2024-08-16T15:08:00Z" w16du:dateUtc="2024-08-16T13:08:00Z"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CA_n1-</w:t>
              </w:r>
              <w:r>
                <w:rPr>
                  <w:rFonts w:ascii="Arial" w:eastAsia="SimSun" w:hAnsi="Arial" w:cs="Arial" w:hint="eastAsia"/>
                  <w:kern w:val="2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5-</w:t>
              </w:r>
              <w:r>
                <w:rPr>
                  <w:rFonts w:ascii="Arial" w:eastAsia="SimSun" w:hAnsi="Arial" w:cs="Arial" w:hint="eastAsia"/>
                  <w:kern w:val="2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8</w:t>
              </w:r>
            </w:ins>
          </w:p>
        </w:tc>
        <w:tc>
          <w:tcPr>
            <w:tcW w:w="1948" w:type="dxa"/>
            <w:vAlign w:val="center"/>
          </w:tcPr>
          <w:p w14:paraId="40E59477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220" w:author="Nokia" w:date="2024-08-16T15:08:00Z" w16du:dateUtc="2024-08-16T13:08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221" w:author="Nokia" w:date="2024-08-16T15:08:00Z" w16du:dateUtc="2024-08-16T13:08:00Z">
              <w:r>
                <w:rPr>
                  <w:rFonts w:ascii="Arial" w:eastAsia="DengXia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948" w:type="dxa"/>
            <w:vAlign w:val="center"/>
          </w:tcPr>
          <w:p w14:paraId="427D6EA6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222" w:author="Nokia" w:date="2024-08-16T15:08:00Z" w16du:dateUtc="2024-08-16T13:08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223" w:author="Nokia" w:date="2024-08-16T15:08:00Z" w16du:dateUtc="2024-08-16T13:08:00Z">
              <w:r>
                <w:rPr>
                  <w:rFonts w:ascii="Arial" w:eastAsia="DengXian" w:hAnsi="Arial" w:cs="Arial"/>
                  <w:sz w:val="18"/>
                  <w:szCs w:val="18"/>
                  <w:lang w:val="en-US" w:eastAsia="zh-CN"/>
                </w:rPr>
                <w:t>0.4</w:t>
              </w:r>
            </w:ins>
          </w:p>
        </w:tc>
        <w:tc>
          <w:tcPr>
            <w:tcW w:w="1949" w:type="dxa"/>
            <w:vAlign w:val="center"/>
          </w:tcPr>
          <w:p w14:paraId="610AB2D7" w14:textId="77777777" w:rsidR="0040668D" w:rsidRDefault="0040668D" w:rsidP="00E32B52">
            <w:pPr>
              <w:keepNext/>
              <w:keepLines/>
              <w:spacing w:after="0"/>
              <w:jc w:val="center"/>
              <w:rPr>
                <w:ins w:id="224" w:author="Nokia" w:date="2024-08-16T15:08:00Z" w16du:dateUtc="2024-08-16T13:08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225" w:author="Nokia" w:date="2024-08-16T15:08:00Z" w16du:dateUtc="2024-08-16T13:08:00Z">
              <w:r>
                <w:rPr>
                  <w:rFonts w:ascii="Arial" w:eastAsia="DengXian" w:hAnsi="Arial" w:cs="Arial"/>
                  <w:sz w:val="18"/>
                  <w:szCs w:val="18"/>
                  <w:lang w:val="en-US" w:eastAsia="zh-CN"/>
                </w:rPr>
                <w:t>0.4</w:t>
              </w:r>
            </w:ins>
          </w:p>
        </w:tc>
      </w:tr>
      <w:tr w:rsidR="0040668D" w14:paraId="24AE2910" w14:textId="77777777" w:rsidTr="00E32B52">
        <w:trPr>
          <w:trHeight w:val="187"/>
          <w:jc w:val="center"/>
          <w:ins w:id="226" w:author="Nokia" w:date="2024-08-16T15:08:00Z" w16du:dateUtc="2024-08-16T13:08:00Z"/>
        </w:trPr>
        <w:tc>
          <w:tcPr>
            <w:tcW w:w="74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C60EFE" w14:textId="77777777" w:rsidR="0040668D" w:rsidRDefault="0040668D" w:rsidP="00E32B52">
            <w:pPr>
              <w:keepLines/>
              <w:spacing w:after="0"/>
              <w:ind w:left="870" w:hanging="870"/>
              <w:rPr>
                <w:ins w:id="227" w:author="Nokia" w:date="2024-08-16T15:08:00Z" w16du:dateUtc="2024-08-16T13:08:00Z"/>
                <w:rFonts w:ascii="Arial" w:eastAsia="DengXian" w:hAnsi="Arial" w:cs="Arial"/>
                <w:sz w:val="18"/>
                <w:szCs w:val="18"/>
                <w:lang w:eastAsia="ja-JP"/>
              </w:rPr>
            </w:pPr>
            <w:ins w:id="228" w:author="Nokia" w:date="2024-08-16T15:08:00Z" w16du:dateUtc="2024-08-16T13:08:00Z"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NOTE 9:</w:t>
              </w:r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ab/>
                <w:t xml:space="preserve"> “-” denotes </w:t>
              </w:r>
              <w:proofErr w:type="spellStart"/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Δ</w:t>
              </w:r>
              <w:proofErr w:type="gramStart"/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R</w:t>
              </w:r>
              <w:r>
                <w:rPr>
                  <w:rFonts w:ascii="Arial" w:eastAsia="DengXian" w:hAnsi="Arial" w:cs="Arial"/>
                  <w:sz w:val="18"/>
                  <w:szCs w:val="18"/>
                  <w:vertAlign w:val="subscript"/>
                  <w:lang w:eastAsia="ja-JP"/>
                </w:rPr>
                <w:t>IB,c</w:t>
              </w:r>
              <w:proofErr w:type="spellEnd"/>
              <w:proofErr w:type="gramEnd"/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 xml:space="preserve"> = 0.</w:t>
              </w:r>
            </w:ins>
          </w:p>
          <w:p w14:paraId="7639DBB2" w14:textId="77777777" w:rsidR="0040668D" w:rsidRDefault="0040668D" w:rsidP="00E32B52">
            <w:pPr>
              <w:keepLines/>
              <w:spacing w:after="0"/>
              <w:ind w:left="870" w:hanging="870"/>
              <w:rPr>
                <w:ins w:id="229" w:author="Nokia" w:date="2024-08-16T15:08:00Z" w16du:dateUtc="2024-08-16T13:08:00Z"/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</w:pPr>
            <w:ins w:id="230" w:author="Nokia" w:date="2024-08-16T15:08:00Z" w16du:dateUtc="2024-08-16T13:08:00Z"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lastRenderedPageBreak/>
                <w:t>NOTE 10:</w:t>
              </w:r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ab/>
                <w:t>The component band order in the configuration should be listed by the order of NR bands, such as for CA_n1-n3-n8 the band order from left to right is n1, n3 and n8.</w:t>
              </w:r>
            </w:ins>
          </w:p>
        </w:tc>
      </w:tr>
    </w:tbl>
    <w:p w14:paraId="6CE0DCDE" w14:textId="77777777" w:rsidR="0024665C" w:rsidRPr="0040668D" w:rsidRDefault="0024665C" w:rsidP="0024665C">
      <w:pPr>
        <w:rPr>
          <w:rFonts w:eastAsia="SimSun"/>
          <w:kern w:val="2"/>
          <w:lang w:eastAsia="zh-CN"/>
          <w:rPrChange w:id="231" w:author="Nokia" w:date="2024-08-16T15:08:00Z" w16du:dateUtc="2024-08-16T13:08:00Z">
            <w:rPr>
              <w:rFonts w:eastAsia="SimSun"/>
              <w:kern w:val="2"/>
              <w:lang w:val="en-US" w:eastAsia="zh-CN"/>
            </w:rPr>
          </w:rPrChange>
        </w:rPr>
      </w:pPr>
    </w:p>
    <w:p w14:paraId="62C2391E" w14:textId="13C8B209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B12FA1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840B2" w14:textId="77777777" w:rsidR="009379D3" w:rsidRDefault="009379D3" w:rsidP="002A3CF6">
      <w:pPr>
        <w:spacing w:after="0"/>
      </w:pPr>
      <w:r>
        <w:separator/>
      </w:r>
    </w:p>
  </w:endnote>
  <w:endnote w:type="continuationSeparator" w:id="0">
    <w:p w14:paraId="65DB4D9B" w14:textId="77777777" w:rsidR="009379D3" w:rsidRDefault="009379D3" w:rsidP="002A3CF6">
      <w:pPr>
        <w:spacing w:after="0"/>
      </w:pPr>
      <w:r>
        <w:continuationSeparator/>
      </w:r>
    </w:p>
  </w:endnote>
  <w:endnote w:type="continuationNotice" w:id="1">
    <w:p w14:paraId="2BF4AB9D" w14:textId="77777777" w:rsidR="00F024F7" w:rsidRDefault="00F024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26DF" w14:textId="77777777" w:rsidR="009379D3" w:rsidRDefault="009379D3" w:rsidP="002A3CF6">
      <w:pPr>
        <w:spacing w:after="0"/>
      </w:pPr>
      <w:r>
        <w:separator/>
      </w:r>
    </w:p>
  </w:footnote>
  <w:footnote w:type="continuationSeparator" w:id="0">
    <w:p w14:paraId="4F3D90DD" w14:textId="77777777" w:rsidR="009379D3" w:rsidRDefault="009379D3" w:rsidP="002A3CF6">
      <w:pPr>
        <w:spacing w:after="0"/>
      </w:pPr>
      <w:r>
        <w:continuationSeparator/>
      </w:r>
    </w:p>
  </w:footnote>
  <w:footnote w:type="continuationNotice" w:id="1">
    <w:p w14:paraId="30A8AFB4" w14:textId="77777777" w:rsidR="00F024F7" w:rsidRDefault="00F024F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00295E27"/>
    <w:multiLevelType w:val="multilevel"/>
    <w:tmpl w:val="00295E27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AB53A06"/>
    <w:multiLevelType w:val="multilevel"/>
    <w:tmpl w:val="4AB53A06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37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8276EF"/>
    <w:multiLevelType w:val="multilevel"/>
    <w:tmpl w:val="658276EF"/>
    <w:lvl w:ilvl="0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17D2A89"/>
    <w:multiLevelType w:val="multilevel"/>
    <w:tmpl w:val="717D2A89"/>
    <w:lvl w:ilvl="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5481049">
    <w:abstractNumId w:val="12"/>
  </w:num>
  <w:num w:numId="2" w16cid:durableId="2064870303">
    <w:abstractNumId w:val="10"/>
  </w:num>
  <w:num w:numId="3" w16cid:durableId="1387952377">
    <w:abstractNumId w:val="8"/>
  </w:num>
  <w:num w:numId="4" w16cid:durableId="557282610">
    <w:abstractNumId w:val="7"/>
  </w:num>
  <w:num w:numId="5" w16cid:durableId="1709841744">
    <w:abstractNumId w:val="0"/>
  </w:num>
  <w:num w:numId="6" w16cid:durableId="1725326004">
    <w:abstractNumId w:val="5"/>
  </w:num>
  <w:num w:numId="7" w16cid:durableId="2067410513">
    <w:abstractNumId w:val="6"/>
  </w:num>
  <w:num w:numId="8" w16cid:durableId="1510753132">
    <w:abstractNumId w:val="3"/>
  </w:num>
  <w:num w:numId="9" w16cid:durableId="575700078">
    <w:abstractNumId w:val="2"/>
  </w:num>
  <w:num w:numId="10" w16cid:durableId="1724329556">
    <w:abstractNumId w:val="1"/>
  </w:num>
  <w:num w:numId="11" w16cid:durableId="533808416">
    <w:abstractNumId w:val="14"/>
  </w:num>
  <w:num w:numId="12" w16cid:durableId="317341513">
    <w:abstractNumId w:val="13"/>
  </w:num>
  <w:num w:numId="13" w16cid:durableId="1580559246">
    <w:abstractNumId w:val="4"/>
  </w:num>
  <w:num w:numId="14" w16cid:durableId="1414736422">
    <w:abstractNumId w:val="9"/>
  </w:num>
  <w:num w:numId="15" w16cid:durableId="65087003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14B5A"/>
    <w:rsid w:val="00024898"/>
    <w:rsid w:val="00035538"/>
    <w:rsid w:val="00041D72"/>
    <w:rsid w:val="00042581"/>
    <w:rsid w:val="00044354"/>
    <w:rsid w:val="00050EBC"/>
    <w:rsid w:val="0005779F"/>
    <w:rsid w:val="000601B3"/>
    <w:rsid w:val="00060C24"/>
    <w:rsid w:val="00061A3E"/>
    <w:rsid w:val="0008003C"/>
    <w:rsid w:val="000803B5"/>
    <w:rsid w:val="00081D3B"/>
    <w:rsid w:val="00093D7D"/>
    <w:rsid w:val="000B6363"/>
    <w:rsid w:val="000C4604"/>
    <w:rsid w:val="000D0856"/>
    <w:rsid w:val="000D7D3E"/>
    <w:rsid w:val="000E43A3"/>
    <w:rsid w:val="000E7FF7"/>
    <w:rsid w:val="000F014C"/>
    <w:rsid w:val="000F1766"/>
    <w:rsid w:val="001017FD"/>
    <w:rsid w:val="00104FBE"/>
    <w:rsid w:val="00116749"/>
    <w:rsid w:val="001200C2"/>
    <w:rsid w:val="0013019C"/>
    <w:rsid w:val="00133CD6"/>
    <w:rsid w:val="001530BF"/>
    <w:rsid w:val="00156FEF"/>
    <w:rsid w:val="001576D7"/>
    <w:rsid w:val="00157B41"/>
    <w:rsid w:val="00167919"/>
    <w:rsid w:val="00170AD6"/>
    <w:rsid w:val="00172AA0"/>
    <w:rsid w:val="00176261"/>
    <w:rsid w:val="00181516"/>
    <w:rsid w:val="001834A5"/>
    <w:rsid w:val="00192128"/>
    <w:rsid w:val="0019598E"/>
    <w:rsid w:val="001A61F3"/>
    <w:rsid w:val="001C08C2"/>
    <w:rsid w:val="001C357F"/>
    <w:rsid w:val="001D083E"/>
    <w:rsid w:val="001D3972"/>
    <w:rsid w:val="001D3B64"/>
    <w:rsid w:val="001E3176"/>
    <w:rsid w:val="001F02C6"/>
    <w:rsid w:val="001F040C"/>
    <w:rsid w:val="001F70AE"/>
    <w:rsid w:val="00202DBA"/>
    <w:rsid w:val="00214286"/>
    <w:rsid w:val="0021539E"/>
    <w:rsid w:val="00217F67"/>
    <w:rsid w:val="00220909"/>
    <w:rsid w:val="00225CD6"/>
    <w:rsid w:val="0022738F"/>
    <w:rsid w:val="0023787D"/>
    <w:rsid w:val="0024665C"/>
    <w:rsid w:val="00254716"/>
    <w:rsid w:val="00255B83"/>
    <w:rsid w:val="00255E0F"/>
    <w:rsid w:val="002602A6"/>
    <w:rsid w:val="00267299"/>
    <w:rsid w:val="002721B6"/>
    <w:rsid w:val="002802BB"/>
    <w:rsid w:val="0028484F"/>
    <w:rsid w:val="00287033"/>
    <w:rsid w:val="0029050B"/>
    <w:rsid w:val="00295FF0"/>
    <w:rsid w:val="002A3CF6"/>
    <w:rsid w:val="002C1245"/>
    <w:rsid w:val="002C2CF4"/>
    <w:rsid w:val="002C3A0A"/>
    <w:rsid w:val="002C3EA3"/>
    <w:rsid w:val="002C4688"/>
    <w:rsid w:val="002C68A3"/>
    <w:rsid w:val="002D0781"/>
    <w:rsid w:val="002D5655"/>
    <w:rsid w:val="002D5938"/>
    <w:rsid w:val="002F537B"/>
    <w:rsid w:val="002F7EF3"/>
    <w:rsid w:val="003047D7"/>
    <w:rsid w:val="003103E9"/>
    <w:rsid w:val="003107FD"/>
    <w:rsid w:val="0031323D"/>
    <w:rsid w:val="00320270"/>
    <w:rsid w:val="003203E3"/>
    <w:rsid w:val="0032649A"/>
    <w:rsid w:val="00327B1A"/>
    <w:rsid w:val="00336657"/>
    <w:rsid w:val="00343481"/>
    <w:rsid w:val="00346CDD"/>
    <w:rsid w:val="003472F3"/>
    <w:rsid w:val="0035202E"/>
    <w:rsid w:val="00353463"/>
    <w:rsid w:val="003543E5"/>
    <w:rsid w:val="00355F5A"/>
    <w:rsid w:val="00356E17"/>
    <w:rsid w:val="003573E4"/>
    <w:rsid w:val="00357550"/>
    <w:rsid w:val="00360104"/>
    <w:rsid w:val="003646BC"/>
    <w:rsid w:val="0036582A"/>
    <w:rsid w:val="00366756"/>
    <w:rsid w:val="00370652"/>
    <w:rsid w:val="003733E9"/>
    <w:rsid w:val="00374E76"/>
    <w:rsid w:val="0038257A"/>
    <w:rsid w:val="00391013"/>
    <w:rsid w:val="003A7668"/>
    <w:rsid w:val="003C5AFC"/>
    <w:rsid w:val="003C72A6"/>
    <w:rsid w:val="003D1E29"/>
    <w:rsid w:val="003D38B7"/>
    <w:rsid w:val="003D536A"/>
    <w:rsid w:val="003E31FF"/>
    <w:rsid w:val="003F1D28"/>
    <w:rsid w:val="003F2EAB"/>
    <w:rsid w:val="003F4781"/>
    <w:rsid w:val="003F4ACC"/>
    <w:rsid w:val="00400F9A"/>
    <w:rsid w:val="0040102F"/>
    <w:rsid w:val="0040668D"/>
    <w:rsid w:val="00414072"/>
    <w:rsid w:val="00423549"/>
    <w:rsid w:val="0042639A"/>
    <w:rsid w:val="00430DDB"/>
    <w:rsid w:val="00431233"/>
    <w:rsid w:val="00431AFA"/>
    <w:rsid w:val="00434E9E"/>
    <w:rsid w:val="004354D3"/>
    <w:rsid w:val="0045315D"/>
    <w:rsid w:val="0046158D"/>
    <w:rsid w:val="00466650"/>
    <w:rsid w:val="00466D47"/>
    <w:rsid w:val="00467B47"/>
    <w:rsid w:val="00491640"/>
    <w:rsid w:val="0049382E"/>
    <w:rsid w:val="004A3CA5"/>
    <w:rsid w:val="004A7FBA"/>
    <w:rsid w:val="004B47AF"/>
    <w:rsid w:val="004C6314"/>
    <w:rsid w:val="004C6F33"/>
    <w:rsid w:val="004D0338"/>
    <w:rsid w:val="004D0FAA"/>
    <w:rsid w:val="004D526C"/>
    <w:rsid w:val="004D5C4B"/>
    <w:rsid w:val="004D799E"/>
    <w:rsid w:val="00502514"/>
    <w:rsid w:val="00510C9B"/>
    <w:rsid w:val="00516D55"/>
    <w:rsid w:val="00521FC6"/>
    <w:rsid w:val="00530C34"/>
    <w:rsid w:val="00535BF3"/>
    <w:rsid w:val="005447B9"/>
    <w:rsid w:val="00545092"/>
    <w:rsid w:val="005463EA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B03C0"/>
    <w:rsid w:val="005C06C3"/>
    <w:rsid w:val="005C2CA2"/>
    <w:rsid w:val="005C4A51"/>
    <w:rsid w:val="005C6F89"/>
    <w:rsid w:val="005D5FFF"/>
    <w:rsid w:val="005E7D4C"/>
    <w:rsid w:val="005F4CE1"/>
    <w:rsid w:val="005F6552"/>
    <w:rsid w:val="006126A6"/>
    <w:rsid w:val="00614466"/>
    <w:rsid w:val="00623665"/>
    <w:rsid w:val="0063049F"/>
    <w:rsid w:val="00631802"/>
    <w:rsid w:val="0064391F"/>
    <w:rsid w:val="00645DDA"/>
    <w:rsid w:val="00647061"/>
    <w:rsid w:val="0064799C"/>
    <w:rsid w:val="00650130"/>
    <w:rsid w:val="00652A97"/>
    <w:rsid w:val="00660E6E"/>
    <w:rsid w:val="006849FF"/>
    <w:rsid w:val="00695AB9"/>
    <w:rsid w:val="006B2118"/>
    <w:rsid w:val="006C00F8"/>
    <w:rsid w:val="006C081C"/>
    <w:rsid w:val="006C1F05"/>
    <w:rsid w:val="006C241C"/>
    <w:rsid w:val="006C51D7"/>
    <w:rsid w:val="006E0934"/>
    <w:rsid w:val="006E1923"/>
    <w:rsid w:val="006F0F6C"/>
    <w:rsid w:val="006F1B2F"/>
    <w:rsid w:val="006F65AC"/>
    <w:rsid w:val="00710662"/>
    <w:rsid w:val="00714E02"/>
    <w:rsid w:val="00717C21"/>
    <w:rsid w:val="00733368"/>
    <w:rsid w:val="00755D32"/>
    <w:rsid w:val="00755F09"/>
    <w:rsid w:val="0075602B"/>
    <w:rsid w:val="0076062E"/>
    <w:rsid w:val="007630CE"/>
    <w:rsid w:val="00763B7B"/>
    <w:rsid w:val="00785C2F"/>
    <w:rsid w:val="00786CEC"/>
    <w:rsid w:val="00790B6C"/>
    <w:rsid w:val="007949D4"/>
    <w:rsid w:val="007B2C24"/>
    <w:rsid w:val="007C1069"/>
    <w:rsid w:val="007D0066"/>
    <w:rsid w:val="007D58E6"/>
    <w:rsid w:val="007E3C43"/>
    <w:rsid w:val="007E7BFD"/>
    <w:rsid w:val="007F1C45"/>
    <w:rsid w:val="00805A6B"/>
    <w:rsid w:val="008112A3"/>
    <w:rsid w:val="00813E21"/>
    <w:rsid w:val="008147BA"/>
    <w:rsid w:val="00815619"/>
    <w:rsid w:val="00816FB0"/>
    <w:rsid w:val="00817873"/>
    <w:rsid w:val="0082064B"/>
    <w:rsid w:val="00827DA8"/>
    <w:rsid w:val="00834B6F"/>
    <w:rsid w:val="00837AF9"/>
    <w:rsid w:val="00837B73"/>
    <w:rsid w:val="00837D06"/>
    <w:rsid w:val="00851115"/>
    <w:rsid w:val="008604C6"/>
    <w:rsid w:val="00860C4B"/>
    <w:rsid w:val="008712CE"/>
    <w:rsid w:val="00873BB2"/>
    <w:rsid w:val="00876988"/>
    <w:rsid w:val="008775B2"/>
    <w:rsid w:val="00877BA9"/>
    <w:rsid w:val="0089537C"/>
    <w:rsid w:val="008A3051"/>
    <w:rsid w:val="008B4D9E"/>
    <w:rsid w:val="008B770C"/>
    <w:rsid w:val="008C3B1A"/>
    <w:rsid w:val="008D3B7A"/>
    <w:rsid w:val="008E158C"/>
    <w:rsid w:val="008F04F2"/>
    <w:rsid w:val="008F34CF"/>
    <w:rsid w:val="008F5680"/>
    <w:rsid w:val="008F6C99"/>
    <w:rsid w:val="009055C2"/>
    <w:rsid w:val="00910165"/>
    <w:rsid w:val="0091666A"/>
    <w:rsid w:val="00920921"/>
    <w:rsid w:val="00921802"/>
    <w:rsid w:val="009379D3"/>
    <w:rsid w:val="00940C2E"/>
    <w:rsid w:val="009413F5"/>
    <w:rsid w:val="00955583"/>
    <w:rsid w:val="00962A95"/>
    <w:rsid w:val="00965C6C"/>
    <w:rsid w:val="009663F7"/>
    <w:rsid w:val="009673A7"/>
    <w:rsid w:val="00967CAF"/>
    <w:rsid w:val="0097007B"/>
    <w:rsid w:val="00973595"/>
    <w:rsid w:val="00975F31"/>
    <w:rsid w:val="0097676A"/>
    <w:rsid w:val="00983476"/>
    <w:rsid w:val="00984399"/>
    <w:rsid w:val="009A1201"/>
    <w:rsid w:val="009A2C4C"/>
    <w:rsid w:val="009A728C"/>
    <w:rsid w:val="009A75FB"/>
    <w:rsid w:val="009B0A03"/>
    <w:rsid w:val="009B1EA0"/>
    <w:rsid w:val="009B2C44"/>
    <w:rsid w:val="009D049B"/>
    <w:rsid w:val="009D538F"/>
    <w:rsid w:val="009D7056"/>
    <w:rsid w:val="009E0E80"/>
    <w:rsid w:val="009E24B8"/>
    <w:rsid w:val="009E3B22"/>
    <w:rsid w:val="009E477B"/>
    <w:rsid w:val="009F2EA4"/>
    <w:rsid w:val="00A00011"/>
    <w:rsid w:val="00A0042F"/>
    <w:rsid w:val="00A0279E"/>
    <w:rsid w:val="00A05146"/>
    <w:rsid w:val="00A20613"/>
    <w:rsid w:val="00A223F6"/>
    <w:rsid w:val="00A34B18"/>
    <w:rsid w:val="00A37CFE"/>
    <w:rsid w:val="00A43E1D"/>
    <w:rsid w:val="00A45FA3"/>
    <w:rsid w:val="00A547CE"/>
    <w:rsid w:val="00A57EAB"/>
    <w:rsid w:val="00A6091E"/>
    <w:rsid w:val="00A62D55"/>
    <w:rsid w:val="00A64D94"/>
    <w:rsid w:val="00A6614D"/>
    <w:rsid w:val="00A73DF6"/>
    <w:rsid w:val="00A91EBE"/>
    <w:rsid w:val="00A9304E"/>
    <w:rsid w:val="00A95F96"/>
    <w:rsid w:val="00AC3364"/>
    <w:rsid w:val="00AC510D"/>
    <w:rsid w:val="00AD5F4F"/>
    <w:rsid w:val="00AD6C2E"/>
    <w:rsid w:val="00AE41BE"/>
    <w:rsid w:val="00AE463D"/>
    <w:rsid w:val="00B00CBD"/>
    <w:rsid w:val="00B12FA1"/>
    <w:rsid w:val="00B13A22"/>
    <w:rsid w:val="00B1549A"/>
    <w:rsid w:val="00B2191E"/>
    <w:rsid w:val="00B35CBE"/>
    <w:rsid w:val="00B647E1"/>
    <w:rsid w:val="00B832AE"/>
    <w:rsid w:val="00BA0B6B"/>
    <w:rsid w:val="00BA14B2"/>
    <w:rsid w:val="00BA32FA"/>
    <w:rsid w:val="00BA63D9"/>
    <w:rsid w:val="00BB0752"/>
    <w:rsid w:val="00BB6F5E"/>
    <w:rsid w:val="00BB7A43"/>
    <w:rsid w:val="00BD69E5"/>
    <w:rsid w:val="00BE3302"/>
    <w:rsid w:val="00BE58F0"/>
    <w:rsid w:val="00BE63A6"/>
    <w:rsid w:val="00BE7EDE"/>
    <w:rsid w:val="00BF123B"/>
    <w:rsid w:val="00BF3E96"/>
    <w:rsid w:val="00BF437E"/>
    <w:rsid w:val="00C142A2"/>
    <w:rsid w:val="00C47F5C"/>
    <w:rsid w:val="00C523DC"/>
    <w:rsid w:val="00C56A05"/>
    <w:rsid w:val="00C64D4B"/>
    <w:rsid w:val="00C64FAF"/>
    <w:rsid w:val="00C66915"/>
    <w:rsid w:val="00C67E1E"/>
    <w:rsid w:val="00C77713"/>
    <w:rsid w:val="00C8106C"/>
    <w:rsid w:val="00C926EA"/>
    <w:rsid w:val="00C93FE5"/>
    <w:rsid w:val="00C964A0"/>
    <w:rsid w:val="00CA556D"/>
    <w:rsid w:val="00CA58CD"/>
    <w:rsid w:val="00CB1E39"/>
    <w:rsid w:val="00CB4D6E"/>
    <w:rsid w:val="00CE4C41"/>
    <w:rsid w:val="00CE5430"/>
    <w:rsid w:val="00CE674C"/>
    <w:rsid w:val="00CF3569"/>
    <w:rsid w:val="00CF3652"/>
    <w:rsid w:val="00CF5E3D"/>
    <w:rsid w:val="00D0124D"/>
    <w:rsid w:val="00D17C77"/>
    <w:rsid w:val="00D20C69"/>
    <w:rsid w:val="00D23E27"/>
    <w:rsid w:val="00D24E51"/>
    <w:rsid w:val="00D30F6B"/>
    <w:rsid w:val="00D317FD"/>
    <w:rsid w:val="00D34FA1"/>
    <w:rsid w:val="00D366D8"/>
    <w:rsid w:val="00D37566"/>
    <w:rsid w:val="00D56EEB"/>
    <w:rsid w:val="00D57F96"/>
    <w:rsid w:val="00D60CFE"/>
    <w:rsid w:val="00D624D9"/>
    <w:rsid w:val="00D62525"/>
    <w:rsid w:val="00D6399A"/>
    <w:rsid w:val="00D656F0"/>
    <w:rsid w:val="00D7110A"/>
    <w:rsid w:val="00D80E85"/>
    <w:rsid w:val="00D933A0"/>
    <w:rsid w:val="00DA57C6"/>
    <w:rsid w:val="00DA767A"/>
    <w:rsid w:val="00DB0B3E"/>
    <w:rsid w:val="00DB72E0"/>
    <w:rsid w:val="00DC174F"/>
    <w:rsid w:val="00DD5ADE"/>
    <w:rsid w:val="00DD781C"/>
    <w:rsid w:val="00DE508A"/>
    <w:rsid w:val="00DF075D"/>
    <w:rsid w:val="00DF21FE"/>
    <w:rsid w:val="00DF7510"/>
    <w:rsid w:val="00E07B8D"/>
    <w:rsid w:val="00E12D92"/>
    <w:rsid w:val="00E23A72"/>
    <w:rsid w:val="00E35DCD"/>
    <w:rsid w:val="00E47D94"/>
    <w:rsid w:val="00E501E9"/>
    <w:rsid w:val="00E53E7E"/>
    <w:rsid w:val="00E7711D"/>
    <w:rsid w:val="00E77613"/>
    <w:rsid w:val="00E83267"/>
    <w:rsid w:val="00E90C8F"/>
    <w:rsid w:val="00E94899"/>
    <w:rsid w:val="00EA06CC"/>
    <w:rsid w:val="00EA26FA"/>
    <w:rsid w:val="00EB188B"/>
    <w:rsid w:val="00EB362B"/>
    <w:rsid w:val="00ED2849"/>
    <w:rsid w:val="00ED748E"/>
    <w:rsid w:val="00ED7CCE"/>
    <w:rsid w:val="00EE1A65"/>
    <w:rsid w:val="00EF0F34"/>
    <w:rsid w:val="00EF4936"/>
    <w:rsid w:val="00EF5578"/>
    <w:rsid w:val="00EF576B"/>
    <w:rsid w:val="00EF6D2B"/>
    <w:rsid w:val="00EF7BD9"/>
    <w:rsid w:val="00F019A5"/>
    <w:rsid w:val="00F021B1"/>
    <w:rsid w:val="00F024F7"/>
    <w:rsid w:val="00F11824"/>
    <w:rsid w:val="00F123F7"/>
    <w:rsid w:val="00F130E7"/>
    <w:rsid w:val="00F13BAF"/>
    <w:rsid w:val="00F1442C"/>
    <w:rsid w:val="00F2134F"/>
    <w:rsid w:val="00F21F4D"/>
    <w:rsid w:val="00F23AA7"/>
    <w:rsid w:val="00F25C33"/>
    <w:rsid w:val="00F3297E"/>
    <w:rsid w:val="00F3611A"/>
    <w:rsid w:val="00F36D07"/>
    <w:rsid w:val="00F41E19"/>
    <w:rsid w:val="00F43401"/>
    <w:rsid w:val="00F47123"/>
    <w:rsid w:val="00F50931"/>
    <w:rsid w:val="00F542F7"/>
    <w:rsid w:val="00F6034A"/>
    <w:rsid w:val="00F81EB9"/>
    <w:rsid w:val="00F9230E"/>
    <w:rsid w:val="00FA153B"/>
    <w:rsid w:val="00FB2DFF"/>
    <w:rsid w:val="00FB5216"/>
    <w:rsid w:val="00FB7386"/>
    <w:rsid w:val="00FC6188"/>
    <w:rsid w:val="00FD1BC4"/>
    <w:rsid w:val="00FD581D"/>
    <w:rsid w:val="00FE1012"/>
    <w:rsid w:val="00FE4A05"/>
    <w:rsid w:val="00FE4A16"/>
    <w:rsid w:val="00FE4C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qFormat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qFormat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qFormat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qFormat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qFormat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qFormat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qFormat/>
    <w:rsid w:val="00B12FA1"/>
  </w:style>
  <w:style w:type="paragraph" w:customStyle="1" w:styleId="B1">
    <w:name w:val="B1"/>
    <w:basedOn w:val="List"/>
    <w:link w:val="B1Char"/>
    <w:qFormat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qFormat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qFormat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qFormat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uiPriority w:val="39"/>
    <w:qFormat/>
    <w:rsid w:val="00B12FA1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qFormat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uiPriority w:val="39"/>
    <w:qFormat/>
    <w:rsid w:val="00B12FA1"/>
    <w:pPr>
      <w:ind w:left="1701" w:hanging="1701"/>
    </w:pPr>
  </w:style>
  <w:style w:type="paragraph" w:styleId="TOC4">
    <w:name w:val="toc 4"/>
    <w:basedOn w:val="TOC3"/>
    <w:uiPriority w:val="39"/>
    <w:qFormat/>
    <w:rsid w:val="00B12FA1"/>
    <w:pPr>
      <w:ind w:left="1418" w:hanging="1418"/>
    </w:pPr>
  </w:style>
  <w:style w:type="paragraph" w:styleId="TOC3">
    <w:name w:val="toc 3"/>
    <w:basedOn w:val="TOC2"/>
    <w:uiPriority w:val="39"/>
    <w:qFormat/>
    <w:rsid w:val="00B12FA1"/>
    <w:pPr>
      <w:ind w:left="1134" w:hanging="1134"/>
    </w:pPr>
  </w:style>
  <w:style w:type="paragraph" w:styleId="TOC2">
    <w:name w:val="toc 2"/>
    <w:basedOn w:val="TOC1"/>
    <w:uiPriority w:val="39"/>
    <w:qFormat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B12FA1"/>
    <w:pPr>
      <w:ind w:left="284"/>
    </w:pPr>
  </w:style>
  <w:style w:type="paragraph" w:styleId="Index1">
    <w:name w:val="index 1"/>
    <w:basedOn w:val="Normal"/>
    <w:qFormat/>
    <w:rsid w:val="00B12FA1"/>
    <w:pPr>
      <w:keepLines/>
      <w:spacing w:after="0"/>
    </w:pPr>
  </w:style>
  <w:style w:type="paragraph" w:customStyle="1" w:styleId="ZH">
    <w:name w:val="ZH"/>
    <w:qFormat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qFormat/>
    <w:rsid w:val="00B12FA1"/>
    <w:pPr>
      <w:outlineLvl w:val="9"/>
    </w:pPr>
  </w:style>
  <w:style w:type="paragraph" w:styleId="ListNumber2">
    <w:name w:val="List Number 2"/>
    <w:basedOn w:val="ListNumber"/>
    <w:qFormat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qFormat/>
    <w:rsid w:val="00B12FA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B12FA1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B12FA1"/>
    <w:pPr>
      <w:ind w:left="1418" w:hanging="1418"/>
    </w:pPr>
  </w:style>
  <w:style w:type="paragraph" w:customStyle="1" w:styleId="EX">
    <w:name w:val="EX"/>
    <w:basedOn w:val="Normal"/>
    <w:qFormat/>
    <w:rsid w:val="00B12FA1"/>
    <w:pPr>
      <w:keepLines/>
      <w:ind w:left="1702" w:hanging="1418"/>
    </w:pPr>
  </w:style>
  <w:style w:type="paragraph" w:customStyle="1" w:styleId="FP">
    <w:name w:val="FP"/>
    <w:basedOn w:val="Normal"/>
    <w:qFormat/>
    <w:rsid w:val="00B12FA1"/>
    <w:pPr>
      <w:spacing w:after="0"/>
    </w:pPr>
  </w:style>
  <w:style w:type="paragraph" w:customStyle="1" w:styleId="LD">
    <w:name w:val="LD"/>
    <w:qFormat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qFormat/>
    <w:rsid w:val="00B12FA1"/>
    <w:pPr>
      <w:spacing w:after="0"/>
    </w:pPr>
  </w:style>
  <w:style w:type="paragraph" w:customStyle="1" w:styleId="EW">
    <w:name w:val="EW"/>
    <w:basedOn w:val="EX"/>
    <w:qFormat/>
    <w:rsid w:val="00B12FA1"/>
    <w:pPr>
      <w:spacing w:after="0"/>
    </w:pPr>
  </w:style>
  <w:style w:type="paragraph" w:styleId="TOC6">
    <w:name w:val="toc 6"/>
    <w:basedOn w:val="TOC5"/>
    <w:next w:val="Normal"/>
    <w:uiPriority w:val="39"/>
    <w:qFormat/>
    <w:rsid w:val="00B12FA1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B12FA1"/>
    <w:pPr>
      <w:ind w:left="2268" w:hanging="2268"/>
    </w:pPr>
  </w:style>
  <w:style w:type="paragraph" w:styleId="ListBullet2">
    <w:name w:val="List Bullet 2"/>
    <w:basedOn w:val="ListBullet"/>
    <w:qFormat/>
    <w:rsid w:val="00B12FA1"/>
    <w:pPr>
      <w:ind w:left="851"/>
    </w:pPr>
  </w:style>
  <w:style w:type="paragraph" w:styleId="ListBullet3">
    <w:name w:val="List Bullet 3"/>
    <w:basedOn w:val="ListBullet2"/>
    <w:qFormat/>
    <w:rsid w:val="00B12FA1"/>
    <w:pPr>
      <w:ind w:left="1135"/>
    </w:pPr>
  </w:style>
  <w:style w:type="paragraph" w:styleId="ListNumber">
    <w:name w:val="List Number"/>
    <w:basedOn w:val="List"/>
    <w:qFormat/>
    <w:rsid w:val="00B12FA1"/>
  </w:style>
  <w:style w:type="paragraph" w:customStyle="1" w:styleId="EQ">
    <w:name w:val="EQ"/>
    <w:basedOn w:val="Normal"/>
    <w:next w:val="Normal"/>
    <w:qFormat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qFormat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qFormat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qFormat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qFormat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qFormat/>
    <w:rsid w:val="00B12FA1"/>
    <w:pPr>
      <w:framePr w:wrap="notBeside" w:y="16161"/>
    </w:pPr>
  </w:style>
  <w:style w:type="character" w:customStyle="1" w:styleId="ZGSM">
    <w:name w:val="ZGSM"/>
    <w:qFormat/>
    <w:rsid w:val="00B12FA1"/>
  </w:style>
  <w:style w:type="paragraph" w:styleId="List2">
    <w:name w:val="List 2"/>
    <w:basedOn w:val="List"/>
    <w:qFormat/>
    <w:rsid w:val="00B12FA1"/>
    <w:pPr>
      <w:ind w:left="851"/>
    </w:pPr>
  </w:style>
  <w:style w:type="paragraph" w:customStyle="1" w:styleId="ZG">
    <w:name w:val="ZG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qFormat/>
    <w:rsid w:val="00B12FA1"/>
    <w:pPr>
      <w:ind w:left="1135"/>
    </w:pPr>
  </w:style>
  <w:style w:type="paragraph" w:styleId="List4">
    <w:name w:val="List 4"/>
    <w:basedOn w:val="List3"/>
    <w:qFormat/>
    <w:rsid w:val="00B12FA1"/>
    <w:pPr>
      <w:ind w:left="1418"/>
    </w:pPr>
  </w:style>
  <w:style w:type="paragraph" w:styleId="List5">
    <w:name w:val="List 5"/>
    <w:basedOn w:val="List4"/>
    <w:qFormat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qFormat/>
    <w:rsid w:val="00B12FA1"/>
    <w:pPr>
      <w:ind w:left="568" w:hanging="284"/>
    </w:pPr>
  </w:style>
  <w:style w:type="paragraph" w:styleId="ListBullet">
    <w:name w:val="List Bullet"/>
    <w:basedOn w:val="List"/>
    <w:qFormat/>
    <w:rsid w:val="00B12FA1"/>
  </w:style>
  <w:style w:type="paragraph" w:styleId="ListBullet4">
    <w:name w:val="List Bullet 4"/>
    <w:basedOn w:val="ListBullet3"/>
    <w:qFormat/>
    <w:rsid w:val="00B12FA1"/>
    <w:pPr>
      <w:ind w:left="1418"/>
    </w:pPr>
  </w:style>
  <w:style w:type="paragraph" w:styleId="ListBullet5">
    <w:name w:val="List Bullet 5"/>
    <w:basedOn w:val="ListBullet4"/>
    <w:qFormat/>
    <w:rsid w:val="00B12FA1"/>
    <w:pPr>
      <w:ind w:left="1702"/>
    </w:pPr>
  </w:style>
  <w:style w:type="paragraph" w:customStyle="1" w:styleId="B2">
    <w:name w:val="B2"/>
    <w:basedOn w:val="List2"/>
    <w:qFormat/>
    <w:rsid w:val="00B12FA1"/>
  </w:style>
  <w:style w:type="paragraph" w:customStyle="1" w:styleId="B3">
    <w:name w:val="B3"/>
    <w:basedOn w:val="List3"/>
    <w:qFormat/>
    <w:rsid w:val="00B12FA1"/>
  </w:style>
  <w:style w:type="paragraph" w:customStyle="1" w:styleId="B4">
    <w:name w:val="B4"/>
    <w:basedOn w:val="List4"/>
    <w:qFormat/>
    <w:rsid w:val="00B12FA1"/>
  </w:style>
  <w:style w:type="paragraph" w:customStyle="1" w:styleId="B5">
    <w:name w:val="B5"/>
    <w:basedOn w:val="List5"/>
    <w:qFormat/>
    <w:rsid w:val="00B12FA1"/>
  </w:style>
  <w:style w:type="paragraph" w:customStyle="1" w:styleId="ZTD">
    <w:name w:val="ZTD"/>
    <w:basedOn w:val="ZB"/>
    <w:qFormat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qFormat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paragraph" w:styleId="MacroText">
    <w:name w:val="macro"/>
    <w:link w:val="MacroTextChar"/>
    <w:qFormat/>
    <w:rsid w:val="002F7E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TableofAuthorities">
    <w:name w:val="table of authorities"/>
    <w:basedOn w:val="Normal"/>
    <w:next w:val="Normal"/>
    <w:qFormat/>
    <w:rsid w:val="002F7EF3"/>
    <w:pPr>
      <w:overflowPunct/>
      <w:autoSpaceDE/>
      <w:autoSpaceDN/>
      <w:adjustRightInd/>
      <w:spacing w:after="0"/>
      <w:ind w:left="200" w:hanging="200"/>
      <w:textAlignment w:val="auto"/>
    </w:pPr>
    <w:rPr>
      <w:rFonts w:eastAsiaTheme="minorEastAsia"/>
      <w:lang w:eastAsia="en-US"/>
    </w:rPr>
  </w:style>
  <w:style w:type="paragraph" w:styleId="NoteHeading">
    <w:name w:val="Note Heading"/>
    <w:basedOn w:val="Normal"/>
    <w:next w:val="Normal"/>
    <w:link w:val="NoteHeading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Index8">
    <w:name w:val="index 8"/>
    <w:basedOn w:val="Normal"/>
    <w:next w:val="Normal"/>
    <w:qFormat/>
    <w:rsid w:val="002F7EF3"/>
    <w:pPr>
      <w:overflowPunct/>
      <w:autoSpaceDE/>
      <w:autoSpaceDN/>
      <w:adjustRightInd/>
      <w:spacing w:after="0"/>
      <w:ind w:left="1600" w:hanging="200"/>
      <w:textAlignment w:val="auto"/>
    </w:pPr>
    <w:rPr>
      <w:rFonts w:eastAsiaTheme="minorEastAsia"/>
      <w:lang w:eastAsia="en-US"/>
    </w:rPr>
  </w:style>
  <w:style w:type="paragraph" w:styleId="E-mailSignature">
    <w:name w:val="E-mail Signature"/>
    <w:basedOn w:val="Normal"/>
    <w:link w:val="E-mailSignature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NormalIndent">
    <w:name w:val="Normal Indent"/>
    <w:basedOn w:val="Normal"/>
    <w:qFormat/>
    <w:rsid w:val="002F7EF3"/>
    <w:pPr>
      <w:overflowPunct/>
      <w:autoSpaceDE/>
      <w:autoSpaceDN/>
      <w:adjustRightInd/>
      <w:ind w:left="720"/>
      <w:textAlignment w:val="auto"/>
    </w:pPr>
    <w:rPr>
      <w:rFonts w:eastAsiaTheme="minorEastAsia"/>
      <w:lang w:eastAsia="en-US"/>
    </w:rPr>
  </w:style>
  <w:style w:type="paragraph" w:styleId="Index5">
    <w:name w:val="index 5"/>
    <w:basedOn w:val="Normal"/>
    <w:next w:val="Normal"/>
    <w:qFormat/>
    <w:rsid w:val="002F7EF3"/>
    <w:pPr>
      <w:overflowPunct/>
      <w:autoSpaceDE/>
      <w:autoSpaceDN/>
      <w:adjustRightInd/>
      <w:spacing w:after="0"/>
      <w:ind w:left="1000" w:hanging="200"/>
      <w:textAlignment w:val="auto"/>
    </w:pPr>
    <w:rPr>
      <w:rFonts w:eastAsiaTheme="minorEastAsia"/>
      <w:lang w:eastAsia="en-US"/>
    </w:rPr>
  </w:style>
  <w:style w:type="paragraph" w:styleId="EnvelopeAddress">
    <w:name w:val="envelope address"/>
    <w:basedOn w:val="Normal"/>
    <w:qFormat/>
    <w:rsid w:val="002F7EF3"/>
    <w:pPr>
      <w:framePr w:w="7920" w:h="1980" w:hRule="exact" w:hSpace="180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Segoe UI" w:eastAsiaTheme="minorEastAsia" w:hAnsi="Segoe UI" w:cs="Segoe UI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2F7EF3"/>
    <w:rPr>
      <w:rFonts w:ascii="Segoe UI" w:eastAsiaTheme="minorEastAsia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rsid w:val="002F7EF3"/>
    <w:pPr>
      <w:overflowPunct/>
      <w:autoSpaceDE/>
      <w:autoSpaceDN/>
      <w:adjustRightInd/>
      <w:spacing w:before="120"/>
      <w:textAlignment w:val="auto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Index6">
    <w:name w:val="index 6"/>
    <w:basedOn w:val="Normal"/>
    <w:next w:val="Normal"/>
    <w:qFormat/>
    <w:rsid w:val="002F7EF3"/>
    <w:pPr>
      <w:overflowPunct/>
      <w:autoSpaceDE/>
      <w:autoSpaceDN/>
      <w:adjustRightInd/>
      <w:spacing w:after="0"/>
      <w:ind w:left="1200" w:hanging="200"/>
      <w:textAlignment w:val="auto"/>
    </w:pPr>
    <w:rPr>
      <w:rFonts w:eastAsiaTheme="minorEastAsia"/>
      <w:lang w:eastAsia="en-US"/>
    </w:rPr>
  </w:style>
  <w:style w:type="paragraph" w:styleId="Salutation">
    <w:name w:val="Salutation"/>
    <w:basedOn w:val="Normal"/>
    <w:next w:val="Normal"/>
    <w:link w:val="Salutation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SalutationChar">
    <w:name w:val="Salutation Char"/>
    <w:basedOn w:val="DefaultParagraphFont"/>
    <w:link w:val="Salutation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qFormat/>
    <w:rsid w:val="002F7EF3"/>
    <w:pPr>
      <w:overflowPunct/>
      <w:autoSpaceDE/>
      <w:autoSpaceDN/>
      <w:adjustRightInd/>
      <w:spacing w:after="120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ClosingChar">
    <w:name w:val="Closing Char"/>
    <w:basedOn w:val="DefaultParagraphFont"/>
    <w:link w:val="Clos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Number3">
    <w:name w:val="List Number 3"/>
    <w:basedOn w:val="Normal"/>
    <w:qFormat/>
    <w:rsid w:val="002F7EF3"/>
    <w:pPr>
      <w:numPr>
        <w:numId w:val="8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ListContinue">
    <w:name w:val="List Continue"/>
    <w:basedOn w:val="Normal"/>
    <w:qFormat/>
    <w:rsid w:val="002F7EF3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Theme="minorEastAsia"/>
      <w:lang w:eastAsia="en-US"/>
    </w:rPr>
  </w:style>
  <w:style w:type="paragraph" w:styleId="BlockText">
    <w:name w:val="Block Text"/>
    <w:basedOn w:val="Normal"/>
    <w:qFormat/>
    <w:rsid w:val="002F7EF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4472C4" w:themeColor="accent1"/>
      <w:lang w:eastAsia="en-US"/>
    </w:rPr>
  </w:style>
  <w:style w:type="paragraph" w:styleId="HTMLAddress">
    <w:name w:val="HTML Address"/>
    <w:basedOn w:val="Normal"/>
    <w:link w:val="HTMLAddress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sid w:val="002F7EF3"/>
    <w:rPr>
      <w:rFonts w:ascii="Times New Roman" w:eastAsiaTheme="minorEastAsia" w:hAnsi="Times New Roman" w:cs="Times New Roman"/>
      <w:i/>
      <w:iCs/>
      <w:sz w:val="20"/>
      <w:szCs w:val="20"/>
    </w:rPr>
  </w:style>
  <w:style w:type="paragraph" w:styleId="Index4">
    <w:name w:val="index 4"/>
    <w:basedOn w:val="Normal"/>
    <w:next w:val="Normal"/>
    <w:qFormat/>
    <w:rsid w:val="002F7EF3"/>
    <w:pPr>
      <w:overflowPunct/>
      <w:autoSpaceDE/>
      <w:autoSpaceDN/>
      <w:adjustRightInd/>
      <w:spacing w:after="0"/>
      <w:ind w:left="800" w:hanging="200"/>
      <w:textAlignment w:val="auto"/>
    </w:pPr>
    <w:rPr>
      <w:rFonts w:eastAsiaTheme="minorEastAsia"/>
      <w:lang w:eastAsia="en-US"/>
    </w:rPr>
  </w:style>
  <w:style w:type="paragraph" w:styleId="PlainText">
    <w:name w:val="Plain Text"/>
    <w:basedOn w:val="Normal"/>
    <w:link w:val="Plain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2F7EF3"/>
    <w:rPr>
      <w:rFonts w:ascii="Consolas" w:eastAsiaTheme="minorEastAsia" w:hAnsi="Consolas" w:cs="Times New Roman"/>
      <w:sz w:val="21"/>
      <w:szCs w:val="21"/>
    </w:rPr>
  </w:style>
  <w:style w:type="paragraph" w:styleId="ListNumber4">
    <w:name w:val="List Number 4"/>
    <w:basedOn w:val="Normal"/>
    <w:qFormat/>
    <w:rsid w:val="002F7EF3"/>
    <w:pPr>
      <w:numPr>
        <w:numId w:val="9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Index3">
    <w:name w:val="index 3"/>
    <w:basedOn w:val="Normal"/>
    <w:next w:val="Normal"/>
    <w:qFormat/>
    <w:rsid w:val="002F7EF3"/>
    <w:pPr>
      <w:overflowPunct/>
      <w:autoSpaceDE/>
      <w:autoSpaceDN/>
      <w:adjustRightInd/>
      <w:spacing w:after="0"/>
      <w:ind w:left="600" w:hanging="200"/>
      <w:textAlignment w:val="auto"/>
    </w:pPr>
    <w:rPr>
      <w:rFonts w:eastAsiaTheme="minorEastAsia"/>
      <w:lang w:eastAsia="en-US"/>
    </w:rPr>
  </w:style>
  <w:style w:type="paragraph" w:styleId="Date">
    <w:name w:val="Date"/>
    <w:basedOn w:val="Normal"/>
    <w:next w:val="Normal"/>
    <w:link w:val="Date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DateChar">
    <w:name w:val="Date Char"/>
    <w:basedOn w:val="DefaultParagraphFont"/>
    <w:link w:val="Dat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2F7EF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Theme="minorEastAsi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5">
    <w:name w:val="List Continue 5"/>
    <w:basedOn w:val="Normal"/>
    <w:qFormat/>
    <w:rsid w:val="002F7EF3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Theme="minorEastAsia"/>
      <w:lang w:eastAsia="en-US"/>
    </w:rPr>
  </w:style>
  <w:style w:type="paragraph" w:styleId="EnvelopeReturn">
    <w:name w:val="envelope return"/>
    <w:basedOn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asciiTheme="majorHAnsi" w:eastAsiaTheme="majorEastAsia" w:hAnsiTheme="majorHAnsi" w:cstheme="majorBidi"/>
      <w:lang w:eastAsia="en-US"/>
    </w:rPr>
  </w:style>
  <w:style w:type="paragraph" w:styleId="Signature">
    <w:name w:val="Signature"/>
    <w:basedOn w:val="Normal"/>
    <w:link w:val="Signature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SignatureChar">
    <w:name w:val="Signature Char"/>
    <w:basedOn w:val="DefaultParagraphFont"/>
    <w:link w:val="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4">
    <w:name w:val="List Continue 4"/>
    <w:basedOn w:val="Normal"/>
    <w:qFormat/>
    <w:rsid w:val="002F7EF3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Theme="minorEastAsia"/>
      <w:lang w:eastAsia="en-US"/>
    </w:rPr>
  </w:style>
  <w:style w:type="paragraph" w:styleId="IndexHeading">
    <w:name w:val="index heading"/>
    <w:basedOn w:val="Normal"/>
    <w:next w:val="Index1"/>
    <w:qFormat/>
    <w:rsid w:val="002F7EF3"/>
    <w:pPr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F7EF3"/>
    <w:pPr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2F7EF3"/>
    <w:rPr>
      <w:rFonts w:eastAsiaTheme="minorEastAsia"/>
      <w:color w:val="595959" w:themeColor="text1" w:themeTint="A6"/>
      <w:spacing w:val="15"/>
    </w:rPr>
  </w:style>
  <w:style w:type="paragraph" w:styleId="ListNumber5">
    <w:name w:val="List Number 5"/>
    <w:basedOn w:val="Normal"/>
    <w:qFormat/>
    <w:rsid w:val="002F7EF3"/>
    <w:pPr>
      <w:numPr>
        <w:numId w:val="10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BodyTextIndent3">
    <w:name w:val="Body Text Indent 3"/>
    <w:basedOn w:val="Normal"/>
    <w:link w:val="BodyTextIndent3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Index7">
    <w:name w:val="index 7"/>
    <w:basedOn w:val="Normal"/>
    <w:next w:val="Normal"/>
    <w:qFormat/>
    <w:rsid w:val="002F7EF3"/>
    <w:pPr>
      <w:overflowPunct/>
      <w:autoSpaceDE/>
      <w:autoSpaceDN/>
      <w:adjustRightInd/>
      <w:spacing w:after="0"/>
      <w:ind w:left="1400" w:hanging="200"/>
      <w:textAlignment w:val="auto"/>
    </w:pPr>
    <w:rPr>
      <w:rFonts w:eastAsiaTheme="minorEastAsia"/>
      <w:lang w:eastAsia="en-US"/>
    </w:rPr>
  </w:style>
  <w:style w:type="paragraph" w:styleId="Index9">
    <w:name w:val="index 9"/>
    <w:basedOn w:val="Normal"/>
    <w:next w:val="Normal"/>
    <w:qFormat/>
    <w:rsid w:val="002F7EF3"/>
    <w:pPr>
      <w:overflowPunct/>
      <w:autoSpaceDE/>
      <w:autoSpaceDN/>
      <w:adjustRightInd/>
      <w:spacing w:after="0"/>
      <w:ind w:left="1800" w:hanging="200"/>
      <w:textAlignment w:val="auto"/>
    </w:pPr>
    <w:rPr>
      <w:rFonts w:eastAsiaTheme="minorEastAsia"/>
      <w:lang w:eastAsia="en-US"/>
    </w:rPr>
  </w:style>
  <w:style w:type="paragraph" w:styleId="TableofFigures">
    <w:name w:val="table of figures"/>
    <w:basedOn w:val="Normal"/>
    <w:next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styleId="BodyText2">
    <w:name w:val="Body Text 2"/>
    <w:basedOn w:val="Normal"/>
    <w:link w:val="BodyText2Char"/>
    <w:qFormat/>
    <w:rsid w:val="002F7EF3"/>
    <w:pPr>
      <w:overflowPunct/>
      <w:autoSpaceDE/>
      <w:autoSpaceDN/>
      <w:adjustRightInd/>
      <w:spacing w:after="120" w:line="480" w:lineRule="auto"/>
      <w:textAlignment w:val="auto"/>
    </w:pPr>
    <w:rPr>
      <w:rFonts w:eastAsiaTheme="minorEastAsia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2">
    <w:name w:val="List Continue 2"/>
    <w:basedOn w:val="Normal"/>
    <w:qFormat/>
    <w:rsid w:val="002F7EF3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Theme="minorEastAsia"/>
      <w:lang w:eastAsia="en-US"/>
    </w:rPr>
  </w:style>
  <w:style w:type="paragraph" w:styleId="MessageHeader">
    <w:name w:val="Message Header"/>
    <w:basedOn w:val="Normal"/>
    <w:link w:val="MessageHeaderChar"/>
    <w:qFormat/>
    <w:rsid w:val="002F7E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sid w:val="002F7E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TMLPreformatted">
    <w:name w:val="HTML Preformatted"/>
    <w:basedOn w:val="Normal"/>
    <w:link w:val="HTMLPreformatted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en-US"/>
    </w:rPr>
  </w:style>
  <w:style w:type="paragraph" w:styleId="ListContinue3">
    <w:name w:val="List Continue 3"/>
    <w:basedOn w:val="Normal"/>
    <w:qFormat/>
    <w:rsid w:val="002F7EF3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Theme="minorEastAsia"/>
      <w:lang w:eastAsia="en-US"/>
    </w:rPr>
  </w:style>
  <w:style w:type="paragraph" w:styleId="Title">
    <w:name w:val="Title"/>
    <w:basedOn w:val="Normal"/>
    <w:next w:val="Normal"/>
    <w:link w:val="TitleChar"/>
    <w:qFormat/>
    <w:rsid w:val="002F7EF3"/>
    <w:pPr>
      <w:overflowPunct/>
      <w:autoSpaceDE/>
      <w:autoSpaceDN/>
      <w:adjustRightInd/>
      <w:spacing w:after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2F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2F7EF3"/>
    <w:pPr>
      <w:tabs>
        <w:tab w:val="clear" w:pos="1418"/>
        <w:tab w:val="clear" w:pos="4678"/>
        <w:tab w:val="clear" w:pos="5954"/>
        <w:tab w:val="clear" w:pos="7088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2F7EF3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2F7EF3"/>
    <w:pPr>
      <w:overflowPunct/>
      <w:autoSpaceDE/>
      <w:autoSpaceDN/>
      <w:adjustRightInd/>
      <w:ind w:firstLine="360"/>
      <w:textAlignment w:val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sid w:val="002F7EF3"/>
    <w:rPr>
      <w:rFonts w:ascii="Times New Roman" w:eastAsiaTheme="minorEastAsia" w:hAnsi="Times New Roman" w:cs="Times New Roman"/>
      <w:color w:val="FF0000"/>
      <w:sz w:val="20"/>
      <w:szCs w:val="20"/>
      <w:lang w:eastAsia="en-GB"/>
    </w:rPr>
  </w:style>
  <w:style w:type="paragraph" w:styleId="BodyTextFirstIndent2">
    <w:name w:val="Body Text First Indent 2"/>
    <w:basedOn w:val="BodyTextIndent"/>
    <w:link w:val="BodyTextFirstIndent2Char"/>
    <w:qFormat/>
    <w:rsid w:val="002F7EF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2F7EF3"/>
    <w:rPr>
      <w:color w:val="954F72"/>
      <w:u w:val="single"/>
    </w:rPr>
  </w:style>
  <w:style w:type="paragraph" w:customStyle="1" w:styleId="FL">
    <w:name w:val="FL"/>
    <w:basedOn w:val="Normal"/>
    <w:qFormat/>
    <w:rsid w:val="002F7EF3"/>
    <w:pPr>
      <w:keepNext/>
      <w:keepLines/>
      <w:spacing w:before="60"/>
      <w:jc w:val="center"/>
    </w:pPr>
    <w:rPr>
      <w:rFonts w:ascii="Arial" w:eastAsiaTheme="minorEastAsia" w:hAnsi="Arial"/>
      <w:b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sid w:val="002F7EF3"/>
    <w:rPr>
      <w:color w:val="605E5C"/>
      <w:shd w:val="clear" w:color="auto" w:fill="E1DFDD"/>
    </w:rPr>
  </w:style>
  <w:style w:type="paragraph" w:customStyle="1" w:styleId="1">
    <w:name w:val="書目1"/>
    <w:basedOn w:val="Normal"/>
    <w:next w:val="Normal"/>
    <w:uiPriority w:val="37"/>
    <w:semiHidden/>
    <w:unhideWhenUsed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F3"/>
    <w:pPr>
      <w:pBdr>
        <w:top w:val="single" w:sz="4" w:space="10" w:color="4472C4" w:themeColor="accent1"/>
        <w:bottom w:val="single" w:sz="4" w:space="10" w:color="4472C4" w:themeColor="accent1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Theme="minorEastAsia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F7EF3"/>
    <w:rPr>
      <w:rFonts w:ascii="Times New Roman" w:eastAsiaTheme="minorEastAsia" w:hAnsi="Times New Roman" w:cs="Times New Roman"/>
      <w:i/>
      <w:iCs/>
      <w:color w:val="4472C4" w:themeColor="accen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F7EF3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F7EF3"/>
    <w:rPr>
      <w:rFonts w:ascii="Times New Roman" w:eastAsiaTheme="minorEastAsia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10">
    <w:name w:val="目錄標題1"/>
    <w:basedOn w:val="Heading1"/>
    <w:next w:val="Normal"/>
    <w:uiPriority w:val="39"/>
    <w:semiHidden/>
    <w:unhideWhenUsed/>
    <w:qFormat/>
    <w:rsid w:val="002F7EF3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OChar">
    <w:name w:val="NO Char"/>
    <w:link w:val="NO"/>
    <w:qFormat/>
    <w:rsid w:val="002F7E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ui-provider">
    <w:name w:val="ui-provider"/>
    <w:basedOn w:val="DefaultParagraphFont"/>
    <w:qFormat/>
    <w:rsid w:val="002F7EF3"/>
  </w:style>
  <w:style w:type="paragraph" w:customStyle="1" w:styleId="Revision1">
    <w:name w:val="Revision1"/>
    <w:hidden/>
    <w:uiPriority w:val="99"/>
    <w:unhideWhenUsed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PSOffice1">
    <w:name w:val="WPSOffice手动目录 1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WPSOffice2">
    <w:name w:val="WPSOffice手动目录 2"/>
    <w:rsid w:val="002F7EF3"/>
    <w:pPr>
      <w:spacing w:after="0" w:line="240" w:lineRule="auto"/>
      <w:ind w:leftChars="200" w:left="200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customStyle="1" w:styleId="EditorsNoteChar">
    <w:name w:val="Editor's Note Char"/>
    <w:qFormat/>
    <w:rsid w:val="00DF075D"/>
    <w:rPr>
      <w:rFonts w:ascii="Arial" w:eastAsia="SimSun" w:hAnsi="Arial" w:cs="Arial"/>
      <w:color w:val="FF0000"/>
      <w:kern w:val="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RBI5PAMIO524-1616901215-27871</_dlc_DocId>
    <_dlc_DocIdUrl xmlns="71c5aaf6-e6ce-465b-b873-5148d2a4c105">
      <Url>https://nokia.sharepoint.com/sites/gxp/_layouts/15/DocIdRedir.aspx?ID=RBI5PAMIO524-1616901215-27871</Url>
      <Description>RBI5PAMIO524-1616901215-27871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414EDC-FD77-4911-8A7B-1538D61969C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0B593AA-8C39-40FE-8339-2261F1B00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purl.org/dc/dcmitype/"/>
    <ds:schemaRef ds:uri="http://purl.org/dc/elements/1.1/"/>
    <ds:schemaRef ds:uri="3f2ce089-3858-4176-9a21-a30f9204848e"/>
    <ds:schemaRef ds:uri="71c5aaf6-e6ce-465b-b873-5148d2a4c10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275bb01-7583-478d-bc14-e839a2dd5989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B58D189-562C-4F13-96AC-C531304241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31</cp:revision>
  <dcterms:created xsi:type="dcterms:W3CDTF">2024-07-05T08:01:00Z</dcterms:created>
  <dcterms:modified xsi:type="dcterms:W3CDTF">2024-08-16T13:08:00Z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30173635-30ca-4724-b798-0cea7ea07525</vt:lpwstr>
  </property>
  <property fmtid="{D5CDD505-2E9C-101B-9397-08002B2CF9AE}" pid="4" name="MediaServiceImageTags">
    <vt:lpwstr/>
  </property>
  <property fmtid="{D5CDD505-2E9C-101B-9397-08002B2CF9AE}" pid="5" name="GrammarlyDocumentId">
    <vt:lpwstr>55a9deef9562c85e944c465c40cfa79c6f18eed6ce348a343f8c0f5e9a80fed5</vt:lpwstr>
  </property>
</Properties>
</file>