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C8FA6" w14:textId="42EA100B" w:rsidR="00B13A22" w:rsidRPr="00B13A22" w:rsidRDefault="00B13A22" w:rsidP="00B13A22">
      <w:pPr>
        <w:spacing w:after="60"/>
        <w:ind w:left="1985" w:hanging="1985"/>
        <w:rPr>
          <w:rFonts w:ascii="Arial" w:hAnsi="Arial" w:cs="Arial"/>
          <w:b/>
          <w:noProof/>
          <w:sz w:val="24"/>
          <w:szCs w:val="24"/>
        </w:rPr>
      </w:pPr>
      <w:r w:rsidRPr="00B13A22">
        <w:rPr>
          <w:rFonts w:ascii="Arial" w:hAnsi="Arial" w:cs="Arial"/>
          <w:b/>
          <w:noProof/>
          <w:sz w:val="24"/>
          <w:szCs w:val="24"/>
        </w:rPr>
        <w:t xml:space="preserve">3GPP TSG-RAN WG4 Meeting # </w:t>
      </w:r>
      <w:r w:rsidR="009B2C44" w:rsidRPr="00B13A22">
        <w:rPr>
          <w:rFonts w:ascii="Arial" w:hAnsi="Arial" w:cs="Arial"/>
          <w:b/>
          <w:noProof/>
          <w:sz w:val="24"/>
          <w:szCs w:val="24"/>
        </w:rPr>
        <w:t>11</w:t>
      </w:r>
      <w:r w:rsidR="009B2C44">
        <w:rPr>
          <w:rFonts w:ascii="Arial" w:hAnsi="Arial" w:cs="Arial"/>
          <w:b/>
          <w:noProof/>
          <w:sz w:val="24"/>
          <w:szCs w:val="24"/>
        </w:rPr>
        <w:t>2</w:t>
      </w:r>
      <w:r w:rsidR="00414072">
        <w:rPr>
          <w:rFonts w:ascii="Arial" w:hAnsi="Arial" w:cs="Arial"/>
          <w:b/>
          <w:noProof/>
          <w:sz w:val="24"/>
          <w:szCs w:val="24"/>
        </w:rPr>
        <w:tab/>
      </w:r>
      <w:r w:rsidRPr="00B13A22">
        <w:rPr>
          <w:rFonts w:ascii="Arial" w:hAnsi="Arial" w:cs="Arial"/>
          <w:b/>
          <w:noProof/>
          <w:sz w:val="24"/>
          <w:szCs w:val="24"/>
        </w:rPr>
        <w:tab/>
      </w:r>
      <w:r w:rsidRPr="00B13A22">
        <w:rPr>
          <w:rFonts w:ascii="Arial" w:hAnsi="Arial" w:cs="Arial"/>
          <w:b/>
          <w:noProof/>
          <w:sz w:val="24"/>
          <w:szCs w:val="24"/>
        </w:rPr>
        <w:tab/>
      </w:r>
      <w:r w:rsidRPr="00B13A22">
        <w:rPr>
          <w:rFonts w:ascii="Arial" w:hAnsi="Arial" w:cs="Arial"/>
          <w:b/>
          <w:noProof/>
          <w:sz w:val="24"/>
          <w:szCs w:val="24"/>
        </w:rPr>
        <w:tab/>
      </w:r>
      <w:r w:rsidRPr="00B13A22">
        <w:rPr>
          <w:rFonts w:ascii="Arial" w:hAnsi="Arial" w:cs="Arial"/>
          <w:b/>
          <w:noProof/>
          <w:sz w:val="24"/>
          <w:szCs w:val="24"/>
        </w:rPr>
        <w:tab/>
      </w:r>
      <w:r w:rsidRPr="00B13A22">
        <w:rPr>
          <w:rFonts w:ascii="Arial" w:hAnsi="Arial" w:cs="Arial"/>
          <w:b/>
          <w:noProof/>
          <w:sz w:val="24"/>
          <w:szCs w:val="24"/>
        </w:rPr>
        <w:tab/>
      </w:r>
      <w:r w:rsidR="008A0B46" w:rsidRPr="008A0B46">
        <w:rPr>
          <w:rFonts w:ascii="Arial" w:hAnsi="Arial" w:cs="Arial"/>
          <w:b/>
          <w:noProof/>
          <w:sz w:val="24"/>
          <w:szCs w:val="24"/>
        </w:rPr>
        <w:t>R4-241334</w:t>
      </w:r>
      <w:r w:rsidR="008A0B46">
        <w:rPr>
          <w:rFonts w:ascii="Arial" w:hAnsi="Arial" w:cs="Arial"/>
          <w:b/>
          <w:noProof/>
          <w:sz w:val="24"/>
          <w:szCs w:val="24"/>
        </w:rPr>
        <w:t>5</w:t>
      </w:r>
    </w:p>
    <w:p w14:paraId="4A48F52C" w14:textId="5D57D67B" w:rsidR="00414072" w:rsidRPr="000F3A2F" w:rsidRDefault="009B2C44" w:rsidP="00414072">
      <w:pPr>
        <w:widowControl w:val="0"/>
        <w:tabs>
          <w:tab w:val="right" w:pos="9639"/>
        </w:tabs>
        <w:spacing w:after="0"/>
        <w:rPr>
          <w:rFonts w:ascii="Arial" w:eastAsia="SimSun" w:hAnsi="Arial"/>
          <w:b/>
          <w:sz w:val="24"/>
        </w:rPr>
      </w:pPr>
      <w:r>
        <w:rPr>
          <w:rFonts w:ascii="Arial" w:eastAsia="SimSun" w:hAnsi="Arial"/>
          <w:b/>
          <w:sz w:val="24"/>
          <w:szCs w:val="24"/>
          <w:lang w:eastAsia="zh-CN"/>
        </w:rPr>
        <w:t>Maastricht</w:t>
      </w:r>
      <w:r w:rsidR="00414072">
        <w:rPr>
          <w:rFonts w:ascii="Arial" w:eastAsia="SimSun" w:hAnsi="Arial"/>
          <w:b/>
          <w:sz w:val="24"/>
          <w:szCs w:val="24"/>
          <w:lang w:eastAsia="zh-CN"/>
        </w:rPr>
        <w:t xml:space="preserve"> </w:t>
      </w:r>
      <w:r w:rsidR="00414072" w:rsidRPr="00CD5A36">
        <w:rPr>
          <w:rFonts w:ascii="Arial" w:eastAsia="SimSun" w:hAnsi="Arial"/>
          <w:b/>
          <w:sz w:val="24"/>
          <w:szCs w:val="24"/>
          <w:lang w:eastAsia="zh-CN"/>
        </w:rPr>
        <w:t xml:space="preserve">Meeting, </w:t>
      </w:r>
      <w:r>
        <w:rPr>
          <w:rFonts w:ascii="Arial" w:eastAsia="SimSun" w:hAnsi="Arial"/>
          <w:b/>
          <w:sz w:val="24"/>
          <w:szCs w:val="24"/>
          <w:lang w:eastAsia="zh-CN"/>
        </w:rPr>
        <w:t>Aug. 19</w:t>
      </w:r>
      <w:r w:rsidRPr="00BC5BA6">
        <w:rPr>
          <w:rFonts w:ascii="Arial" w:eastAsia="SimSun" w:hAnsi="Arial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eastAsia="SimSun" w:hAnsi="Arial"/>
          <w:b/>
          <w:sz w:val="24"/>
          <w:szCs w:val="24"/>
          <w:lang w:eastAsia="zh-CN"/>
        </w:rPr>
        <w:t xml:space="preserve"> </w:t>
      </w:r>
      <w:r w:rsidR="00414072">
        <w:rPr>
          <w:rFonts w:ascii="Arial" w:eastAsia="SimSun" w:hAnsi="Arial"/>
          <w:b/>
          <w:sz w:val="24"/>
          <w:szCs w:val="24"/>
          <w:lang w:eastAsia="zh-CN"/>
        </w:rPr>
        <w:t xml:space="preserve">– </w:t>
      </w:r>
      <w:r>
        <w:rPr>
          <w:rFonts w:ascii="Arial" w:eastAsia="SimSun" w:hAnsi="Arial"/>
          <w:b/>
          <w:sz w:val="24"/>
          <w:szCs w:val="24"/>
          <w:lang w:eastAsia="zh-CN"/>
        </w:rPr>
        <w:t>Aug 23</w:t>
      </w:r>
      <w:r w:rsidRPr="00336657">
        <w:rPr>
          <w:rFonts w:ascii="Arial" w:eastAsia="SimSun" w:hAnsi="Arial"/>
          <w:b/>
          <w:sz w:val="24"/>
          <w:szCs w:val="24"/>
          <w:vertAlign w:val="superscript"/>
          <w:lang w:eastAsia="zh-CN"/>
        </w:rPr>
        <w:t>rd</w:t>
      </w:r>
      <w:r w:rsidR="00414072" w:rsidRPr="00CD5A36">
        <w:rPr>
          <w:rFonts w:ascii="Arial" w:eastAsia="SimSun" w:hAnsi="Arial"/>
          <w:b/>
          <w:sz w:val="24"/>
          <w:szCs w:val="24"/>
          <w:lang w:eastAsia="zh-CN"/>
        </w:rPr>
        <w:t>, 202</w:t>
      </w:r>
      <w:r w:rsidR="00414072">
        <w:rPr>
          <w:rFonts w:ascii="Arial" w:eastAsia="SimSun" w:hAnsi="Arial"/>
          <w:b/>
          <w:sz w:val="24"/>
          <w:szCs w:val="24"/>
          <w:lang w:eastAsia="zh-CN"/>
        </w:rPr>
        <w:t>4</w:t>
      </w:r>
    </w:p>
    <w:p w14:paraId="74333A68" w14:textId="77777777" w:rsidR="00B13A22" w:rsidRDefault="00B13A22" w:rsidP="00B13A22">
      <w:pPr>
        <w:spacing w:after="60"/>
        <w:ind w:left="1985" w:hanging="1985"/>
        <w:rPr>
          <w:rFonts w:ascii="Arial" w:hAnsi="Arial" w:cs="Arial"/>
          <w:b/>
          <w:noProof/>
          <w:sz w:val="24"/>
          <w:szCs w:val="24"/>
        </w:rPr>
      </w:pPr>
    </w:p>
    <w:p w14:paraId="7A390A17" w14:textId="4D0CDA12" w:rsidR="00EF6D2B" w:rsidRDefault="00EF6D2B" w:rsidP="00B13A22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  <w:t xml:space="preserve">TP to TR </w:t>
      </w:r>
      <w:r w:rsidR="009B2C44" w:rsidRPr="00D73233">
        <w:rPr>
          <w:rFonts w:ascii="Arial" w:hAnsi="Arial" w:cs="Arial"/>
          <w:b/>
          <w:sz w:val="22"/>
          <w:szCs w:val="22"/>
        </w:rPr>
        <w:t>3</w:t>
      </w:r>
      <w:r w:rsidR="009B2C44">
        <w:rPr>
          <w:rFonts w:ascii="Arial" w:hAnsi="Arial" w:cs="Arial"/>
          <w:b/>
          <w:sz w:val="22"/>
          <w:szCs w:val="22"/>
        </w:rPr>
        <w:t>8</w:t>
      </w:r>
      <w:r w:rsidRPr="00D73233">
        <w:rPr>
          <w:rFonts w:ascii="Arial" w:hAnsi="Arial" w:cs="Arial"/>
          <w:b/>
          <w:sz w:val="22"/>
          <w:szCs w:val="22"/>
        </w:rPr>
        <w:t>.71</w:t>
      </w:r>
      <w:r w:rsidR="002A3A4E">
        <w:rPr>
          <w:rFonts w:ascii="Arial" w:hAnsi="Arial" w:cs="Arial"/>
          <w:b/>
          <w:sz w:val="22"/>
          <w:szCs w:val="22"/>
        </w:rPr>
        <w:t>9</w:t>
      </w:r>
      <w:r w:rsidRPr="00D73233">
        <w:rPr>
          <w:rFonts w:ascii="Arial" w:hAnsi="Arial" w:cs="Arial"/>
          <w:b/>
          <w:sz w:val="22"/>
          <w:szCs w:val="22"/>
        </w:rPr>
        <w:t>-</w:t>
      </w:r>
      <w:r w:rsidR="009B2C44">
        <w:rPr>
          <w:rFonts w:ascii="Arial" w:hAnsi="Arial" w:cs="Arial"/>
          <w:b/>
          <w:sz w:val="22"/>
          <w:szCs w:val="22"/>
        </w:rPr>
        <w:t>03</w:t>
      </w:r>
      <w:r w:rsidRPr="00D73233">
        <w:rPr>
          <w:rFonts w:ascii="Arial" w:hAnsi="Arial" w:cs="Arial"/>
          <w:b/>
          <w:sz w:val="22"/>
          <w:szCs w:val="22"/>
        </w:rPr>
        <w:t>-</w:t>
      </w:r>
      <w:r w:rsidR="009B2C44">
        <w:rPr>
          <w:rFonts w:ascii="Arial" w:hAnsi="Arial" w:cs="Arial"/>
          <w:b/>
          <w:sz w:val="22"/>
          <w:szCs w:val="22"/>
        </w:rPr>
        <w:t>01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C964A0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 xml:space="preserve">ddition of </w:t>
      </w:r>
      <w:r w:rsidR="009B2C44">
        <w:rPr>
          <w:rFonts w:ascii="Arial" w:hAnsi="Arial" w:cs="Arial"/>
          <w:b/>
          <w:sz w:val="22"/>
          <w:szCs w:val="22"/>
        </w:rPr>
        <w:t>CA_n1A-n</w:t>
      </w:r>
      <w:r w:rsidR="00C964A0">
        <w:rPr>
          <w:rFonts w:ascii="Arial" w:hAnsi="Arial" w:cs="Arial"/>
          <w:b/>
          <w:sz w:val="22"/>
          <w:szCs w:val="22"/>
        </w:rPr>
        <w:t>41</w:t>
      </w:r>
      <w:r w:rsidR="009B2C44">
        <w:rPr>
          <w:rFonts w:ascii="Arial" w:hAnsi="Arial" w:cs="Arial"/>
          <w:b/>
          <w:sz w:val="22"/>
          <w:szCs w:val="22"/>
        </w:rPr>
        <w:t>A-n</w:t>
      </w:r>
      <w:r w:rsidR="00C964A0">
        <w:rPr>
          <w:rFonts w:ascii="Arial" w:hAnsi="Arial" w:cs="Arial"/>
          <w:b/>
          <w:sz w:val="22"/>
          <w:szCs w:val="22"/>
        </w:rPr>
        <w:t>78A</w:t>
      </w:r>
    </w:p>
    <w:p w14:paraId="79450B1D" w14:textId="0BB25177" w:rsidR="00EF6D2B" w:rsidRDefault="00EF6D2B" w:rsidP="00EF6D2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  <w:t>Nokia</w:t>
      </w:r>
      <w:r w:rsidR="005914B7">
        <w:rPr>
          <w:rFonts w:ascii="Arial" w:hAnsi="Arial" w:cs="Arial"/>
          <w:b/>
          <w:sz w:val="22"/>
          <w:szCs w:val="22"/>
        </w:rPr>
        <w:t xml:space="preserve">, </w:t>
      </w:r>
      <w:r w:rsidR="009B2C44">
        <w:rPr>
          <w:rFonts w:ascii="Arial" w:hAnsi="Arial" w:cs="Arial"/>
          <w:b/>
          <w:sz w:val="22"/>
          <w:szCs w:val="22"/>
        </w:rPr>
        <w:t>Etisalat</w:t>
      </w:r>
      <w:r w:rsidR="00336657">
        <w:rPr>
          <w:rFonts w:ascii="Arial" w:hAnsi="Arial" w:cs="Arial"/>
          <w:b/>
          <w:sz w:val="22"/>
          <w:szCs w:val="22"/>
        </w:rPr>
        <w:t xml:space="preserve"> </w:t>
      </w:r>
      <w:r w:rsidR="00336657" w:rsidRPr="00336657">
        <w:rPr>
          <w:rFonts w:ascii="Arial" w:hAnsi="Arial" w:cs="Arial"/>
          <w:b/>
          <w:sz w:val="22"/>
          <w:szCs w:val="22"/>
        </w:rPr>
        <w:t>UAE</w:t>
      </w:r>
    </w:p>
    <w:p w14:paraId="68C853FD" w14:textId="484D40E3" w:rsidR="00EF6D2B" w:rsidRPr="00335D84" w:rsidRDefault="00EF6D2B" w:rsidP="00EF6D2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35D84">
        <w:rPr>
          <w:rFonts w:ascii="Arial" w:hAnsi="Arial" w:cs="Arial"/>
          <w:b/>
          <w:sz w:val="22"/>
          <w:szCs w:val="22"/>
        </w:rPr>
        <w:t>Agenda item:</w:t>
      </w:r>
      <w:r w:rsidRPr="00335D84">
        <w:rPr>
          <w:rFonts w:ascii="Arial" w:hAnsi="Arial" w:cs="Arial"/>
          <w:b/>
          <w:sz w:val="22"/>
          <w:szCs w:val="22"/>
        </w:rPr>
        <w:tab/>
      </w:r>
      <w:r w:rsidR="008A0B46">
        <w:rPr>
          <w:rFonts w:ascii="Arial" w:hAnsi="Arial" w:cs="Arial"/>
          <w:b/>
          <w:sz w:val="22"/>
          <w:szCs w:val="22"/>
        </w:rPr>
        <w:t>7.3.4</w:t>
      </w:r>
    </w:p>
    <w:p w14:paraId="684B05DF" w14:textId="77777777" w:rsidR="00EF6D2B" w:rsidRPr="00335D84" w:rsidRDefault="00EF6D2B" w:rsidP="00EF6D2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35D84">
        <w:rPr>
          <w:rFonts w:ascii="Arial" w:hAnsi="Arial" w:cs="Arial"/>
          <w:b/>
          <w:sz w:val="22"/>
          <w:szCs w:val="22"/>
        </w:rPr>
        <w:t>Document for:</w:t>
      </w:r>
      <w:r w:rsidRPr="00335D84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Approval</w:t>
      </w:r>
    </w:p>
    <w:p w14:paraId="3EFE93E2" w14:textId="77777777" w:rsidR="00B12FA1" w:rsidRDefault="00B12FA1" w:rsidP="00B12FA1">
      <w:pPr>
        <w:pStyle w:val="Heading1"/>
      </w:pPr>
      <w:r>
        <w:t>1</w:t>
      </w:r>
      <w:r>
        <w:tab/>
        <w:t>Introduction</w:t>
      </w:r>
    </w:p>
    <w:p w14:paraId="477C25E9" w14:textId="6409A358" w:rsidR="00B12FA1" w:rsidRDefault="00B12FA1" w:rsidP="00B12FA1">
      <w:r>
        <w:t xml:space="preserve">This is a TP to </w:t>
      </w:r>
      <w:r w:rsidRPr="00D73233">
        <w:t xml:space="preserve">TR </w:t>
      </w:r>
      <w:r w:rsidR="00346CDD" w:rsidRPr="00D73233">
        <w:t>3</w:t>
      </w:r>
      <w:r w:rsidR="00346CDD">
        <w:t>8</w:t>
      </w:r>
      <w:r w:rsidRPr="00D73233">
        <w:t>.71</w:t>
      </w:r>
      <w:r w:rsidR="002A3A4E">
        <w:t>9</w:t>
      </w:r>
      <w:r w:rsidRPr="00D73233">
        <w:t>-</w:t>
      </w:r>
      <w:r w:rsidR="00346CDD">
        <w:t>03</w:t>
      </w:r>
      <w:r w:rsidR="00F13BAF">
        <w:t>-</w:t>
      </w:r>
      <w:r w:rsidR="00346CDD">
        <w:t xml:space="preserve">01 </w:t>
      </w:r>
      <w:r>
        <w:t>to</w:t>
      </w:r>
      <w:r w:rsidRPr="00D73233">
        <w:t xml:space="preserve"> </w:t>
      </w:r>
      <w:r>
        <w:t>add</w:t>
      </w:r>
      <w:r w:rsidRPr="00D73233">
        <w:t xml:space="preserve"> </w:t>
      </w:r>
      <w:r w:rsidR="00346CDD" w:rsidRPr="00346CDD">
        <w:t>CA_n1A-n</w:t>
      </w:r>
      <w:r w:rsidR="00C964A0">
        <w:t>41</w:t>
      </w:r>
      <w:r w:rsidR="00346CDD" w:rsidRPr="00346CDD">
        <w:t>A-n78</w:t>
      </w:r>
      <w:r w:rsidR="00C964A0">
        <w:t>A</w:t>
      </w:r>
      <w:r w:rsidR="00B00CBD">
        <w:t xml:space="preserve"> with ULCA</w:t>
      </w:r>
      <w:r w:rsidR="006B2118">
        <w:t>. The combination follows the mandatory simultaneous Rx/Tx capability.</w:t>
      </w:r>
      <w:r w:rsidR="008B770C">
        <w:t xml:space="preserve"> It is not clear from TR 38.71</w:t>
      </w:r>
      <w:r w:rsidR="002A3A4E">
        <w:t>9</w:t>
      </w:r>
      <w:r w:rsidR="008B770C">
        <w:t>-03-01 how the Note on simultaneous Rx/Tx is to be captured, extra care must be taken reading section 5.x.1.1 to capture the Note.</w:t>
      </w:r>
    </w:p>
    <w:p w14:paraId="6630AD3C" w14:textId="228896CA" w:rsidR="00FF756E" w:rsidRDefault="00B12FA1" w:rsidP="00965C6C">
      <w:pPr>
        <w:rPr>
          <w:color w:val="0070C0"/>
        </w:rPr>
      </w:pPr>
      <w:r w:rsidRPr="00D73233">
        <w:rPr>
          <w:color w:val="0070C0"/>
        </w:rPr>
        <w:t>************************************* Start of TP*****************************************</w:t>
      </w:r>
    </w:p>
    <w:p w14:paraId="28174D10" w14:textId="77777777" w:rsidR="00E80F98" w:rsidRDefault="00E80F98" w:rsidP="00E80F98">
      <w:pPr>
        <w:pStyle w:val="Heading2"/>
        <w:rPr>
          <w:ins w:id="0" w:author="Nokia" w:date="2024-08-09T15:53:00Z" w16du:dateUtc="2024-08-09T13:53:00Z"/>
        </w:rPr>
      </w:pPr>
      <w:bookmarkStart w:id="1" w:name="_Toc168053448"/>
      <w:bookmarkStart w:id="2" w:name="_Toc494295562"/>
      <w:bookmarkStart w:id="3" w:name="_Toc495923662"/>
      <w:bookmarkStart w:id="4" w:name="_Toc500344915"/>
      <w:bookmarkStart w:id="5" w:name="_Toc507677788"/>
      <w:bookmarkStart w:id="6" w:name="_Toc512349566"/>
      <w:ins w:id="7" w:author="Nokia" w:date="2024-08-09T15:53:00Z" w16du:dateUtc="2024-08-09T13:53:00Z">
        <w:r>
          <w:t>5.</w:t>
        </w:r>
        <w:r>
          <w:rPr>
            <w:rFonts w:hint="eastAsia"/>
            <w:lang w:eastAsia="zh-CN"/>
          </w:rPr>
          <w:t>x</w:t>
        </w:r>
        <w:r>
          <w:tab/>
          <w:t>CA_n1-n41-n</w:t>
        </w:r>
        <w:bookmarkEnd w:id="1"/>
        <w:r>
          <w:t>78</w:t>
        </w:r>
      </w:ins>
    </w:p>
    <w:p w14:paraId="20F41B82" w14:textId="77777777" w:rsidR="00E80F98" w:rsidRDefault="00E80F98" w:rsidP="00E80F98">
      <w:pPr>
        <w:pStyle w:val="Heading3"/>
        <w:rPr>
          <w:ins w:id="8" w:author="Nokia" w:date="2024-08-09T15:53:00Z" w16du:dateUtc="2024-08-09T13:53:00Z"/>
          <w:rFonts w:cs="Arial"/>
          <w:szCs w:val="28"/>
          <w:lang w:val="en-US" w:eastAsia="zh-CN"/>
        </w:rPr>
      </w:pPr>
      <w:bookmarkStart w:id="9" w:name="_Toc83580305"/>
      <w:bookmarkStart w:id="10" w:name="_Toc69083977"/>
      <w:bookmarkStart w:id="11" w:name="_Toc75466983"/>
      <w:bookmarkStart w:id="12" w:name="_Toc61367241"/>
      <w:bookmarkStart w:id="13" w:name="_Toc84413423"/>
      <w:bookmarkStart w:id="14" w:name="_Toc68230564"/>
      <w:bookmarkStart w:id="15" w:name="_Toc37251223"/>
      <w:bookmarkStart w:id="16" w:name="_Toc45888601"/>
      <w:bookmarkStart w:id="17" w:name="_Toc76717995"/>
      <w:bookmarkStart w:id="18" w:name="_Toc45888002"/>
      <w:bookmarkStart w:id="19" w:name="_Toc61372624"/>
      <w:bookmarkStart w:id="20" w:name="_Toc36107464"/>
      <w:bookmarkStart w:id="21" w:name="_Toc29802722"/>
      <w:bookmarkStart w:id="22" w:name="_Toc29802097"/>
      <w:bookmarkStart w:id="23" w:name="_Toc29801673"/>
      <w:bookmarkStart w:id="24" w:name="_Toc84404814"/>
      <w:bookmarkStart w:id="25" w:name="_Toc76509005"/>
      <w:bookmarkStart w:id="26" w:name="_Toc168053449"/>
      <w:ins w:id="27" w:author="Nokia" w:date="2024-08-09T15:53:00Z" w16du:dateUtc="2024-08-09T13:53:00Z">
        <w:r>
          <w:t>5.x.1</w:t>
        </w:r>
        <w:r>
          <w:tab/>
        </w:r>
        <w:bookmarkEnd w:id="9"/>
        <w:bookmarkEnd w:id="10"/>
        <w:bookmarkEnd w:id="11"/>
        <w:bookmarkEnd w:id="12"/>
        <w:bookmarkEnd w:id="13"/>
        <w:bookmarkEnd w:id="14"/>
        <w:bookmarkEnd w:id="15"/>
        <w:bookmarkEnd w:id="16"/>
        <w:bookmarkEnd w:id="17"/>
        <w:bookmarkEnd w:id="18"/>
        <w:bookmarkEnd w:id="19"/>
        <w:bookmarkEnd w:id="20"/>
        <w:bookmarkEnd w:id="21"/>
        <w:bookmarkEnd w:id="22"/>
        <w:bookmarkEnd w:id="23"/>
        <w:bookmarkEnd w:id="24"/>
        <w:bookmarkEnd w:id="25"/>
        <w:r>
          <w:rPr>
            <w:rFonts w:cs="Arial"/>
            <w:szCs w:val="28"/>
            <w:lang w:val="en-US" w:eastAsia="zh-CN"/>
          </w:rPr>
          <w:t>Common for 1 band UL and 2 bands UL CA</w:t>
        </w:r>
        <w:bookmarkEnd w:id="26"/>
      </w:ins>
    </w:p>
    <w:p w14:paraId="4FD002A6" w14:textId="77777777" w:rsidR="00E80F98" w:rsidRDefault="00E80F98" w:rsidP="00E80F98">
      <w:pPr>
        <w:pStyle w:val="Heading4"/>
        <w:rPr>
          <w:ins w:id="28" w:author="Nokia" w:date="2024-08-09T15:53:00Z" w16du:dateUtc="2024-08-09T13:53:00Z"/>
          <w:rFonts w:cs="Arial"/>
          <w:lang w:eastAsia="zh-CN"/>
        </w:rPr>
      </w:pPr>
      <w:bookmarkStart w:id="29" w:name="_Toc45888004"/>
      <w:bookmarkStart w:id="30" w:name="_Toc76509007"/>
      <w:bookmarkStart w:id="31" w:name="_Toc61367243"/>
      <w:bookmarkStart w:id="32" w:name="_Toc45888603"/>
      <w:bookmarkStart w:id="33" w:name="_Toc83580307"/>
      <w:bookmarkStart w:id="34" w:name="_Toc84404816"/>
      <w:bookmarkStart w:id="35" w:name="_Toc75466985"/>
      <w:bookmarkStart w:id="36" w:name="_Toc84413425"/>
      <w:bookmarkStart w:id="37" w:name="_Toc61372626"/>
      <w:bookmarkStart w:id="38" w:name="_Toc76717997"/>
      <w:bookmarkStart w:id="39" w:name="_Toc68230566"/>
      <w:bookmarkStart w:id="40" w:name="_Toc69083979"/>
      <w:bookmarkStart w:id="41" w:name="_Toc168053450"/>
      <w:ins w:id="42" w:author="Nokia" w:date="2024-08-09T15:53:00Z" w16du:dateUtc="2024-08-09T13:53:00Z">
        <w:r>
          <w:t>5.x.1.1</w:t>
        </w:r>
        <w:r>
          <w:tab/>
        </w:r>
        <w:bookmarkStart w:id="43" w:name="OLE_LINK19"/>
        <w:bookmarkEnd w:id="29"/>
        <w:bookmarkEnd w:id="30"/>
        <w:bookmarkEnd w:id="31"/>
        <w:bookmarkEnd w:id="32"/>
        <w:bookmarkEnd w:id="33"/>
        <w:bookmarkEnd w:id="34"/>
        <w:bookmarkEnd w:id="35"/>
        <w:bookmarkEnd w:id="36"/>
        <w:bookmarkEnd w:id="37"/>
        <w:bookmarkEnd w:id="38"/>
        <w:bookmarkEnd w:id="39"/>
        <w:bookmarkEnd w:id="40"/>
        <w:r>
          <w:rPr>
            <w:rFonts w:cs="Arial"/>
            <w:lang w:eastAsia="zh-CN"/>
          </w:rPr>
          <w:t>Operating b</w:t>
        </w:r>
        <w:bookmarkEnd w:id="43"/>
        <w:r>
          <w:rPr>
            <w:rFonts w:cs="Arial"/>
            <w:lang w:eastAsia="zh-CN"/>
          </w:rPr>
          <w:t>ands for CA</w:t>
        </w:r>
        <w:bookmarkEnd w:id="41"/>
      </w:ins>
    </w:p>
    <w:p w14:paraId="7A026B86" w14:textId="77777777" w:rsidR="00E80F98" w:rsidRPr="006B2118" w:rsidRDefault="00E80F98" w:rsidP="00E80F98">
      <w:pPr>
        <w:rPr>
          <w:ins w:id="44" w:author="Nokia" w:date="2024-08-09T15:53:00Z" w16du:dateUtc="2024-08-09T13:53:00Z"/>
          <w:lang w:eastAsia="zh-CN"/>
        </w:rPr>
      </w:pPr>
      <w:ins w:id="45" w:author="Nokia" w:date="2024-08-09T15:53:00Z" w16du:dateUtc="2024-08-09T13:53:00Z">
        <w:r>
          <w:rPr>
            <w:lang w:eastAsia="zh-CN"/>
          </w:rPr>
          <w:t xml:space="preserve">When adding CA_n1-n41-n78 to </w:t>
        </w:r>
        <w:r w:rsidRPr="00A1115A">
          <w:rPr>
            <w:bCs/>
          </w:rPr>
          <w:t>Table 5.2A.2.2-1</w:t>
        </w:r>
        <w:r>
          <w:rPr>
            <w:bCs/>
          </w:rPr>
          <w:t xml:space="preserve"> in 38.101-1, </w:t>
        </w:r>
        <w:r>
          <w:rPr>
            <w:lang w:eastAsia="zh-CN"/>
          </w:rPr>
          <w:t>it must be marked with Note 3 as CA_n1-n41-n78</w:t>
        </w:r>
        <w:r w:rsidRPr="006B2118">
          <w:rPr>
            <w:vertAlign w:val="superscript"/>
            <w:lang w:eastAsia="zh-CN"/>
          </w:rPr>
          <w:t>3</w:t>
        </w:r>
        <w:r w:rsidRPr="0042639A">
          <w:rPr>
            <w:lang w:eastAsia="zh-CN"/>
          </w:rPr>
          <w:t>.</w:t>
        </w:r>
      </w:ins>
    </w:p>
    <w:p w14:paraId="49E3EFFC" w14:textId="77777777" w:rsidR="00E80F98" w:rsidRDefault="00E80F98" w:rsidP="00E80F98">
      <w:pPr>
        <w:pStyle w:val="TH"/>
        <w:rPr>
          <w:ins w:id="46" w:author="Nokia" w:date="2024-08-09T15:53:00Z" w16du:dateUtc="2024-08-09T13:53:00Z"/>
        </w:rPr>
      </w:pPr>
      <w:bookmarkStart w:id="47" w:name="OLE_LINK18"/>
      <w:ins w:id="48" w:author="Nokia" w:date="2024-08-09T15:53:00Z" w16du:dateUtc="2024-08-09T13:53:00Z">
        <w:r>
          <w:rPr>
            <w:rFonts w:cs="Arial"/>
          </w:rPr>
          <w:t xml:space="preserve">Table </w:t>
        </w:r>
        <w:r>
          <w:rPr>
            <w:rFonts w:cs="Arial" w:hint="eastAsia"/>
            <w:lang w:val="en-US" w:eastAsia="zh-CN"/>
          </w:rPr>
          <w:t>5.x</w:t>
        </w:r>
        <w:r>
          <w:rPr>
            <w:rFonts w:cs="Arial"/>
            <w:lang w:eastAsia="zh-CN"/>
          </w:rPr>
          <w:t>.</w:t>
        </w:r>
        <w:r>
          <w:rPr>
            <w:rFonts w:cs="Arial"/>
            <w:lang w:val="en-US" w:eastAsia="zh-CN"/>
          </w:rPr>
          <w:t>1</w:t>
        </w:r>
        <w:r>
          <w:rPr>
            <w:rFonts w:cs="Arial"/>
            <w:lang w:eastAsia="zh-CN"/>
          </w:rPr>
          <w:t>.1</w:t>
        </w:r>
        <w:r>
          <w:rPr>
            <w:rFonts w:cs="Arial"/>
          </w:rPr>
          <w:t>-1</w:t>
        </w:r>
        <w:r>
          <w:t xml:space="preserve">: </w:t>
        </w:r>
        <w:r w:rsidRPr="004D6DE3">
          <w:rPr>
            <w:lang w:val="en-US"/>
          </w:rPr>
          <w:t>CA band combination constituent bands definition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275"/>
        <w:gridCol w:w="1088"/>
        <w:gridCol w:w="295"/>
        <w:gridCol w:w="1593"/>
        <w:gridCol w:w="1231"/>
        <w:gridCol w:w="355"/>
        <w:gridCol w:w="1530"/>
        <w:gridCol w:w="1043"/>
      </w:tblGrid>
      <w:tr w:rsidR="00E80F98" w14:paraId="2DD6B444" w14:textId="77777777" w:rsidTr="00277460">
        <w:trPr>
          <w:trHeight w:val="268"/>
          <w:jc w:val="center"/>
          <w:ins w:id="49" w:author="Nokia" w:date="2024-08-09T15:53:00Z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47"/>
          <w:p w14:paraId="487A7D93" w14:textId="77777777" w:rsidR="00E80F98" w:rsidRDefault="00E80F98" w:rsidP="00277460">
            <w:pPr>
              <w:pStyle w:val="TAH"/>
              <w:rPr>
                <w:ins w:id="50" w:author="Nokia" w:date="2024-08-09T15:53:00Z" w16du:dateUtc="2024-08-09T13:53:00Z"/>
                <w:rFonts w:eastAsia="Malgun Gothic" w:cs="Arial"/>
              </w:rPr>
            </w:pPr>
            <w:ins w:id="51" w:author="Nokia" w:date="2024-08-09T15:53:00Z" w16du:dateUtc="2024-08-09T13:53:00Z">
              <w:r>
                <w:rPr>
                  <w:rFonts w:eastAsia="Malgun Gothic" w:cs="Arial"/>
                  <w:lang w:eastAsia="ja-JP"/>
                </w:rPr>
                <w:t>NR</w:t>
              </w:r>
              <w:r>
                <w:rPr>
                  <w:rFonts w:eastAsia="Malgun Gothic" w:cs="Arial"/>
                </w:rPr>
                <w:t xml:space="preserve"> Band</w:t>
              </w:r>
            </w:ins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40E1" w14:textId="77777777" w:rsidR="00E80F98" w:rsidRDefault="00E80F98" w:rsidP="00277460">
            <w:pPr>
              <w:pStyle w:val="TAH"/>
              <w:rPr>
                <w:ins w:id="52" w:author="Nokia" w:date="2024-08-09T15:53:00Z" w16du:dateUtc="2024-08-09T13:53:00Z"/>
                <w:rFonts w:eastAsia="Malgun Gothic" w:cs="Arial"/>
              </w:rPr>
            </w:pPr>
            <w:ins w:id="53" w:author="Nokia" w:date="2024-08-09T15:53:00Z" w16du:dateUtc="2024-08-09T13:53:00Z">
              <w:r>
                <w:rPr>
                  <w:rFonts w:eastAsia="Malgun Gothic" w:cs="Arial"/>
                </w:rPr>
                <w:t>Uplink (UL) band</w:t>
              </w:r>
            </w:ins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AE5D" w14:textId="77777777" w:rsidR="00E80F98" w:rsidRDefault="00E80F98" w:rsidP="00277460">
            <w:pPr>
              <w:pStyle w:val="TAH"/>
              <w:rPr>
                <w:ins w:id="54" w:author="Nokia" w:date="2024-08-09T15:53:00Z" w16du:dateUtc="2024-08-09T13:53:00Z"/>
                <w:rFonts w:eastAsia="Malgun Gothic" w:cs="Arial"/>
              </w:rPr>
            </w:pPr>
            <w:ins w:id="55" w:author="Nokia" w:date="2024-08-09T15:53:00Z" w16du:dateUtc="2024-08-09T13:53:00Z">
              <w:r>
                <w:rPr>
                  <w:rFonts w:eastAsia="Malgun Gothic" w:cs="Arial"/>
                </w:rPr>
                <w:t>Downlink (DL) band</w:t>
              </w:r>
            </w:ins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E938" w14:textId="77777777" w:rsidR="00E80F98" w:rsidRDefault="00E80F98" w:rsidP="00277460">
            <w:pPr>
              <w:pStyle w:val="TAH"/>
              <w:rPr>
                <w:ins w:id="56" w:author="Nokia" w:date="2024-08-09T15:53:00Z" w16du:dateUtc="2024-08-09T13:53:00Z"/>
                <w:rFonts w:eastAsia="Malgun Gothic" w:cs="Arial"/>
              </w:rPr>
            </w:pPr>
            <w:ins w:id="57" w:author="Nokia" w:date="2024-08-09T15:53:00Z" w16du:dateUtc="2024-08-09T13:53:00Z">
              <w:r>
                <w:rPr>
                  <w:rFonts w:eastAsia="Malgun Gothic" w:cs="Arial"/>
                </w:rPr>
                <w:t>Duplex</w:t>
              </w:r>
            </w:ins>
          </w:p>
          <w:p w14:paraId="23F5F578" w14:textId="77777777" w:rsidR="00E80F98" w:rsidRDefault="00E80F98" w:rsidP="00277460">
            <w:pPr>
              <w:pStyle w:val="TAH"/>
              <w:rPr>
                <w:ins w:id="58" w:author="Nokia" w:date="2024-08-09T15:53:00Z" w16du:dateUtc="2024-08-09T13:53:00Z"/>
                <w:rFonts w:ascii="Times New Roman" w:eastAsia="Malgun Gothic" w:hAnsi="Times New Roman"/>
              </w:rPr>
            </w:pPr>
            <w:ins w:id="59" w:author="Nokia" w:date="2024-08-09T15:53:00Z" w16du:dateUtc="2024-08-09T13:53:00Z">
              <w:r>
                <w:rPr>
                  <w:rFonts w:eastAsia="Malgun Gothic" w:cs="Arial"/>
                </w:rPr>
                <w:t>mode</w:t>
              </w:r>
            </w:ins>
          </w:p>
        </w:tc>
      </w:tr>
      <w:tr w:rsidR="00E80F98" w14:paraId="0B04D06F" w14:textId="77777777" w:rsidTr="00277460">
        <w:trPr>
          <w:trHeight w:val="184"/>
          <w:jc w:val="center"/>
          <w:ins w:id="60" w:author="Nokia" w:date="2024-08-09T15:53:00Z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6CF9" w14:textId="77777777" w:rsidR="00E80F98" w:rsidRDefault="00E80F98" w:rsidP="00277460">
            <w:pPr>
              <w:pStyle w:val="TAH"/>
              <w:rPr>
                <w:ins w:id="61" w:author="Nokia" w:date="2024-08-09T15:53:00Z" w16du:dateUtc="2024-08-09T13:53:00Z"/>
                <w:rFonts w:eastAsia="Malgun Gothic" w:cs="Arial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3EE3" w14:textId="77777777" w:rsidR="00E80F98" w:rsidRDefault="00E80F98" w:rsidP="00277460">
            <w:pPr>
              <w:pStyle w:val="TAH"/>
              <w:rPr>
                <w:ins w:id="62" w:author="Nokia" w:date="2024-08-09T15:53:00Z" w16du:dateUtc="2024-08-09T13:53:00Z"/>
                <w:rFonts w:eastAsia="Malgun Gothic" w:cs="Arial"/>
              </w:rPr>
            </w:pPr>
            <w:ins w:id="63" w:author="Nokia" w:date="2024-08-09T15:53:00Z" w16du:dateUtc="2024-08-09T13:53:00Z">
              <w:r>
                <w:rPr>
                  <w:rFonts w:eastAsia="Malgun Gothic" w:cs="Arial"/>
                </w:rPr>
                <w:t>BS receive / UE transmit</w:t>
              </w:r>
            </w:ins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474F" w14:textId="77777777" w:rsidR="00E80F98" w:rsidRDefault="00E80F98" w:rsidP="00277460">
            <w:pPr>
              <w:pStyle w:val="TAH"/>
              <w:rPr>
                <w:ins w:id="64" w:author="Nokia" w:date="2024-08-09T15:53:00Z" w16du:dateUtc="2024-08-09T13:53:00Z"/>
                <w:rFonts w:eastAsia="Malgun Gothic" w:cs="Arial"/>
              </w:rPr>
            </w:pPr>
            <w:ins w:id="65" w:author="Nokia" w:date="2024-08-09T15:53:00Z" w16du:dateUtc="2024-08-09T13:53:00Z">
              <w:r>
                <w:rPr>
                  <w:rFonts w:eastAsia="Malgun Gothic" w:cs="Arial"/>
                </w:rPr>
                <w:t>BS transmit / UE receive</w:t>
              </w:r>
            </w:ins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680F" w14:textId="77777777" w:rsidR="00E80F98" w:rsidRDefault="00E80F98" w:rsidP="00277460">
            <w:pPr>
              <w:pStyle w:val="TAH"/>
              <w:rPr>
                <w:ins w:id="66" w:author="Nokia" w:date="2024-08-09T15:53:00Z" w16du:dateUtc="2024-08-09T13:53:00Z"/>
                <w:rFonts w:ascii="Times New Roman" w:eastAsia="Malgun Gothic" w:hAnsi="Times New Roman"/>
              </w:rPr>
            </w:pPr>
          </w:p>
        </w:tc>
      </w:tr>
      <w:tr w:rsidR="00E80F98" w14:paraId="6EBE1090" w14:textId="77777777" w:rsidTr="00277460">
        <w:trPr>
          <w:trHeight w:val="184"/>
          <w:jc w:val="center"/>
          <w:ins w:id="67" w:author="Nokia" w:date="2024-08-09T15:53:00Z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E2A7" w14:textId="77777777" w:rsidR="00E80F98" w:rsidRDefault="00E80F98" w:rsidP="00277460">
            <w:pPr>
              <w:pStyle w:val="TAH"/>
              <w:rPr>
                <w:ins w:id="68" w:author="Nokia" w:date="2024-08-09T15:53:00Z" w16du:dateUtc="2024-08-09T13:53:00Z"/>
                <w:rFonts w:eastAsia="Malgun Gothic" w:cs="Arial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0094" w14:textId="77777777" w:rsidR="00E80F98" w:rsidRDefault="00E80F98" w:rsidP="00277460">
            <w:pPr>
              <w:pStyle w:val="TAH"/>
              <w:rPr>
                <w:ins w:id="69" w:author="Nokia" w:date="2024-08-09T15:53:00Z" w16du:dateUtc="2024-08-09T13:53:00Z"/>
                <w:rFonts w:eastAsia="Malgun Gothic" w:cs="Arial"/>
              </w:rPr>
            </w:pPr>
            <w:proofErr w:type="spellStart"/>
            <w:ins w:id="70" w:author="Nokia" w:date="2024-08-09T15:53:00Z" w16du:dateUtc="2024-08-09T13:53:00Z">
              <w:r>
                <w:rPr>
                  <w:rFonts w:eastAsia="Malgun Gothic" w:cs="Arial"/>
                </w:rPr>
                <w:t>F</w:t>
              </w:r>
              <w:r>
                <w:rPr>
                  <w:rFonts w:eastAsia="Malgun Gothic" w:cs="Arial"/>
                  <w:vertAlign w:val="subscript"/>
                </w:rPr>
                <w:t>UL_low</w:t>
              </w:r>
              <w:proofErr w:type="spellEnd"/>
              <w:r>
                <w:rPr>
                  <w:rFonts w:eastAsia="Malgun Gothic" w:cs="Arial"/>
                </w:rPr>
                <w:t xml:space="preserve"> – </w:t>
              </w:r>
              <w:proofErr w:type="spellStart"/>
              <w:r>
                <w:rPr>
                  <w:rFonts w:eastAsia="Malgun Gothic" w:cs="Arial"/>
                </w:rPr>
                <w:t>F</w:t>
              </w:r>
              <w:r>
                <w:rPr>
                  <w:rFonts w:eastAsia="Malgun Gothic" w:cs="Arial"/>
                  <w:vertAlign w:val="subscript"/>
                </w:rPr>
                <w:t>UL_high</w:t>
              </w:r>
              <w:proofErr w:type="spellEnd"/>
            </w:ins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F46D" w14:textId="77777777" w:rsidR="00E80F98" w:rsidRDefault="00E80F98" w:rsidP="00277460">
            <w:pPr>
              <w:pStyle w:val="TAH"/>
              <w:rPr>
                <w:ins w:id="71" w:author="Nokia" w:date="2024-08-09T15:53:00Z" w16du:dateUtc="2024-08-09T13:53:00Z"/>
                <w:rFonts w:eastAsia="Malgun Gothic" w:cs="Arial"/>
              </w:rPr>
            </w:pPr>
            <w:proofErr w:type="spellStart"/>
            <w:ins w:id="72" w:author="Nokia" w:date="2024-08-09T15:53:00Z" w16du:dateUtc="2024-08-09T13:53:00Z">
              <w:r>
                <w:rPr>
                  <w:rFonts w:eastAsia="Malgun Gothic" w:cs="Arial"/>
                </w:rPr>
                <w:t>F</w:t>
              </w:r>
              <w:r>
                <w:rPr>
                  <w:rFonts w:eastAsia="Malgun Gothic" w:cs="Arial"/>
                  <w:vertAlign w:val="subscript"/>
                </w:rPr>
                <w:t>DL_low</w:t>
              </w:r>
              <w:proofErr w:type="spellEnd"/>
              <w:r>
                <w:rPr>
                  <w:rFonts w:eastAsia="Malgun Gothic" w:cs="Arial"/>
                </w:rPr>
                <w:t xml:space="preserve"> – </w:t>
              </w:r>
              <w:proofErr w:type="spellStart"/>
              <w:r>
                <w:rPr>
                  <w:rFonts w:eastAsia="Malgun Gothic" w:cs="Arial"/>
                </w:rPr>
                <w:t>F</w:t>
              </w:r>
              <w:r>
                <w:rPr>
                  <w:rFonts w:eastAsia="Malgun Gothic" w:cs="Arial"/>
                  <w:vertAlign w:val="subscript"/>
                </w:rPr>
                <w:t>DL_high</w:t>
              </w:r>
              <w:proofErr w:type="spellEnd"/>
            </w:ins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B818" w14:textId="77777777" w:rsidR="00E80F98" w:rsidRDefault="00E80F98" w:rsidP="00277460">
            <w:pPr>
              <w:pStyle w:val="TAH"/>
              <w:rPr>
                <w:ins w:id="73" w:author="Nokia" w:date="2024-08-09T15:53:00Z" w16du:dateUtc="2024-08-09T13:53:00Z"/>
                <w:rFonts w:ascii="Times New Roman" w:eastAsia="Malgun Gothic" w:hAnsi="Times New Roman"/>
              </w:rPr>
            </w:pPr>
          </w:p>
        </w:tc>
      </w:tr>
      <w:tr w:rsidR="00E80F98" w14:paraId="709472C3" w14:textId="77777777" w:rsidTr="00277460">
        <w:trPr>
          <w:trHeight w:val="268"/>
          <w:jc w:val="center"/>
          <w:ins w:id="74" w:author="Nokia" w:date="2024-08-09T15:53:00Z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45B9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75" w:author="Nokia" w:date="2024-08-09T15:53:00Z" w16du:dateUtc="2024-08-09T13:53:00Z"/>
                <w:rFonts w:ascii="Arial" w:hAnsi="Arial" w:cs="Arial"/>
                <w:sz w:val="18"/>
                <w:lang w:val="en-US" w:eastAsia="zh-CN"/>
              </w:rPr>
            </w:pPr>
            <w:ins w:id="76" w:author="Nokia" w:date="2024-08-09T15:53:00Z" w16du:dateUtc="2024-08-09T13:5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n1</w:t>
              </w:r>
            </w:ins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158E51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77" w:author="Nokia" w:date="2024-08-09T15:53:00Z" w16du:dateUtc="2024-08-09T13:53:00Z"/>
                <w:sz w:val="18"/>
                <w:lang w:eastAsia="ja-JP"/>
              </w:rPr>
            </w:pPr>
            <w:ins w:id="78" w:author="Nokia" w:date="2024-08-09T15:53:00Z" w16du:dateUtc="2024-08-09T13:5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1920 MHz</w:t>
              </w:r>
            </w:ins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019789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79" w:author="Nokia" w:date="2024-08-09T15:53:00Z" w16du:dateUtc="2024-08-09T13:53:00Z"/>
                <w:rFonts w:eastAsia="SimSun"/>
                <w:sz w:val="18"/>
                <w:lang w:val="en-US" w:eastAsia="zh-CN"/>
              </w:rPr>
            </w:pPr>
            <w:ins w:id="80" w:author="Nokia" w:date="2024-08-09T15:53:00Z" w16du:dateUtc="2024-08-09T13:5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–</w:t>
              </w:r>
            </w:ins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F4200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81" w:author="Nokia" w:date="2024-08-09T15:53:00Z" w16du:dateUtc="2024-08-09T13:53:00Z"/>
                <w:sz w:val="18"/>
                <w:lang w:eastAsia="ja-JP"/>
              </w:rPr>
            </w:pPr>
            <w:ins w:id="82" w:author="Nokia" w:date="2024-08-09T15:53:00Z" w16du:dateUtc="2024-08-09T13:5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1980 MHz</w:t>
              </w:r>
            </w:ins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33F509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83" w:author="Nokia" w:date="2024-08-09T15:53:00Z" w16du:dateUtc="2024-08-09T13:53:00Z"/>
                <w:sz w:val="18"/>
                <w:lang w:eastAsia="ja-JP"/>
              </w:rPr>
            </w:pPr>
            <w:ins w:id="84" w:author="Nokia" w:date="2024-08-09T15:53:00Z" w16du:dateUtc="2024-08-09T13:5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2110 MHz</w:t>
              </w:r>
            </w:ins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4C177D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85" w:author="Nokia" w:date="2024-08-09T15:53:00Z" w16du:dateUtc="2024-08-09T13:53:00Z"/>
                <w:sz w:val="18"/>
                <w:lang w:eastAsia="ja-JP"/>
              </w:rPr>
            </w:pPr>
            <w:ins w:id="86" w:author="Nokia" w:date="2024-08-09T15:53:00Z" w16du:dateUtc="2024-08-09T13:5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–</w:t>
              </w:r>
            </w:ins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DD93E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87" w:author="Nokia" w:date="2024-08-09T15:53:00Z" w16du:dateUtc="2024-08-09T13:53:00Z"/>
                <w:sz w:val="18"/>
                <w:lang w:eastAsia="ja-JP"/>
              </w:rPr>
            </w:pPr>
            <w:ins w:id="88" w:author="Nokia" w:date="2024-08-09T15:53:00Z" w16du:dateUtc="2024-08-09T13:5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2170 MHz</w:t>
              </w:r>
            </w:ins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20A0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89" w:author="Nokia" w:date="2024-08-09T15:53:00Z" w16du:dateUtc="2024-08-09T13:53:00Z"/>
                <w:sz w:val="18"/>
                <w:lang w:eastAsia="ja-JP"/>
              </w:rPr>
            </w:pPr>
            <w:ins w:id="90" w:author="Nokia" w:date="2024-08-09T15:53:00Z" w16du:dateUtc="2024-08-09T13:5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FDD</w:t>
              </w:r>
            </w:ins>
          </w:p>
        </w:tc>
      </w:tr>
      <w:tr w:rsidR="00E80F98" w14:paraId="1E5605E4" w14:textId="77777777" w:rsidTr="00277460">
        <w:trPr>
          <w:trHeight w:val="287"/>
          <w:jc w:val="center"/>
          <w:ins w:id="91" w:author="Nokia" w:date="2024-08-09T15:53:00Z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9E7A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92" w:author="Nokia" w:date="2024-08-09T15:53:00Z" w16du:dateUtc="2024-08-09T13:53:00Z"/>
                <w:rFonts w:ascii="Arial" w:hAnsi="Arial" w:cs="Arial"/>
                <w:sz w:val="18"/>
                <w:lang w:val="en-US" w:eastAsia="zh-CN"/>
              </w:rPr>
            </w:pPr>
            <w:bookmarkStart w:id="93" w:name="OLE_LINK1" w:colFirst="0" w:colLast="7"/>
            <w:ins w:id="94" w:author="Nokia" w:date="2024-08-09T15:53:00Z" w16du:dateUtc="2024-08-09T13:5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n41</w:t>
              </w:r>
            </w:ins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E356B5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95" w:author="Nokia" w:date="2024-08-09T15:53:00Z" w16du:dateUtc="2024-08-09T13:53:00Z"/>
                <w:sz w:val="18"/>
                <w:lang w:eastAsia="ja-JP"/>
              </w:rPr>
            </w:pPr>
            <w:ins w:id="96" w:author="Nokia" w:date="2024-08-09T15:53:00Z" w16du:dateUtc="2024-08-09T13:5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2496 MHz</w:t>
              </w:r>
            </w:ins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8233EB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97" w:author="Nokia" w:date="2024-08-09T15:53:00Z" w16du:dateUtc="2024-08-09T13:53:00Z"/>
                <w:sz w:val="18"/>
                <w:lang w:eastAsia="ja-JP"/>
              </w:rPr>
            </w:pPr>
            <w:ins w:id="98" w:author="Nokia" w:date="2024-08-09T15:53:00Z" w16du:dateUtc="2024-08-09T13:5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–</w:t>
              </w:r>
            </w:ins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EBA3A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99" w:author="Nokia" w:date="2024-08-09T15:53:00Z" w16du:dateUtc="2024-08-09T13:53:00Z"/>
                <w:sz w:val="18"/>
                <w:lang w:eastAsia="ja-JP"/>
              </w:rPr>
            </w:pPr>
            <w:ins w:id="100" w:author="Nokia" w:date="2024-08-09T15:53:00Z" w16du:dateUtc="2024-08-09T13:5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2690 MHz</w:t>
              </w:r>
            </w:ins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0B26A7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101" w:author="Nokia" w:date="2024-08-09T15:53:00Z" w16du:dateUtc="2024-08-09T13:53:00Z"/>
                <w:sz w:val="18"/>
                <w:lang w:eastAsia="ja-JP"/>
              </w:rPr>
            </w:pPr>
            <w:ins w:id="102" w:author="Nokia" w:date="2024-08-09T15:53:00Z" w16du:dateUtc="2024-08-09T13:5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2496 MHz</w:t>
              </w:r>
            </w:ins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D69781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103" w:author="Nokia" w:date="2024-08-09T15:53:00Z" w16du:dateUtc="2024-08-09T13:53:00Z"/>
                <w:sz w:val="18"/>
                <w:lang w:eastAsia="ja-JP"/>
              </w:rPr>
            </w:pPr>
            <w:ins w:id="104" w:author="Nokia" w:date="2024-08-09T15:53:00Z" w16du:dateUtc="2024-08-09T13:5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–</w:t>
              </w:r>
            </w:ins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F0A9A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105" w:author="Nokia" w:date="2024-08-09T15:53:00Z" w16du:dateUtc="2024-08-09T13:53:00Z"/>
                <w:sz w:val="18"/>
                <w:lang w:eastAsia="ja-JP"/>
              </w:rPr>
            </w:pPr>
            <w:ins w:id="106" w:author="Nokia" w:date="2024-08-09T15:53:00Z" w16du:dateUtc="2024-08-09T13:5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2690 MHz</w:t>
              </w:r>
            </w:ins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8E83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107" w:author="Nokia" w:date="2024-08-09T15:53:00Z" w16du:dateUtc="2024-08-09T13:53:00Z"/>
                <w:sz w:val="18"/>
                <w:lang w:eastAsia="ja-JP"/>
              </w:rPr>
            </w:pPr>
            <w:ins w:id="108" w:author="Nokia" w:date="2024-08-09T15:53:00Z" w16du:dateUtc="2024-08-09T13:5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TDD</w:t>
              </w:r>
            </w:ins>
          </w:p>
        </w:tc>
      </w:tr>
      <w:bookmarkEnd w:id="93"/>
      <w:tr w:rsidR="00E80F98" w14:paraId="49616C74" w14:textId="77777777" w:rsidTr="00277460">
        <w:trPr>
          <w:trHeight w:val="287"/>
          <w:jc w:val="center"/>
          <w:ins w:id="109" w:author="Nokia" w:date="2024-08-09T15:53:00Z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CE8C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110" w:author="Nokia" w:date="2024-08-09T15:53:00Z" w16du:dateUtc="2024-08-09T13:53:00Z"/>
                <w:rFonts w:ascii="Arial" w:hAnsi="Arial" w:cs="Arial"/>
                <w:sz w:val="18"/>
                <w:lang w:val="en-US" w:eastAsia="zh-CN"/>
              </w:rPr>
            </w:pPr>
            <w:ins w:id="111" w:author="Nokia" w:date="2024-08-09T15:53:00Z" w16du:dateUtc="2024-08-09T13:5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n78</w:t>
              </w:r>
            </w:ins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FCBF15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112" w:author="Nokia" w:date="2024-08-09T15:53:00Z" w16du:dateUtc="2024-08-09T13:53:00Z"/>
                <w:sz w:val="18"/>
                <w:lang w:eastAsia="ja-JP"/>
              </w:rPr>
            </w:pPr>
            <w:ins w:id="113" w:author="Nokia" w:date="2024-08-09T15:53:00Z" w16du:dateUtc="2024-08-09T13:5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3300 MHz</w:t>
              </w:r>
            </w:ins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3B4386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114" w:author="Nokia" w:date="2024-08-09T15:53:00Z" w16du:dateUtc="2024-08-09T13:53:00Z"/>
                <w:sz w:val="18"/>
                <w:lang w:val="en-US" w:eastAsia="zh-CN"/>
              </w:rPr>
            </w:pPr>
            <w:ins w:id="115" w:author="Nokia" w:date="2024-08-09T15:53:00Z" w16du:dateUtc="2024-08-09T13:5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–</w:t>
              </w:r>
            </w:ins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A3CAE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116" w:author="Nokia" w:date="2024-08-09T15:53:00Z" w16du:dateUtc="2024-08-09T13:53:00Z"/>
                <w:sz w:val="18"/>
                <w:lang w:eastAsia="ja-JP"/>
              </w:rPr>
            </w:pPr>
            <w:ins w:id="117" w:author="Nokia" w:date="2024-08-09T15:53:00Z" w16du:dateUtc="2024-08-09T13:5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3800 MHz</w:t>
              </w:r>
            </w:ins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16B740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118" w:author="Nokia" w:date="2024-08-09T15:53:00Z" w16du:dateUtc="2024-08-09T13:53:00Z"/>
                <w:sz w:val="18"/>
                <w:lang w:eastAsia="ja-JP"/>
              </w:rPr>
            </w:pPr>
            <w:ins w:id="119" w:author="Nokia" w:date="2024-08-09T15:53:00Z" w16du:dateUtc="2024-08-09T13:5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3300 MHz</w:t>
              </w:r>
            </w:ins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80FC80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120" w:author="Nokia" w:date="2024-08-09T15:53:00Z" w16du:dateUtc="2024-08-09T13:53:00Z"/>
                <w:sz w:val="18"/>
                <w:lang w:eastAsia="ja-JP"/>
              </w:rPr>
            </w:pPr>
            <w:ins w:id="121" w:author="Nokia" w:date="2024-08-09T15:53:00Z" w16du:dateUtc="2024-08-09T13:5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–</w:t>
              </w:r>
            </w:ins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383B4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122" w:author="Nokia" w:date="2024-08-09T15:53:00Z" w16du:dateUtc="2024-08-09T13:53:00Z"/>
                <w:sz w:val="18"/>
                <w:lang w:eastAsia="ja-JP"/>
              </w:rPr>
            </w:pPr>
            <w:ins w:id="123" w:author="Nokia" w:date="2024-08-09T15:53:00Z" w16du:dateUtc="2024-08-09T13:5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3800 MHz</w:t>
              </w:r>
            </w:ins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7BFD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124" w:author="Nokia" w:date="2024-08-09T15:53:00Z" w16du:dateUtc="2024-08-09T13:53:00Z"/>
                <w:sz w:val="18"/>
                <w:lang w:eastAsia="ja-JP"/>
              </w:rPr>
            </w:pPr>
            <w:ins w:id="125" w:author="Nokia" w:date="2024-08-09T15:53:00Z" w16du:dateUtc="2024-08-09T13:5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TDD</w:t>
              </w:r>
            </w:ins>
          </w:p>
        </w:tc>
      </w:tr>
    </w:tbl>
    <w:p w14:paraId="398A8C49" w14:textId="77777777" w:rsidR="00E80F98" w:rsidRDefault="00E80F98" w:rsidP="00E80F98">
      <w:pPr>
        <w:rPr>
          <w:ins w:id="126" w:author="Nokia" w:date="2024-08-09T15:53:00Z" w16du:dateUtc="2024-08-09T13:53:00Z"/>
          <w:lang w:eastAsia="zh-CN"/>
        </w:rPr>
      </w:pPr>
      <w:ins w:id="127" w:author="Nokia" w:date="2024-08-09T15:53:00Z" w16du:dateUtc="2024-08-09T13:53:00Z">
        <w:r w:rsidRPr="002A3A4E">
          <w:rPr>
            <w:u w:val="single"/>
            <w:lang w:eastAsia="zh-CN"/>
          </w:rPr>
          <w:t>This combination support</w:t>
        </w:r>
        <w:r>
          <w:rPr>
            <w:u w:val="single"/>
            <w:lang w:eastAsia="zh-CN"/>
          </w:rPr>
          <w:t>s</w:t>
        </w:r>
        <w:r w:rsidRPr="002A3A4E">
          <w:rPr>
            <w:u w:val="single"/>
            <w:lang w:eastAsia="zh-CN"/>
          </w:rPr>
          <w:t xml:space="preserve"> inter-band carrier aggregation with mandatory simultaneous Rx/Tx capability.</w:t>
        </w:r>
        <w:r w:rsidRPr="002A3A4E">
          <w:rPr>
            <w:lang w:eastAsia="zh-CN"/>
          </w:rPr>
          <w:t> </w:t>
        </w:r>
      </w:ins>
    </w:p>
    <w:p w14:paraId="1334A6D0" w14:textId="77777777" w:rsidR="00E80F98" w:rsidRDefault="00E80F98" w:rsidP="00E80F98">
      <w:pPr>
        <w:pStyle w:val="Heading4"/>
        <w:rPr>
          <w:ins w:id="128" w:author="Nokia" w:date="2024-08-09T15:53:00Z" w16du:dateUtc="2024-08-09T13:53:00Z"/>
        </w:rPr>
      </w:pPr>
      <w:bookmarkStart w:id="129" w:name="_Toc168053451"/>
      <w:ins w:id="130" w:author="Nokia" w:date="2024-08-09T15:53:00Z" w16du:dateUtc="2024-08-09T13:53:00Z">
        <w:r>
          <w:t>5.x.1.2</w:t>
        </w:r>
        <w:r>
          <w:tab/>
        </w:r>
        <w:r>
          <w:rPr>
            <w:rFonts w:cs="Arial"/>
            <w:lang w:eastAsia="zh-CN"/>
          </w:rPr>
          <w:t>Channel bandwidths per operating band for CA</w:t>
        </w:r>
        <w:bookmarkEnd w:id="129"/>
      </w:ins>
    </w:p>
    <w:p w14:paraId="65F02851" w14:textId="77777777" w:rsidR="00E80F98" w:rsidRDefault="00E80F98" w:rsidP="00E80F98">
      <w:pPr>
        <w:pStyle w:val="TH"/>
        <w:rPr>
          <w:ins w:id="131" w:author="Nokia" w:date="2024-08-09T15:53:00Z" w16du:dateUtc="2024-08-09T13:53:00Z"/>
          <w:rFonts w:cs="Arial"/>
          <w:lang w:val="en-US" w:eastAsia="zh-CN"/>
        </w:rPr>
      </w:pPr>
      <w:ins w:id="132" w:author="Nokia" w:date="2024-08-09T15:53:00Z" w16du:dateUtc="2024-08-09T13:53:00Z">
        <w:r>
          <w:rPr>
            <w:rFonts w:cs="Arial"/>
          </w:rPr>
          <w:t xml:space="preserve">Table </w:t>
        </w:r>
        <w:r>
          <w:rPr>
            <w:rFonts w:cs="Arial" w:hint="eastAsia"/>
            <w:lang w:val="en-US" w:eastAsia="zh-CN"/>
          </w:rPr>
          <w:t>5.x</w:t>
        </w:r>
        <w:r>
          <w:rPr>
            <w:rFonts w:cs="Arial"/>
            <w:lang w:val="en-US" w:eastAsia="zh-CN"/>
          </w:rPr>
          <w:t>.1</w:t>
        </w:r>
        <w:r>
          <w:rPr>
            <w:rFonts w:cs="Arial"/>
            <w:lang w:eastAsia="zh-CN"/>
          </w:rPr>
          <w:t>.2</w:t>
        </w:r>
        <w:r>
          <w:rPr>
            <w:rFonts w:cs="Arial"/>
          </w:rPr>
          <w:t xml:space="preserve">-1: Supported </w:t>
        </w:r>
        <w:r>
          <w:rPr>
            <w:rFonts w:cs="Arial"/>
            <w:lang w:eastAsia="ja-JP"/>
          </w:rPr>
          <w:t>b</w:t>
        </w:r>
        <w:r>
          <w:rPr>
            <w:rFonts w:cs="Arial"/>
          </w:rPr>
          <w:t xml:space="preserve">andwidths per </w:t>
        </w:r>
        <w:r>
          <w:rPr>
            <w:rFonts w:cs="Arial"/>
            <w:lang w:val="en-US" w:eastAsia="zh-CN"/>
          </w:rPr>
          <w:t>CA</w:t>
        </w:r>
        <w:r>
          <w:rPr>
            <w:rFonts w:cs="Arial"/>
            <w:lang w:eastAsia="zh-CN"/>
          </w:rPr>
          <w:t xml:space="preserve"> band combination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1690"/>
        <w:gridCol w:w="730"/>
        <w:gridCol w:w="4081"/>
        <w:gridCol w:w="1360"/>
      </w:tblGrid>
      <w:tr w:rsidR="00E80F98" w14:paraId="58F64491" w14:textId="77777777" w:rsidTr="00277460">
        <w:trPr>
          <w:trHeight w:val="187"/>
          <w:ins w:id="133" w:author="Nokia" w:date="2024-08-09T15:53:00Z"/>
        </w:trPr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79274" w14:textId="77777777" w:rsidR="00E80F98" w:rsidRDefault="00E80F98" w:rsidP="00277460">
            <w:pPr>
              <w:pStyle w:val="TAH"/>
              <w:rPr>
                <w:ins w:id="134" w:author="Nokia" w:date="2024-08-09T15:53:00Z" w16du:dateUtc="2024-08-09T13:53:00Z"/>
                <w:szCs w:val="18"/>
                <w:lang w:eastAsia="zh-CN"/>
              </w:rPr>
            </w:pPr>
            <w:ins w:id="135" w:author="Nokia" w:date="2024-08-09T15:53:00Z" w16du:dateUtc="2024-08-09T13:53:00Z">
              <w:r>
                <w:t>NR CA configuration</w:t>
              </w:r>
            </w:ins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A3C9D" w14:textId="77777777" w:rsidR="00E80F98" w:rsidRDefault="00E80F98" w:rsidP="00277460">
            <w:pPr>
              <w:pStyle w:val="TAH"/>
              <w:rPr>
                <w:ins w:id="136" w:author="Nokia" w:date="2024-08-09T15:53:00Z" w16du:dateUtc="2024-08-09T13:53:00Z"/>
                <w:szCs w:val="18"/>
                <w:lang w:eastAsia="zh-CN"/>
              </w:rPr>
            </w:pPr>
            <w:ins w:id="137" w:author="Nokia" w:date="2024-08-09T15:53:00Z" w16du:dateUtc="2024-08-09T13:53:00Z">
              <w:r>
                <w:t>Uplink CA configuration</w:t>
              </w:r>
              <w:r>
                <w:rPr>
                  <w:rFonts w:hint="eastAsia"/>
                  <w:lang w:eastAsia="zh-CN"/>
                </w:rPr>
                <w:t xml:space="preserve"> </w:t>
              </w:r>
              <w:r>
                <w:t>or single uplink carrier</w:t>
              </w:r>
            </w:ins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43006" w14:textId="77777777" w:rsidR="00E80F98" w:rsidRDefault="00E80F98" w:rsidP="00277460">
            <w:pPr>
              <w:pStyle w:val="TAH"/>
              <w:rPr>
                <w:ins w:id="138" w:author="Nokia" w:date="2024-08-09T15:53:00Z" w16du:dateUtc="2024-08-09T13:53:00Z"/>
                <w:szCs w:val="18"/>
                <w:lang w:val="en-US" w:eastAsia="zh-CN"/>
              </w:rPr>
            </w:pPr>
            <w:ins w:id="139" w:author="Nokia" w:date="2024-08-09T15:53:00Z" w16du:dateUtc="2024-08-09T13:53:00Z">
              <w:r>
                <w:t>NR Band</w:t>
              </w:r>
            </w:ins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199D" w14:textId="77777777" w:rsidR="00E80F98" w:rsidRDefault="00E80F98" w:rsidP="00277460">
            <w:pPr>
              <w:pStyle w:val="TAH"/>
              <w:rPr>
                <w:ins w:id="140" w:author="Nokia" w:date="2024-08-09T15:53:00Z" w16du:dateUtc="2024-08-09T13:53:00Z"/>
                <w:rFonts w:cs="Arial"/>
                <w:szCs w:val="18"/>
                <w:lang w:val="en-US" w:eastAsia="zh-CN" w:bidi="ar"/>
              </w:rPr>
            </w:pPr>
            <w:ins w:id="141" w:author="Nokia" w:date="2024-08-09T15:53:00Z" w16du:dateUtc="2024-08-09T13:53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 xml:space="preserve">hannel bandwidth </w:t>
              </w:r>
              <w:r>
                <w:rPr>
                  <w:rFonts w:hint="eastAsia"/>
                  <w:lang w:eastAsia="zh-CN"/>
                </w:rPr>
                <w:t>(</w:t>
              </w:r>
              <w:r>
                <w:rPr>
                  <w:lang w:eastAsia="zh-CN"/>
                </w:rPr>
                <w:t>MHz)</w:t>
              </w:r>
            </w:ins>
          </w:p>
        </w:tc>
        <w:tc>
          <w:tcPr>
            <w:tcW w:w="13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6A8827" w14:textId="77777777" w:rsidR="00E80F98" w:rsidRDefault="00E80F98" w:rsidP="00277460">
            <w:pPr>
              <w:pStyle w:val="TAH"/>
              <w:rPr>
                <w:ins w:id="142" w:author="Nokia" w:date="2024-08-09T15:53:00Z" w16du:dateUtc="2024-08-09T13:53:00Z"/>
                <w:szCs w:val="18"/>
                <w:lang w:val="en-US" w:eastAsia="zh-CN"/>
              </w:rPr>
            </w:pPr>
            <w:ins w:id="143" w:author="Nokia" w:date="2024-08-09T15:53:00Z" w16du:dateUtc="2024-08-09T13:53:00Z">
              <w:r>
                <w:t>Bandwidth combination set</w:t>
              </w:r>
            </w:ins>
          </w:p>
        </w:tc>
      </w:tr>
      <w:tr w:rsidR="00E80F98" w14:paraId="3C832F1B" w14:textId="77777777" w:rsidTr="00277460">
        <w:trPr>
          <w:trHeight w:val="187"/>
          <w:ins w:id="144" w:author="Nokia" w:date="2024-08-09T15:53:00Z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B14703" w14:textId="77777777" w:rsidR="00E80F98" w:rsidRPr="00B00CBD" w:rsidRDefault="00E80F98" w:rsidP="00277460">
            <w:pPr>
              <w:pStyle w:val="TAC"/>
              <w:rPr>
                <w:ins w:id="145" w:author="Nokia" w:date="2024-08-09T15:53:00Z" w16du:dateUtc="2024-08-09T13:53:00Z"/>
                <w:rFonts w:eastAsia="SimSun" w:cs="Arial"/>
                <w:szCs w:val="18"/>
                <w:lang w:val="en-US" w:eastAsia="zh-CN"/>
              </w:rPr>
            </w:pPr>
            <w:ins w:id="146" w:author="Nokia" w:date="2024-08-09T15:53:00Z" w16du:dateUtc="2024-08-09T13:53:00Z">
              <w:r w:rsidRPr="00B00CBD">
                <w:rPr>
                  <w:rFonts w:eastAsiaTheme="minorEastAsia" w:cs="Arial"/>
                  <w:szCs w:val="18"/>
                  <w:lang w:val="en-US" w:eastAsia="zh-CN"/>
                </w:rPr>
                <w:t>CA_n1A-n</w:t>
              </w:r>
              <w:r>
                <w:rPr>
                  <w:rFonts w:eastAsiaTheme="minorEastAsia" w:cs="Arial"/>
                  <w:szCs w:val="18"/>
                  <w:lang w:val="en-US" w:eastAsia="zh-CN"/>
                </w:rPr>
                <w:t>41</w:t>
              </w:r>
              <w:r w:rsidRPr="00B00CBD">
                <w:rPr>
                  <w:rFonts w:eastAsiaTheme="minorEastAsia" w:cs="Arial"/>
                  <w:szCs w:val="18"/>
                  <w:lang w:val="en-US" w:eastAsia="zh-CN"/>
                </w:rPr>
                <w:t>A-n78</w:t>
              </w:r>
              <w:r>
                <w:rPr>
                  <w:rFonts w:eastAsiaTheme="minorEastAsia" w:cs="Arial"/>
                  <w:szCs w:val="18"/>
                  <w:lang w:val="en-US" w:eastAsia="zh-CN"/>
                </w:rPr>
                <w:t>A</w:t>
              </w:r>
            </w:ins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FE4435" w14:textId="77777777" w:rsidR="00E80F98" w:rsidRPr="00B00CBD" w:rsidRDefault="00E80F98" w:rsidP="00277460">
            <w:pPr>
              <w:pStyle w:val="TAC"/>
              <w:rPr>
                <w:ins w:id="147" w:author="Nokia" w:date="2024-08-09T15:53:00Z" w16du:dateUtc="2024-08-09T13:53:00Z"/>
                <w:rFonts w:eastAsiaTheme="minorEastAsia" w:cs="Arial"/>
                <w:szCs w:val="18"/>
                <w:lang w:val="es-US" w:eastAsia="zh-CN"/>
              </w:rPr>
            </w:pPr>
            <w:ins w:id="148" w:author="Nokia" w:date="2024-08-09T15:53:00Z" w16du:dateUtc="2024-08-09T13:53:00Z">
              <w:r w:rsidRPr="00B00CBD">
                <w:rPr>
                  <w:rFonts w:eastAsiaTheme="minorEastAsia" w:cs="Arial"/>
                  <w:szCs w:val="18"/>
                  <w:lang w:val="es-US" w:eastAsia="zh-CN"/>
                </w:rPr>
                <w:t>CA_n1A-n</w:t>
              </w:r>
              <w:r>
                <w:rPr>
                  <w:rFonts w:eastAsiaTheme="minorEastAsia" w:cs="Arial"/>
                  <w:szCs w:val="18"/>
                  <w:lang w:val="es-US" w:eastAsia="zh-CN"/>
                </w:rPr>
                <w:t>41</w:t>
              </w:r>
              <w:r w:rsidRPr="00B00CBD">
                <w:rPr>
                  <w:rFonts w:eastAsiaTheme="minorEastAsia" w:cs="Arial"/>
                  <w:szCs w:val="18"/>
                  <w:lang w:val="es-US" w:eastAsia="zh-CN"/>
                </w:rPr>
                <w:t>A</w:t>
              </w:r>
            </w:ins>
          </w:p>
          <w:p w14:paraId="1E8BAADA" w14:textId="77777777" w:rsidR="00E80F98" w:rsidRPr="00B00CBD" w:rsidRDefault="00E80F98" w:rsidP="00277460">
            <w:pPr>
              <w:pStyle w:val="TAC"/>
              <w:rPr>
                <w:ins w:id="149" w:author="Nokia" w:date="2024-08-09T15:53:00Z" w16du:dateUtc="2024-08-09T13:53:00Z"/>
                <w:rFonts w:eastAsiaTheme="minorEastAsia" w:cs="Arial"/>
                <w:szCs w:val="18"/>
                <w:lang w:val="es-US" w:eastAsia="zh-CN"/>
              </w:rPr>
            </w:pPr>
            <w:ins w:id="150" w:author="Nokia" w:date="2024-08-09T15:53:00Z" w16du:dateUtc="2024-08-09T13:53:00Z">
              <w:r w:rsidRPr="00B00CBD">
                <w:rPr>
                  <w:rFonts w:eastAsiaTheme="minorEastAsia" w:cs="Arial"/>
                  <w:szCs w:val="18"/>
                  <w:lang w:val="es-US" w:eastAsia="zh-CN"/>
                </w:rPr>
                <w:t>CA_n1A-n78A</w:t>
              </w:r>
            </w:ins>
          </w:p>
          <w:p w14:paraId="6F2641F0" w14:textId="77777777" w:rsidR="00E80F98" w:rsidRDefault="00E80F98" w:rsidP="00277460">
            <w:pPr>
              <w:pStyle w:val="TAC"/>
              <w:rPr>
                <w:ins w:id="151" w:author="Nokia" w:date="2024-08-09T15:53:00Z" w16du:dateUtc="2024-08-09T13:53:00Z"/>
                <w:rFonts w:eastAsiaTheme="minorEastAsia" w:cs="Arial"/>
                <w:szCs w:val="18"/>
                <w:lang w:val="en-US" w:eastAsia="zh-CN"/>
              </w:rPr>
            </w:pPr>
            <w:ins w:id="152" w:author="Nokia" w:date="2024-08-09T15:53:00Z" w16du:dateUtc="2024-08-09T13:53:00Z">
              <w:r w:rsidRPr="00B00CBD">
                <w:rPr>
                  <w:rFonts w:eastAsiaTheme="minorEastAsia" w:cs="Arial"/>
                  <w:szCs w:val="18"/>
                  <w:lang w:val="en-US" w:eastAsia="zh-CN"/>
                </w:rPr>
                <w:t>CA_n</w:t>
              </w:r>
              <w:r>
                <w:rPr>
                  <w:rFonts w:eastAsiaTheme="minorEastAsia" w:cs="Arial"/>
                  <w:szCs w:val="18"/>
                  <w:lang w:val="en-US" w:eastAsia="zh-CN"/>
                </w:rPr>
                <w:t>41</w:t>
              </w:r>
              <w:r w:rsidRPr="00B00CBD">
                <w:rPr>
                  <w:rFonts w:eastAsiaTheme="minorEastAsia" w:cs="Arial"/>
                  <w:szCs w:val="18"/>
                  <w:lang w:val="en-US" w:eastAsia="zh-CN"/>
                </w:rPr>
                <w:t>A-n78A</w:t>
              </w:r>
            </w:ins>
          </w:p>
          <w:p w14:paraId="29BC7EBD" w14:textId="77777777" w:rsidR="00E80F98" w:rsidRPr="00B00CBD" w:rsidRDefault="00E80F98" w:rsidP="00277460">
            <w:pPr>
              <w:pStyle w:val="TAC"/>
              <w:rPr>
                <w:ins w:id="153" w:author="Nokia" w:date="2024-08-09T15:53:00Z" w16du:dateUtc="2024-08-09T13:53:00Z"/>
                <w:rFonts w:eastAsia="SimSun" w:cs="Arial"/>
                <w:szCs w:val="18"/>
                <w:lang w:val="en-US" w:eastAsia="zh-CN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6D786" w14:textId="77777777" w:rsidR="00E80F98" w:rsidRPr="00B00CBD" w:rsidRDefault="00E80F98" w:rsidP="00277460">
            <w:pPr>
              <w:pStyle w:val="TAC"/>
              <w:rPr>
                <w:ins w:id="154" w:author="Nokia" w:date="2024-08-09T15:53:00Z" w16du:dateUtc="2024-08-09T13:53:00Z"/>
                <w:rFonts w:cs="Arial"/>
                <w:szCs w:val="18"/>
                <w:lang w:val="en-US" w:eastAsia="zh-CN"/>
              </w:rPr>
            </w:pPr>
            <w:ins w:id="155" w:author="Nokia" w:date="2024-08-09T15:53:00Z" w16du:dateUtc="2024-08-09T13:53:00Z">
              <w:r w:rsidRPr="00B00CBD">
                <w:rPr>
                  <w:rFonts w:eastAsiaTheme="minorEastAsia" w:cs="Arial"/>
                  <w:szCs w:val="18"/>
                  <w:lang w:val="en-US" w:eastAsia="zh-CN"/>
                </w:rPr>
                <w:t>n1</w:t>
              </w:r>
            </w:ins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18BC" w14:textId="77777777" w:rsidR="00E80F98" w:rsidRPr="00456C44" w:rsidRDefault="00E80F98" w:rsidP="00277460">
            <w:pPr>
              <w:keepNext/>
              <w:keepLines/>
              <w:spacing w:after="0"/>
              <w:jc w:val="center"/>
              <w:textAlignment w:val="bottom"/>
              <w:rPr>
                <w:ins w:id="156" w:author="Nokia" w:date="2024-08-09T15:53:00Z" w16du:dateUtc="2024-08-09T13:53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157" w:author="Nokia" w:date="2024-08-09T15:53:00Z" w16du:dateUtc="2024-08-09T13:53:00Z">
              <w:r w:rsidRPr="00456C44">
                <w:rPr>
                  <w:rFonts w:ascii="Arial" w:eastAsiaTheme="minorEastAsia" w:hAnsi="Arial" w:cs="Arial"/>
                  <w:sz w:val="18"/>
                  <w:szCs w:val="18"/>
                </w:rPr>
                <w:t>5</w:t>
              </w:r>
              <w:r w:rsidRPr="00456C44"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>,</w:t>
              </w:r>
              <w:r w:rsidRPr="00456C44">
                <w:rPr>
                  <w:rFonts w:ascii="Arial" w:eastAsiaTheme="minorEastAsia" w:hAnsi="Arial" w:cs="Arial"/>
                  <w:sz w:val="18"/>
                  <w:szCs w:val="18"/>
                </w:rPr>
                <w:t xml:space="preserve"> 10, 15, 20, 25, 30, 40, 50</w:t>
              </w:r>
            </w:ins>
          </w:p>
        </w:tc>
        <w:tc>
          <w:tcPr>
            <w:tcW w:w="13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9C8ABD" w14:textId="77777777" w:rsidR="00E80F98" w:rsidRPr="00B00CBD" w:rsidRDefault="00E80F98" w:rsidP="00277460">
            <w:pPr>
              <w:pStyle w:val="TAC"/>
              <w:rPr>
                <w:ins w:id="158" w:author="Nokia" w:date="2024-08-09T15:53:00Z" w16du:dateUtc="2024-08-09T13:53:00Z"/>
                <w:rFonts w:cs="Arial"/>
                <w:szCs w:val="18"/>
                <w:lang w:val="en-US" w:eastAsia="zh-CN"/>
              </w:rPr>
            </w:pPr>
            <w:ins w:id="159" w:author="Nokia" w:date="2024-08-09T15:53:00Z" w16du:dateUtc="2024-08-09T13:53:00Z">
              <w:r w:rsidRPr="00B00CBD">
                <w:rPr>
                  <w:rFonts w:eastAsiaTheme="minorEastAsia" w:cs="Arial"/>
                  <w:szCs w:val="18"/>
                  <w:lang w:val="en-US" w:eastAsia="zh-CN"/>
                </w:rPr>
                <w:t>0</w:t>
              </w:r>
            </w:ins>
          </w:p>
        </w:tc>
      </w:tr>
      <w:tr w:rsidR="00E80F98" w14:paraId="0698BBDB" w14:textId="77777777" w:rsidTr="00277460">
        <w:trPr>
          <w:trHeight w:val="187"/>
          <w:ins w:id="160" w:author="Nokia" w:date="2024-08-09T15:53:00Z"/>
        </w:trPr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B2F7DD" w14:textId="77777777" w:rsidR="00E80F98" w:rsidRPr="00B00CBD" w:rsidRDefault="00E80F98" w:rsidP="00277460">
            <w:pPr>
              <w:pStyle w:val="TAC"/>
              <w:rPr>
                <w:ins w:id="161" w:author="Nokia" w:date="2024-08-09T15:53:00Z" w16du:dateUtc="2024-08-09T13:53:00Z"/>
                <w:rFonts w:cs="Arial"/>
                <w:szCs w:val="18"/>
                <w:lang w:val="en-US" w:eastAsia="zh-CN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DB9B5F" w14:textId="77777777" w:rsidR="00E80F98" w:rsidRPr="00B00CBD" w:rsidRDefault="00E80F98" w:rsidP="00277460">
            <w:pPr>
              <w:pStyle w:val="TAC"/>
              <w:rPr>
                <w:ins w:id="162" w:author="Nokia" w:date="2024-08-09T15:53:00Z" w16du:dateUtc="2024-08-09T13:53:00Z"/>
                <w:rFonts w:cs="Arial"/>
                <w:szCs w:val="18"/>
                <w:lang w:val="en-US" w:eastAsia="zh-CN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46D4C" w14:textId="77777777" w:rsidR="00E80F98" w:rsidRPr="00B00CBD" w:rsidRDefault="00E80F98" w:rsidP="00277460">
            <w:pPr>
              <w:pStyle w:val="TAC"/>
              <w:rPr>
                <w:ins w:id="163" w:author="Nokia" w:date="2024-08-09T15:53:00Z" w16du:dateUtc="2024-08-09T13:53:00Z"/>
                <w:rFonts w:cs="Arial"/>
                <w:szCs w:val="18"/>
                <w:lang w:val="en-US" w:eastAsia="zh-CN"/>
              </w:rPr>
            </w:pPr>
            <w:ins w:id="164" w:author="Nokia" w:date="2024-08-09T15:53:00Z" w16du:dateUtc="2024-08-09T13:53:00Z">
              <w:r>
                <w:rPr>
                  <w:rFonts w:eastAsiaTheme="minorEastAsia" w:cs="Arial"/>
                  <w:szCs w:val="18"/>
                  <w:lang w:val="en-US" w:eastAsia="zh-CN"/>
                </w:rPr>
                <w:t>n41</w:t>
              </w:r>
            </w:ins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B1AA" w14:textId="77777777" w:rsidR="00E80F98" w:rsidRPr="00456C44" w:rsidRDefault="00E80F98" w:rsidP="00277460">
            <w:pPr>
              <w:keepNext/>
              <w:keepLines/>
              <w:spacing w:after="0"/>
              <w:jc w:val="center"/>
              <w:textAlignment w:val="bottom"/>
              <w:rPr>
                <w:ins w:id="165" w:author="Nokia" w:date="2024-08-09T15:53:00Z" w16du:dateUtc="2024-08-09T13:53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166" w:author="Nokia" w:date="2024-08-09T15:53:00Z" w16du:dateUtc="2024-08-09T13:53:00Z">
              <w:r w:rsidRPr="00C964A0">
                <w:rPr>
                  <w:rFonts w:ascii="Arial" w:eastAsiaTheme="minorEastAsia" w:hAnsi="Arial" w:cs="Arial"/>
                  <w:sz w:val="18"/>
                  <w:szCs w:val="18"/>
                </w:rPr>
                <w:t>10, 15, 20, 40, 50, 60, 80, 100</w:t>
              </w:r>
            </w:ins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496AF2" w14:textId="77777777" w:rsidR="00E80F98" w:rsidRPr="00B00CBD" w:rsidRDefault="00E80F98" w:rsidP="00277460">
            <w:pPr>
              <w:pStyle w:val="TAC"/>
              <w:rPr>
                <w:ins w:id="167" w:author="Nokia" w:date="2024-08-09T15:53:00Z" w16du:dateUtc="2024-08-09T13:53:00Z"/>
                <w:rFonts w:cs="Arial"/>
                <w:szCs w:val="18"/>
                <w:lang w:val="en-US" w:eastAsia="zh-CN"/>
              </w:rPr>
            </w:pPr>
          </w:p>
        </w:tc>
      </w:tr>
      <w:tr w:rsidR="00E80F98" w14:paraId="6931EC03" w14:textId="77777777" w:rsidTr="00277460">
        <w:trPr>
          <w:trHeight w:val="187"/>
          <w:ins w:id="168" w:author="Nokia" w:date="2024-08-09T15:53:00Z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B704A" w14:textId="77777777" w:rsidR="00E80F98" w:rsidRPr="00B00CBD" w:rsidRDefault="00E80F98" w:rsidP="00277460">
            <w:pPr>
              <w:pStyle w:val="TAC"/>
              <w:rPr>
                <w:ins w:id="169" w:author="Nokia" w:date="2024-08-09T15:53:00Z" w16du:dateUtc="2024-08-09T13:53:00Z"/>
                <w:rFonts w:cs="Arial"/>
                <w:szCs w:val="18"/>
                <w:lang w:val="en-US" w:eastAsia="zh-CN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F9569" w14:textId="77777777" w:rsidR="00E80F98" w:rsidRPr="00B00CBD" w:rsidRDefault="00E80F98" w:rsidP="00277460">
            <w:pPr>
              <w:pStyle w:val="TAC"/>
              <w:rPr>
                <w:ins w:id="170" w:author="Nokia" w:date="2024-08-09T15:53:00Z" w16du:dateUtc="2024-08-09T13:53:00Z"/>
                <w:rFonts w:cs="Arial"/>
                <w:szCs w:val="18"/>
                <w:lang w:val="en-US" w:eastAsia="zh-CN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39E68" w14:textId="77777777" w:rsidR="00E80F98" w:rsidRPr="00B00CBD" w:rsidRDefault="00E80F98" w:rsidP="00277460">
            <w:pPr>
              <w:pStyle w:val="TAC"/>
              <w:rPr>
                <w:ins w:id="171" w:author="Nokia" w:date="2024-08-09T15:53:00Z" w16du:dateUtc="2024-08-09T13:53:00Z"/>
                <w:rFonts w:cs="Arial"/>
                <w:szCs w:val="18"/>
                <w:lang w:val="en-US" w:eastAsia="zh-CN"/>
              </w:rPr>
            </w:pPr>
            <w:ins w:id="172" w:author="Nokia" w:date="2024-08-09T15:53:00Z" w16du:dateUtc="2024-08-09T13:53:00Z">
              <w:r w:rsidRPr="00B00CBD">
                <w:rPr>
                  <w:rFonts w:eastAsiaTheme="minorEastAsia" w:cs="Arial"/>
                  <w:szCs w:val="18"/>
                  <w:lang w:val="en-US" w:eastAsia="zh-CN"/>
                </w:rPr>
                <w:t>n78</w:t>
              </w:r>
            </w:ins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DDA4" w14:textId="77777777" w:rsidR="00E80F98" w:rsidRPr="00B00CBD" w:rsidRDefault="00E80F98" w:rsidP="00277460">
            <w:pPr>
              <w:keepNext/>
              <w:keepLines/>
              <w:spacing w:after="0"/>
              <w:jc w:val="center"/>
              <w:textAlignment w:val="bottom"/>
              <w:rPr>
                <w:ins w:id="173" w:author="Nokia" w:date="2024-08-09T15:53:00Z" w16du:dateUtc="2024-08-09T13:53:00Z"/>
                <w:rFonts w:ascii="Arial" w:eastAsia="SimSun" w:hAnsi="Arial" w:cs="Arial"/>
                <w:sz w:val="18"/>
                <w:szCs w:val="18"/>
                <w:lang w:val="en-US" w:eastAsia="zh-CN" w:bidi="ar"/>
              </w:rPr>
            </w:pPr>
            <w:ins w:id="174" w:author="Nokia" w:date="2024-08-09T15:53:00Z" w16du:dateUtc="2024-08-09T13:53:00Z">
              <w:r w:rsidRPr="00C964A0">
                <w:rPr>
                  <w:rFonts w:ascii="Arial" w:eastAsiaTheme="minorEastAsia" w:hAnsi="Arial" w:cs="Arial"/>
                  <w:sz w:val="18"/>
                  <w:szCs w:val="18"/>
                </w:rPr>
                <w:t>10, 15, 20, 40, 50, 60, 80, 90, 100</w:t>
              </w:r>
            </w:ins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39899" w14:textId="77777777" w:rsidR="00E80F98" w:rsidRPr="00B00CBD" w:rsidRDefault="00E80F98" w:rsidP="00277460">
            <w:pPr>
              <w:pStyle w:val="TAC"/>
              <w:rPr>
                <w:ins w:id="175" w:author="Nokia" w:date="2024-08-09T15:53:00Z" w16du:dateUtc="2024-08-09T13:53:00Z"/>
                <w:rFonts w:cs="Arial"/>
                <w:szCs w:val="18"/>
                <w:lang w:val="en-US" w:eastAsia="zh-CN"/>
              </w:rPr>
            </w:pPr>
          </w:p>
        </w:tc>
      </w:tr>
    </w:tbl>
    <w:p w14:paraId="3B382567" w14:textId="77777777" w:rsidR="00E80F98" w:rsidRDefault="00E80F98" w:rsidP="00E80F98">
      <w:pPr>
        <w:pStyle w:val="Heading4"/>
        <w:rPr>
          <w:ins w:id="176" w:author="Nokia" w:date="2024-08-09T15:53:00Z" w16du:dateUtc="2024-08-09T13:53:00Z"/>
        </w:rPr>
      </w:pPr>
      <w:bookmarkStart w:id="177" w:name="_Toc168053452"/>
      <w:ins w:id="178" w:author="Nokia" w:date="2024-08-09T15:53:00Z" w16du:dateUtc="2024-08-09T13:53:00Z">
        <w:r>
          <w:t>5.x.1.3</w:t>
        </w:r>
        <w:r>
          <w:tab/>
        </w:r>
        <w:r>
          <w:rPr>
            <w:rFonts w:cs="Arial"/>
            <w:szCs w:val="22"/>
            <w:lang w:val="en-US" w:eastAsia="zh-CN"/>
          </w:rPr>
          <w:t>∆</w:t>
        </w:r>
        <w:proofErr w:type="spellStart"/>
        <w:proofErr w:type="gramStart"/>
        <w:r>
          <w:rPr>
            <w:rFonts w:cs="Arial"/>
            <w:szCs w:val="22"/>
            <w:lang w:val="en-US" w:eastAsia="zh-CN"/>
          </w:rPr>
          <w:t>T</w:t>
        </w:r>
        <w:r>
          <w:rPr>
            <w:rFonts w:cs="Arial"/>
            <w:szCs w:val="22"/>
            <w:vertAlign w:val="subscript"/>
            <w:lang w:val="en-US" w:eastAsia="zh-CN"/>
          </w:rPr>
          <w:t>IB</w:t>
        </w:r>
        <w:r>
          <w:rPr>
            <w:rFonts w:cs="Arial" w:hint="eastAsia"/>
            <w:szCs w:val="22"/>
            <w:vertAlign w:val="subscript"/>
            <w:lang w:val="en-US" w:eastAsia="zh-CN"/>
          </w:rPr>
          <w:t>,c</w:t>
        </w:r>
        <w:proofErr w:type="spellEnd"/>
        <w:proofErr w:type="gramEnd"/>
        <w:r>
          <w:rPr>
            <w:rFonts w:cs="Arial"/>
            <w:szCs w:val="22"/>
            <w:lang w:val="en-US" w:eastAsia="zh-CN"/>
          </w:rPr>
          <w:t xml:space="preserve"> and ∆</w:t>
        </w:r>
        <w:proofErr w:type="spellStart"/>
        <w:r>
          <w:rPr>
            <w:rFonts w:cs="Arial"/>
            <w:szCs w:val="22"/>
            <w:lang w:val="en-US" w:eastAsia="zh-CN"/>
          </w:rPr>
          <w:t>R</w:t>
        </w:r>
        <w:r>
          <w:rPr>
            <w:rFonts w:cs="Arial"/>
            <w:szCs w:val="22"/>
            <w:vertAlign w:val="subscript"/>
            <w:lang w:val="en-US" w:eastAsia="zh-CN"/>
          </w:rPr>
          <w:t>IB</w:t>
        </w:r>
        <w:r>
          <w:rPr>
            <w:rFonts w:cs="Arial" w:hint="eastAsia"/>
            <w:szCs w:val="22"/>
            <w:vertAlign w:val="subscript"/>
            <w:lang w:val="en-US" w:eastAsia="zh-CN"/>
          </w:rPr>
          <w:t>,c</w:t>
        </w:r>
        <w:proofErr w:type="spellEnd"/>
        <w:r>
          <w:rPr>
            <w:rFonts w:cs="Arial"/>
            <w:szCs w:val="22"/>
            <w:lang w:val="en-US" w:eastAsia="zh-CN"/>
          </w:rPr>
          <w:t xml:space="preserve"> values</w:t>
        </w:r>
        <w:bookmarkEnd w:id="177"/>
      </w:ins>
    </w:p>
    <w:p w14:paraId="73FFB2FC" w14:textId="77777777" w:rsidR="00E80F98" w:rsidRPr="00B75DD1" w:rsidRDefault="00E80F98" w:rsidP="00E80F98">
      <w:pPr>
        <w:rPr>
          <w:ins w:id="179" w:author="Nokia" w:date="2024-08-09T15:53:00Z" w16du:dateUtc="2024-08-09T13:53:00Z"/>
        </w:rPr>
      </w:pPr>
      <w:ins w:id="180" w:author="Nokia" w:date="2024-08-09T15:53:00Z" w16du:dateUtc="2024-08-09T13:53:00Z">
        <w:r>
          <w:t>Requirements for</w:t>
        </w:r>
        <w:r w:rsidRPr="00B75DD1">
          <w:t xml:space="preserve"> </w:t>
        </w:r>
        <w:r w:rsidRPr="00B75DD1">
          <w:rPr>
            <w:lang w:val="en-US" w:eastAsia="zh-CN"/>
          </w:rPr>
          <w:t>CA</w:t>
        </w:r>
        <w:r w:rsidRPr="00B75DD1">
          <w:rPr>
            <w:lang w:eastAsia="zh-CN"/>
          </w:rPr>
          <w:t>_</w:t>
        </w:r>
        <w:r w:rsidRPr="00B75DD1">
          <w:rPr>
            <w:lang w:val="en-US" w:eastAsia="zh-CN"/>
          </w:rPr>
          <w:t>n</w:t>
        </w:r>
        <w:r>
          <w:rPr>
            <w:lang w:val="en-US" w:eastAsia="zh-CN"/>
          </w:rPr>
          <w:t>1</w:t>
        </w:r>
        <w:r w:rsidRPr="00B75DD1">
          <w:rPr>
            <w:lang w:eastAsia="ja-JP"/>
          </w:rPr>
          <w:t>-n</w:t>
        </w:r>
        <w:r>
          <w:rPr>
            <w:lang w:val="en-US" w:eastAsia="zh-CN"/>
          </w:rPr>
          <w:t>41</w:t>
        </w:r>
        <w:r w:rsidRPr="00B75DD1">
          <w:rPr>
            <w:lang w:val="en-US" w:eastAsia="zh-CN"/>
          </w:rPr>
          <w:t>-n</w:t>
        </w:r>
        <w:r>
          <w:rPr>
            <w:lang w:val="en-US" w:eastAsia="zh-CN"/>
          </w:rPr>
          <w:t>78</w:t>
        </w:r>
        <w:r w:rsidRPr="00B75DD1">
          <w:t xml:space="preserve">, </w:t>
        </w:r>
        <w:r>
          <w:t xml:space="preserve">for </w:t>
        </w:r>
        <w:r w:rsidRPr="00B75DD1">
          <w:t>the</w:t>
        </w:r>
        <w:r w:rsidRPr="00B75DD1">
          <w:rPr>
            <w:lang w:eastAsia="zh-CN"/>
          </w:rPr>
          <w:t xml:space="preserve"> </w:t>
        </w:r>
        <w:r w:rsidRPr="00B75DD1">
          <w:rPr>
            <w:rFonts w:ascii="Symbol" w:eastAsia="Symbol" w:hAnsi="Symbol" w:cs="Symbol"/>
          </w:rPr>
          <w:t></w:t>
        </w:r>
        <w:proofErr w:type="spellStart"/>
        <w:proofErr w:type="gramStart"/>
        <w:r w:rsidRPr="00B75DD1">
          <w:t>T</w:t>
        </w:r>
        <w:r w:rsidRPr="00B75DD1">
          <w:rPr>
            <w:vertAlign w:val="subscript"/>
          </w:rPr>
          <w:t>IB,c</w:t>
        </w:r>
        <w:proofErr w:type="spellEnd"/>
        <w:proofErr w:type="gramEnd"/>
        <w:r w:rsidRPr="00B75DD1">
          <w:t xml:space="preserve"> and</w:t>
        </w:r>
        <w:r w:rsidRPr="00B75DD1">
          <w:rPr>
            <w:lang w:eastAsia="zh-CN"/>
          </w:rPr>
          <w:t xml:space="preserve"> </w:t>
        </w:r>
        <w:r w:rsidRPr="00B75DD1">
          <w:rPr>
            <w:rFonts w:ascii="Symbol" w:eastAsia="Symbol" w:hAnsi="Symbol" w:cs="Symbol"/>
          </w:rPr>
          <w:t></w:t>
        </w:r>
        <w:proofErr w:type="spellStart"/>
        <w:r w:rsidRPr="00B75DD1">
          <w:t>R</w:t>
        </w:r>
        <w:r w:rsidRPr="00B75DD1">
          <w:rPr>
            <w:vertAlign w:val="subscript"/>
          </w:rPr>
          <w:t>IB</w:t>
        </w:r>
        <w:r w:rsidRPr="00B75DD1">
          <w:rPr>
            <w:vertAlign w:val="subscript"/>
            <w:lang w:eastAsia="zh-CN"/>
          </w:rPr>
          <w:t>,c</w:t>
        </w:r>
        <w:proofErr w:type="spellEnd"/>
        <w:r w:rsidRPr="00B75DD1">
          <w:t xml:space="preserve"> values are given in the tables below</w:t>
        </w:r>
        <w:r>
          <w:t xml:space="preserve"> following CA_n1-n41-n77</w:t>
        </w:r>
        <w:r w:rsidRPr="00B75DD1">
          <w:t>.</w:t>
        </w:r>
      </w:ins>
    </w:p>
    <w:p w14:paraId="33827432" w14:textId="77777777" w:rsidR="00E80F98" w:rsidRPr="00B75DD1" w:rsidRDefault="00E80F98" w:rsidP="00E80F98">
      <w:pPr>
        <w:pStyle w:val="TH"/>
        <w:rPr>
          <w:ins w:id="181" w:author="Nokia" w:date="2024-08-09T15:53:00Z" w16du:dateUtc="2024-08-09T13:53:00Z"/>
          <w:rFonts w:cs="Arial"/>
        </w:rPr>
      </w:pPr>
      <w:ins w:id="182" w:author="Nokia" w:date="2024-08-09T15:53:00Z" w16du:dateUtc="2024-08-09T13:53:00Z">
        <w:r w:rsidRPr="00B75DD1">
          <w:rPr>
            <w:rFonts w:cs="Arial"/>
          </w:rPr>
          <w:lastRenderedPageBreak/>
          <w:t xml:space="preserve">Table </w:t>
        </w:r>
        <w:r w:rsidRPr="00B75DD1">
          <w:rPr>
            <w:rFonts w:cs="Arial"/>
            <w:lang w:val="en-US" w:eastAsia="zh-CN"/>
          </w:rPr>
          <w:t>5.</w:t>
        </w:r>
        <w:r>
          <w:rPr>
            <w:rFonts w:cs="Arial"/>
            <w:lang w:val="en-US" w:eastAsia="zh-CN"/>
          </w:rPr>
          <w:t>x</w:t>
        </w:r>
        <w:r w:rsidRPr="00B75DD1">
          <w:rPr>
            <w:rFonts w:cs="Arial"/>
          </w:rPr>
          <w:t>.</w:t>
        </w:r>
        <w:r w:rsidRPr="00B75DD1">
          <w:rPr>
            <w:rFonts w:cs="Arial"/>
            <w:lang w:val="en-US" w:eastAsia="zh-CN"/>
          </w:rPr>
          <w:t>1.</w:t>
        </w:r>
        <w:r w:rsidRPr="00B75DD1">
          <w:rPr>
            <w:rFonts w:cs="Arial"/>
          </w:rPr>
          <w:t>3</w:t>
        </w:r>
        <w:r w:rsidRPr="00B75DD1">
          <w:rPr>
            <w:rFonts w:cs="Arial"/>
            <w:lang w:eastAsia="zh-CN"/>
          </w:rPr>
          <w:t>-</w:t>
        </w:r>
        <w:r w:rsidRPr="00B75DD1">
          <w:rPr>
            <w:rFonts w:cs="Arial"/>
          </w:rPr>
          <w:t xml:space="preserve">1: </w:t>
        </w:r>
        <w:proofErr w:type="spellStart"/>
        <w:r w:rsidRPr="00B75DD1">
          <w:rPr>
            <w:rFonts w:cs="Arial"/>
          </w:rPr>
          <w:t>Δ</w:t>
        </w:r>
        <w:proofErr w:type="gramStart"/>
        <w:r w:rsidRPr="00B75DD1">
          <w:rPr>
            <w:rFonts w:cs="Arial"/>
          </w:rPr>
          <w:t>T</w:t>
        </w:r>
        <w:r w:rsidRPr="00B75DD1">
          <w:rPr>
            <w:rFonts w:cs="Arial"/>
            <w:vertAlign w:val="subscript"/>
          </w:rPr>
          <w:t>IB,c</w:t>
        </w:r>
        <w:proofErr w:type="spellEnd"/>
        <w:proofErr w:type="gramEnd"/>
        <w:r w:rsidRPr="00B75DD1">
          <w:rPr>
            <w:rFonts w:cs="Arial"/>
            <w:bCs/>
          </w:rPr>
          <w:t xml:space="preserve"> due to NR CA (t</w:t>
        </w:r>
        <w:r w:rsidRPr="00B75DD1">
          <w:rPr>
            <w:rFonts w:cs="Arial"/>
            <w:bCs/>
            <w:lang w:eastAsia="zh-CN"/>
          </w:rPr>
          <w:t>hree</w:t>
        </w:r>
        <w:r w:rsidRPr="00B75DD1">
          <w:rPr>
            <w:rFonts w:cs="Arial"/>
            <w:bCs/>
          </w:rPr>
          <w:t xml:space="preserve"> bands)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6"/>
        <w:gridCol w:w="1968"/>
        <w:gridCol w:w="1968"/>
        <w:gridCol w:w="1968"/>
      </w:tblGrid>
      <w:tr w:rsidR="00E80F98" w:rsidRPr="00B75DD1" w14:paraId="3CA0BBAE" w14:textId="77777777" w:rsidTr="00277460">
        <w:trPr>
          <w:jc w:val="center"/>
          <w:ins w:id="183" w:author="Nokia" w:date="2024-08-09T15:53:00Z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06560" w14:textId="77777777" w:rsidR="00E80F98" w:rsidRPr="000803F6" w:rsidRDefault="00E80F98" w:rsidP="00277460">
            <w:pPr>
              <w:keepNext/>
              <w:keepLines/>
              <w:spacing w:after="0"/>
              <w:jc w:val="center"/>
              <w:rPr>
                <w:ins w:id="184" w:author="Nokia" w:date="2024-08-09T15:53:00Z" w16du:dateUtc="2024-08-09T13:53:00Z"/>
                <w:rFonts w:ascii="Arial" w:eastAsia="SimSun" w:hAnsi="Arial"/>
                <w:b/>
                <w:sz w:val="18"/>
              </w:rPr>
            </w:pPr>
            <w:ins w:id="185" w:author="Nokia" w:date="2024-08-09T15:53:00Z" w16du:dateUtc="2024-08-09T13:53:00Z">
              <w:r w:rsidRPr="000803F6">
                <w:rPr>
                  <w:rFonts w:ascii="Arial" w:eastAsia="SimSun" w:hAnsi="Arial"/>
                  <w:b/>
                  <w:sz w:val="18"/>
                </w:rPr>
                <w:t xml:space="preserve">Inter-band </w:t>
              </w:r>
              <w:r w:rsidRPr="000803F6">
                <w:rPr>
                  <w:rFonts w:ascii="Arial" w:eastAsia="SimSun" w:hAnsi="Arial"/>
                  <w:b/>
                  <w:sz w:val="18"/>
                  <w:lang w:eastAsia="zh-CN"/>
                </w:rPr>
                <w:t>CA</w:t>
              </w:r>
              <w:r w:rsidRPr="000803F6">
                <w:rPr>
                  <w:rFonts w:ascii="Arial" w:eastAsia="SimSun" w:hAnsi="Arial"/>
                  <w:b/>
                  <w:sz w:val="18"/>
                </w:rPr>
                <w:t xml:space="preserve"> combination</w:t>
              </w:r>
            </w:ins>
          </w:p>
        </w:tc>
        <w:tc>
          <w:tcPr>
            <w:tcW w:w="5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EB18" w14:textId="77777777" w:rsidR="00E80F98" w:rsidRPr="000803F6" w:rsidRDefault="00E80F98" w:rsidP="00277460">
            <w:pPr>
              <w:keepNext/>
              <w:keepLines/>
              <w:spacing w:after="0"/>
              <w:jc w:val="center"/>
              <w:rPr>
                <w:ins w:id="186" w:author="Nokia" w:date="2024-08-09T15:53:00Z" w16du:dateUtc="2024-08-09T13:53:00Z"/>
                <w:rFonts w:ascii="Arial" w:eastAsia="SimSun" w:hAnsi="Arial"/>
                <w:b/>
                <w:sz w:val="18"/>
              </w:rPr>
            </w:pPr>
            <w:proofErr w:type="spellStart"/>
            <w:ins w:id="187" w:author="Nokia" w:date="2024-08-09T15:53:00Z" w16du:dateUtc="2024-08-09T13:53:00Z">
              <w:r w:rsidRPr="000803F6">
                <w:rPr>
                  <w:rFonts w:ascii="Arial" w:eastAsia="SimSun" w:hAnsi="Arial"/>
                  <w:b/>
                  <w:sz w:val="18"/>
                </w:rPr>
                <w:t>Δ</w:t>
              </w:r>
              <w:proofErr w:type="gramStart"/>
              <w:r w:rsidRPr="000803F6">
                <w:rPr>
                  <w:rFonts w:ascii="Arial" w:eastAsia="SimSun" w:hAnsi="Arial"/>
                  <w:b/>
                  <w:sz w:val="18"/>
                </w:rPr>
                <w:t>T</w:t>
              </w:r>
              <w:r w:rsidRPr="000803F6">
                <w:rPr>
                  <w:rFonts w:ascii="Arial" w:eastAsia="SimSun" w:hAnsi="Arial"/>
                  <w:b/>
                  <w:sz w:val="18"/>
                  <w:vertAlign w:val="subscript"/>
                </w:rPr>
                <w:t>IB,c</w:t>
              </w:r>
              <w:proofErr w:type="spellEnd"/>
              <w:proofErr w:type="gramEnd"/>
              <w:r w:rsidRPr="000803F6">
                <w:rPr>
                  <w:rFonts w:ascii="Arial" w:eastAsia="SimSun" w:hAnsi="Arial"/>
                  <w:b/>
                  <w:sz w:val="18"/>
                </w:rPr>
                <w:t xml:space="preserve"> for NR bands (dB)</w:t>
              </w:r>
              <w:r w:rsidRPr="000803F6">
                <w:rPr>
                  <w:rFonts w:ascii="Arial" w:eastAsia="SimSun" w:hAnsi="Arial"/>
                  <w:b/>
                  <w:sz w:val="18"/>
                  <w:vertAlign w:val="superscript"/>
                </w:rPr>
                <w:t>*</w:t>
              </w:r>
            </w:ins>
          </w:p>
        </w:tc>
      </w:tr>
      <w:tr w:rsidR="00E80F98" w:rsidRPr="00B75DD1" w14:paraId="52DA9042" w14:textId="77777777" w:rsidTr="00277460">
        <w:trPr>
          <w:trHeight w:val="360"/>
          <w:jc w:val="center"/>
          <w:ins w:id="188" w:author="Nokia" w:date="2024-08-09T15:53:00Z"/>
        </w:trPr>
        <w:tc>
          <w:tcPr>
            <w:tcW w:w="2336" w:type="dxa"/>
            <w:vMerge/>
          </w:tcPr>
          <w:p w14:paraId="7D4CD261" w14:textId="77777777" w:rsidR="00E80F98" w:rsidRPr="000803F6" w:rsidRDefault="00E80F98" w:rsidP="00277460">
            <w:pPr>
              <w:keepNext/>
              <w:keepLines/>
              <w:spacing w:after="0"/>
              <w:jc w:val="center"/>
              <w:rPr>
                <w:ins w:id="189" w:author="Nokia" w:date="2024-08-09T15:53:00Z" w16du:dateUtc="2024-08-09T13:53:00Z"/>
                <w:rFonts w:ascii="Arial" w:eastAsia="SimSun" w:hAnsi="Arial"/>
                <w:b/>
                <w:sz w:val="18"/>
              </w:rPr>
            </w:pPr>
          </w:p>
        </w:tc>
        <w:tc>
          <w:tcPr>
            <w:tcW w:w="5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E115" w14:textId="77777777" w:rsidR="00E80F98" w:rsidRPr="000803F6" w:rsidRDefault="00E80F98" w:rsidP="00277460">
            <w:pPr>
              <w:keepNext/>
              <w:keepLines/>
              <w:spacing w:after="0"/>
              <w:jc w:val="center"/>
              <w:rPr>
                <w:ins w:id="190" w:author="Nokia" w:date="2024-08-09T15:53:00Z" w16du:dateUtc="2024-08-09T13:53:00Z"/>
                <w:rFonts w:ascii="Arial" w:eastAsia="SimSun" w:hAnsi="Arial"/>
                <w:b/>
                <w:sz w:val="18"/>
              </w:rPr>
            </w:pPr>
            <w:ins w:id="191" w:author="Nokia" w:date="2024-08-09T15:53:00Z" w16du:dateUtc="2024-08-09T13:53:00Z">
              <w:r w:rsidRPr="000803F6">
                <w:rPr>
                  <w:rFonts w:ascii="Arial" w:eastAsia="SimSun" w:hAnsi="Arial"/>
                  <w:b/>
                  <w:sz w:val="18"/>
                </w:rPr>
                <w:t>Component band in order of bands in configuration</w:t>
              </w:r>
              <w:r w:rsidRPr="000803F6">
                <w:rPr>
                  <w:rFonts w:ascii="Arial" w:eastAsia="SimSun" w:hAnsi="Arial"/>
                  <w:b/>
                  <w:sz w:val="18"/>
                  <w:vertAlign w:val="superscript"/>
                </w:rPr>
                <w:t>**</w:t>
              </w:r>
            </w:ins>
          </w:p>
        </w:tc>
      </w:tr>
      <w:tr w:rsidR="00E80F98" w:rsidRPr="00B75DD1" w14:paraId="6A265D4C" w14:textId="77777777" w:rsidTr="00277460">
        <w:trPr>
          <w:jc w:val="center"/>
          <w:ins w:id="192" w:author="Nokia" w:date="2024-08-09T15:53:00Z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2592" w14:textId="77777777" w:rsidR="00E80F98" w:rsidRPr="000803F6" w:rsidRDefault="00E80F98" w:rsidP="00277460">
            <w:pPr>
              <w:keepNext/>
              <w:keepLines/>
              <w:spacing w:after="0"/>
              <w:jc w:val="center"/>
              <w:rPr>
                <w:ins w:id="193" w:author="Nokia" w:date="2024-08-09T15:53:00Z" w16du:dateUtc="2024-08-09T13:53:00Z"/>
                <w:rFonts w:ascii="Arial" w:eastAsia="SimSun" w:hAnsi="Arial"/>
                <w:sz w:val="18"/>
                <w:lang w:val="en-US" w:eastAsia="zh-CN"/>
              </w:rPr>
            </w:pPr>
            <w:ins w:id="194" w:author="Nokia" w:date="2024-08-09T15:53:00Z" w16du:dateUtc="2024-08-09T13:53:00Z">
              <w:r w:rsidRPr="000803F6">
                <w:rPr>
                  <w:rFonts w:ascii="Arial" w:eastAsia="DengXian" w:hAnsi="Arial"/>
                  <w:sz w:val="18"/>
                  <w:lang w:eastAsia="zh-CN"/>
                </w:rPr>
                <w:t>CA</w:t>
              </w:r>
              <w:r w:rsidRPr="000803F6">
                <w:rPr>
                  <w:rFonts w:ascii="Arial" w:eastAsia="DengXian" w:hAnsi="Arial"/>
                  <w:sz w:val="18"/>
                </w:rPr>
                <w:t>_</w:t>
              </w:r>
              <w:r w:rsidRPr="000803F6">
                <w:rPr>
                  <w:rFonts w:ascii="Arial" w:eastAsia="DengXian" w:hAnsi="Arial"/>
                  <w:sz w:val="18"/>
                  <w:lang w:eastAsia="zh-CN"/>
                </w:rPr>
                <w:t>n</w:t>
              </w:r>
              <w:r>
                <w:rPr>
                  <w:rFonts w:ascii="Arial" w:eastAsia="DengXian" w:hAnsi="Arial"/>
                  <w:sz w:val="18"/>
                  <w:lang w:eastAsia="zh-CN"/>
                </w:rPr>
                <w:t>1</w:t>
              </w:r>
              <w:r w:rsidRPr="000803F6">
                <w:rPr>
                  <w:rFonts w:ascii="Arial" w:eastAsia="DengXian" w:hAnsi="Arial"/>
                  <w:sz w:val="18"/>
                  <w:lang w:val="sv-SE" w:eastAsia="ja-JP"/>
                </w:rPr>
                <w:t>-</w:t>
              </w:r>
              <w:r w:rsidRPr="000803F6">
                <w:rPr>
                  <w:rFonts w:ascii="Arial" w:eastAsia="DengXian" w:hAnsi="Arial"/>
                  <w:sz w:val="18"/>
                  <w:lang w:val="en-US" w:eastAsia="zh-CN"/>
                </w:rPr>
                <w:t>n</w:t>
              </w:r>
              <w:r>
                <w:rPr>
                  <w:rFonts w:ascii="Arial" w:eastAsia="DengXian" w:hAnsi="Arial"/>
                  <w:sz w:val="18"/>
                  <w:lang w:val="en-US" w:eastAsia="zh-CN"/>
                </w:rPr>
                <w:t>41</w:t>
              </w:r>
              <w:r w:rsidRPr="000803F6">
                <w:rPr>
                  <w:rFonts w:ascii="Arial" w:eastAsia="DengXian" w:hAnsi="Arial"/>
                  <w:sz w:val="18"/>
                  <w:lang w:val="sv-SE" w:eastAsia="zh-CN"/>
                </w:rPr>
                <w:t>-n</w:t>
              </w:r>
              <w:r>
                <w:rPr>
                  <w:rFonts w:ascii="Arial" w:eastAsia="DengXian" w:hAnsi="Arial"/>
                  <w:sz w:val="18"/>
                  <w:lang w:val="sv-SE" w:eastAsia="zh-CN"/>
                </w:rPr>
                <w:t>78</w:t>
              </w:r>
            </w:ins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139A" w14:textId="77777777" w:rsidR="00E80F98" w:rsidRPr="00C964A0" w:rsidRDefault="00E80F98" w:rsidP="00277460">
            <w:pPr>
              <w:keepNext/>
              <w:keepLines/>
              <w:spacing w:after="0"/>
              <w:jc w:val="center"/>
              <w:rPr>
                <w:ins w:id="195" w:author="Nokia" w:date="2024-08-09T15:53:00Z" w16du:dateUtc="2024-08-09T13:53:00Z"/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ins w:id="196" w:author="Nokia" w:date="2024-08-09T15:53:00Z" w16du:dateUtc="2024-08-09T13:53:00Z">
              <w:r w:rsidRPr="00C964A0">
                <w:rPr>
                  <w:rFonts w:ascii="Arial" w:hAnsi="Arial" w:cs="Arial"/>
                  <w:sz w:val="18"/>
                  <w:szCs w:val="18"/>
                </w:rPr>
                <w:t>0.5</w:t>
              </w:r>
            </w:ins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D250" w14:textId="77777777" w:rsidR="00E80F98" w:rsidRPr="00C964A0" w:rsidRDefault="00E80F98" w:rsidP="00277460">
            <w:pPr>
              <w:keepNext/>
              <w:keepLines/>
              <w:spacing w:after="0"/>
              <w:jc w:val="center"/>
              <w:rPr>
                <w:ins w:id="197" w:author="Nokia" w:date="2024-08-09T15:53:00Z" w16du:dateUtc="2024-08-09T13:53:00Z"/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ins w:id="198" w:author="Nokia" w:date="2024-08-09T15:53:00Z" w16du:dateUtc="2024-08-09T13:53:00Z">
              <w:r w:rsidRPr="00C964A0">
                <w:rPr>
                  <w:rFonts w:ascii="Arial" w:hAnsi="Arial" w:cs="Arial"/>
                  <w:sz w:val="18"/>
                  <w:szCs w:val="18"/>
                </w:rPr>
                <w:t>0.5</w:t>
              </w:r>
            </w:ins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18F6" w14:textId="77777777" w:rsidR="00E80F98" w:rsidRPr="00C964A0" w:rsidRDefault="00E80F98" w:rsidP="00277460">
            <w:pPr>
              <w:keepNext/>
              <w:keepLines/>
              <w:spacing w:after="0"/>
              <w:jc w:val="center"/>
              <w:rPr>
                <w:ins w:id="199" w:author="Nokia" w:date="2024-08-09T15:53:00Z" w16du:dateUtc="2024-08-09T13:53:00Z"/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ins w:id="200" w:author="Nokia" w:date="2024-08-09T15:53:00Z" w16du:dateUtc="2024-08-09T13:53:00Z">
              <w:r w:rsidRPr="00C964A0">
                <w:rPr>
                  <w:rFonts w:ascii="Arial" w:hAnsi="Arial" w:cs="Arial"/>
                  <w:sz w:val="18"/>
                  <w:szCs w:val="18"/>
                </w:rPr>
                <w:t>0.8</w:t>
              </w:r>
            </w:ins>
          </w:p>
        </w:tc>
      </w:tr>
      <w:tr w:rsidR="00E80F98" w:rsidRPr="00B75DD1" w14:paraId="003EEF2E" w14:textId="77777777" w:rsidTr="00277460">
        <w:trPr>
          <w:jc w:val="center"/>
          <w:ins w:id="201" w:author="Nokia" w:date="2024-08-09T15:53:00Z"/>
        </w:trPr>
        <w:tc>
          <w:tcPr>
            <w:tcW w:w="8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14D5" w14:textId="77777777" w:rsidR="00E80F98" w:rsidRPr="000803F6" w:rsidRDefault="00E80F98" w:rsidP="00277460">
            <w:pPr>
              <w:keepNext/>
              <w:keepLines/>
              <w:spacing w:after="0"/>
              <w:ind w:left="851" w:hanging="851"/>
              <w:rPr>
                <w:ins w:id="202" w:author="Nokia" w:date="2024-08-09T15:53:00Z" w16du:dateUtc="2024-08-09T13:53:00Z"/>
                <w:rFonts w:ascii="Arial" w:hAnsi="Arial"/>
                <w:sz w:val="18"/>
                <w:lang w:eastAsia="ja-JP"/>
              </w:rPr>
            </w:pPr>
            <w:ins w:id="203" w:author="Nokia" w:date="2024-08-09T15:53:00Z" w16du:dateUtc="2024-08-09T13:53:00Z">
              <w:r w:rsidRPr="000803F6">
                <w:rPr>
                  <w:rFonts w:ascii="Arial" w:hAnsi="Arial"/>
                  <w:sz w:val="18"/>
                  <w:lang w:eastAsia="ja-JP"/>
                </w:rPr>
                <w:t>NOTE *:</w:t>
              </w:r>
              <w:r w:rsidRPr="000803F6">
                <w:rPr>
                  <w:rFonts w:ascii="Arial" w:hAnsi="Arial"/>
                  <w:sz w:val="18"/>
                  <w:lang w:eastAsia="ja-JP"/>
                </w:rPr>
                <w:tab/>
                <w:t xml:space="preserve">“-” denotes </w:t>
              </w:r>
              <w:proofErr w:type="spellStart"/>
              <w:r w:rsidRPr="000803F6">
                <w:rPr>
                  <w:rFonts w:ascii="Arial" w:hAnsi="Arial"/>
                  <w:sz w:val="18"/>
                  <w:lang w:eastAsia="ja-JP"/>
                </w:rPr>
                <w:t>Δ</w:t>
              </w:r>
              <w:proofErr w:type="gramStart"/>
              <w:r w:rsidRPr="000803F6">
                <w:rPr>
                  <w:rFonts w:ascii="Arial" w:hAnsi="Arial"/>
                  <w:sz w:val="18"/>
                  <w:lang w:eastAsia="ja-JP"/>
                </w:rPr>
                <w:t>T</w:t>
              </w:r>
              <w:r w:rsidRPr="000803F6">
                <w:rPr>
                  <w:rFonts w:ascii="Arial" w:hAnsi="Arial"/>
                  <w:sz w:val="18"/>
                  <w:vertAlign w:val="subscript"/>
                  <w:lang w:eastAsia="ja-JP"/>
                </w:rPr>
                <w:t>IB,c</w:t>
              </w:r>
              <w:proofErr w:type="spellEnd"/>
              <w:proofErr w:type="gramEnd"/>
              <w:r w:rsidRPr="000803F6">
                <w:rPr>
                  <w:rFonts w:ascii="Arial" w:hAnsi="Arial"/>
                  <w:sz w:val="18"/>
                  <w:lang w:eastAsia="ja-JP"/>
                </w:rPr>
                <w:t xml:space="preserve"> = 0.</w:t>
              </w:r>
            </w:ins>
          </w:p>
          <w:p w14:paraId="1BEA229F" w14:textId="77777777" w:rsidR="00E80F98" w:rsidRPr="000803F6" w:rsidRDefault="00E80F98" w:rsidP="00277460">
            <w:pPr>
              <w:keepNext/>
              <w:keepLines/>
              <w:spacing w:after="0"/>
              <w:ind w:left="851" w:hanging="851"/>
              <w:rPr>
                <w:ins w:id="204" w:author="Nokia" w:date="2024-08-09T15:53:00Z" w16du:dateUtc="2024-08-09T13:53:00Z"/>
                <w:rFonts w:ascii="Arial" w:eastAsia="SimSun" w:hAnsi="Arial" w:cs="Arial"/>
                <w:sz w:val="18"/>
                <w:szCs w:val="22"/>
                <w:lang w:val="en-US" w:eastAsia="zh-CN"/>
              </w:rPr>
            </w:pPr>
            <w:ins w:id="205" w:author="Nokia" w:date="2024-08-09T15:53:00Z" w16du:dateUtc="2024-08-09T13:53:00Z">
              <w:r w:rsidRPr="000803F6">
                <w:rPr>
                  <w:rFonts w:ascii="Arial" w:eastAsia="DengXian" w:hAnsi="Arial"/>
                  <w:sz w:val="18"/>
                </w:rPr>
                <w:t>NOTE **:</w:t>
              </w:r>
              <w:r w:rsidRPr="000803F6">
                <w:rPr>
                  <w:rFonts w:ascii="Arial" w:eastAsia="DengXian" w:hAnsi="Arial"/>
                  <w:sz w:val="18"/>
                </w:rPr>
                <w:tab/>
                <w:t>The component band order in the configuration should be listed by the order of NR bands, such as for CA_n1-n3-n5 the band order from left to right is n1, n3 and n5.</w:t>
              </w:r>
            </w:ins>
          </w:p>
        </w:tc>
      </w:tr>
    </w:tbl>
    <w:p w14:paraId="096A5AC8" w14:textId="77777777" w:rsidR="00E80F98" w:rsidRPr="00B75DD1" w:rsidRDefault="00E80F98" w:rsidP="00E80F98">
      <w:pPr>
        <w:keepNext/>
        <w:keepLines/>
        <w:rPr>
          <w:ins w:id="206" w:author="Nokia" w:date="2024-08-09T15:53:00Z" w16du:dateUtc="2024-08-09T13:53:00Z"/>
          <w:rFonts w:ascii="Arial" w:hAnsi="Arial" w:cs="Arial"/>
        </w:rPr>
      </w:pPr>
    </w:p>
    <w:p w14:paraId="50295E6F" w14:textId="77777777" w:rsidR="00E80F98" w:rsidRPr="00B75DD1" w:rsidRDefault="00E80F98" w:rsidP="00E80F98">
      <w:pPr>
        <w:pStyle w:val="TH"/>
        <w:rPr>
          <w:ins w:id="207" w:author="Nokia" w:date="2024-08-09T15:53:00Z" w16du:dateUtc="2024-08-09T13:53:00Z"/>
        </w:rPr>
      </w:pPr>
      <w:ins w:id="208" w:author="Nokia" w:date="2024-08-09T15:53:00Z" w16du:dateUtc="2024-08-09T13:53:00Z">
        <w:r w:rsidRPr="00B75DD1">
          <w:rPr>
            <w:rFonts w:cs="Arial"/>
          </w:rPr>
          <w:t xml:space="preserve">Table </w:t>
        </w:r>
        <w:r w:rsidRPr="00B75DD1">
          <w:rPr>
            <w:rFonts w:cs="Arial"/>
            <w:lang w:val="en-US" w:eastAsia="zh-CN"/>
          </w:rPr>
          <w:t>5</w:t>
        </w:r>
        <w:r w:rsidRPr="00B75DD1">
          <w:rPr>
            <w:rFonts w:cs="Arial"/>
          </w:rPr>
          <w:t>.</w:t>
        </w:r>
        <w:r>
          <w:rPr>
            <w:rFonts w:cs="Arial"/>
          </w:rPr>
          <w:t>x</w:t>
        </w:r>
        <w:r w:rsidRPr="00B75DD1">
          <w:rPr>
            <w:rFonts w:cs="Arial"/>
            <w:lang w:val="en-US" w:eastAsia="zh-CN"/>
          </w:rPr>
          <w:t>.1.</w:t>
        </w:r>
        <w:r w:rsidRPr="00B75DD1">
          <w:rPr>
            <w:rFonts w:cs="Arial"/>
          </w:rPr>
          <w:t xml:space="preserve">3-2: </w:t>
        </w:r>
        <w:proofErr w:type="spellStart"/>
        <w:r w:rsidRPr="00B75DD1">
          <w:rPr>
            <w:rFonts w:cs="Arial"/>
          </w:rPr>
          <w:t>Δ</w:t>
        </w:r>
        <w:proofErr w:type="gramStart"/>
        <w:r w:rsidRPr="00B75DD1">
          <w:rPr>
            <w:rFonts w:cs="Arial"/>
          </w:rPr>
          <w:t>R</w:t>
        </w:r>
        <w:r w:rsidRPr="00B75DD1">
          <w:rPr>
            <w:rFonts w:cs="Arial"/>
            <w:vertAlign w:val="subscript"/>
          </w:rPr>
          <w:t>IB</w:t>
        </w:r>
        <w:r w:rsidRPr="00B75DD1">
          <w:rPr>
            <w:rFonts w:cs="Arial"/>
            <w:vertAlign w:val="subscript"/>
            <w:lang w:eastAsia="zh-CN"/>
          </w:rPr>
          <w:t>,c</w:t>
        </w:r>
        <w:proofErr w:type="spellEnd"/>
        <w:proofErr w:type="gramEnd"/>
        <w:r w:rsidRPr="00B75DD1">
          <w:rPr>
            <w:rFonts w:cs="Arial"/>
            <w:bCs/>
          </w:rPr>
          <w:t xml:space="preserve"> due to NR CA (t</w:t>
        </w:r>
        <w:r w:rsidRPr="00B75DD1">
          <w:rPr>
            <w:rFonts w:cs="Arial"/>
            <w:bCs/>
            <w:lang w:eastAsia="zh-CN"/>
          </w:rPr>
          <w:t>hree</w:t>
        </w:r>
        <w:r w:rsidRPr="00B75DD1">
          <w:rPr>
            <w:rFonts w:cs="Arial"/>
            <w:bCs/>
          </w:rPr>
          <w:t xml:space="preserve"> bands)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4"/>
        <w:gridCol w:w="1948"/>
        <w:gridCol w:w="1948"/>
        <w:gridCol w:w="1949"/>
      </w:tblGrid>
      <w:tr w:rsidR="00E80F98" w:rsidRPr="00B75DD1" w14:paraId="1AC36CE6" w14:textId="77777777" w:rsidTr="00277460">
        <w:trPr>
          <w:trHeight w:val="187"/>
          <w:jc w:val="center"/>
          <w:ins w:id="209" w:author="Nokia" w:date="2024-08-09T15:53:00Z"/>
        </w:trPr>
        <w:tc>
          <w:tcPr>
            <w:tcW w:w="1594" w:type="dxa"/>
            <w:vMerge w:val="restart"/>
          </w:tcPr>
          <w:p w14:paraId="5E189DE2" w14:textId="77777777" w:rsidR="00E80F98" w:rsidRPr="000803F6" w:rsidRDefault="00E80F98" w:rsidP="00277460">
            <w:pPr>
              <w:keepNext/>
              <w:keepLines/>
              <w:spacing w:after="0"/>
              <w:jc w:val="center"/>
              <w:rPr>
                <w:ins w:id="210" w:author="Nokia" w:date="2024-08-09T15:53:00Z" w16du:dateUtc="2024-08-09T13:53:00Z"/>
                <w:rFonts w:ascii="Arial" w:eastAsia="DengXian" w:hAnsi="Arial"/>
                <w:b/>
                <w:sz w:val="18"/>
              </w:rPr>
            </w:pPr>
            <w:ins w:id="211" w:author="Nokia" w:date="2024-08-09T15:53:00Z" w16du:dateUtc="2024-08-09T13:53:00Z">
              <w:r w:rsidRPr="000803F6">
                <w:rPr>
                  <w:rFonts w:ascii="Arial" w:eastAsia="DengXian" w:hAnsi="Arial"/>
                  <w:b/>
                  <w:sz w:val="18"/>
                </w:rPr>
                <w:t>Inter-band CA combination</w:t>
              </w:r>
            </w:ins>
          </w:p>
        </w:tc>
        <w:tc>
          <w:tcPr>
            <w:tcW w:w="5845" w:type="dxa"/>
            <w:gridSpan w:val="3"/>
            <w:vAlign w:val="center"/>
          </w:tcPr>
          <w:p w14:paraId="716DC249" w14:textId="77777777" w:rsidR="00E80F98" w:rsidRPr="000803F6" w:rsidRDefault="00E80F98" w:rsidP="00277460">
            <w:pPr>
              <w:keepNext/>
              <w:keepLines/>
              <w:spacing w:after="0"/>
              <w:jc w:val="center"/>
              <w:rPr>
                <w:ins w:id="212" w:author="Nokia" w:date="2024-08-09T15:53:00Z" w16du:dateUtc="2024-08-09T13:53:00Z"/>
                <w:rFonts w:ascii="Arial" w:eastAsia="DengXian" w:hAnsi="Arial"/>
                <w:b/>
                <w:sz w:val="18"/>
              </w:rPr>
            </w:pPr>
            <w:proofErr w:type="spellStart"/>
            <w:ins w:id="213" w:author="Nokia" w:date="2024-08-09T15:53:00Z" w16du:dateUtc="2024-08-09T13:53:00Z">
              <w:r w:rsidRPr="000803F6">
                <w:rPr>
                  <w:rFonts w:ascii="Arial" w:eastAsia="DengXian" w:hAnsi="Arial"/>
                  <w:b/>
                  <w:sz w:val="18"/>
                </w:rPr>
                <w:t>Δ</w:t>
              </w:r>
              <w:proofErr w:type="gramStart"/>
              <w:r w:rsidRPr="000803F6">
                <w:rPr>
                  <w:rFonts w:ascii="Arial" w:eastAsia="DengXian" w:hAnsi="Arial"/>
                  <w:b/>
                  <w:sz w:val="18"/>
                </w:rPr>
                <w:t>R</w:t>
              </w:r>
              <w:r w:rsidRPr="000803F6">
                <w:rPr>
                  <w:rFonts w:ascii="Arial" w:eastAsia="DengXian" w:hAnsi="Arial"/>
                  <w:b/>
                  <w:sz w:val="18"/>
                  <w:vertAlign w:val="subscript"/>
                </w:rPr>
                <w:t>IB,c</w:t>
              </w:r>
              <w:proofErr w:type="spellEnd"/>
              <w:proofErr w:type="gramEnd"/>
              <w:r w:rsidRPr="000803F6">
                <w:rPr>
                  <w:rFonts w:ascii="Arial" w:eastAsia="DengXian" w:hAnsi="Arial"/>
                  <w:b/>
                  <w:sz w:val="18"/>
                </w:rPr>
                <w:t xml:space="preserve"> for NR bands (dB)</w:t>
              </w:r>
              <w:r w:rsidRPr="000803F6">
                <w:rPr>
                  <w:rFonts w:ascii="Arial" w:eastAsia="DengXian" w:hAnsi="Arial"/>
                  <w:b/>
                  <w:sz w:val="18"/>
                  <w:vertAlign w:val="superscript"/>
                </w:rPr>
                <w:t>*</w:t>
              </w:r>
            </w:ins>
          </w:p>
        </w:tc>
      </w:tr>
      <w:tr w:rsidR="00E80F98" w:rsidRPr="00B75DD1" w14:paraId="097EEF19" w14:textId="77777777" w:rsidTr="00277460">
        <w:trPr>
          <w:trHeight w:val="187"/>
          <w:jc w:val="center"/>
          <w:ins w:id="214" w:author="Nokia" w:date="2024-08-09T15:53:00Z"/>
        </w:trPr>
        <w:tc>
          <w:tcPr>
            <w:tcW w:w="1594" w:type="dxa"/>
            <w:vMerge/>
            <w:tcBorders>
              <w:bottom w:val="single" w:sz="4" w:space="0" w:color="auto"/>
            </w:tcBorders>
          </w:tcPr>
          <w:p w14:paraId="56356921" w14:textId="77777777" w:rsidR="00E80F98" w:rsidRPr="000803F6" w:rsidRDefault="00E80F98" w:rsidP="00277460">
            <w:pPr>
              <w:keepNext/>
              <w:keepLines/>
              <w:spacing w:after="0"/>
              <w:jc w:val="center"/>
              <w:rPr>
                <w:ins w:id="215" w:author="Nokia" w:date="2024-08-09T15:53:00Z" w16du:dateUtc="2024-08-09T13:53:00Z"/>
                <w:rFonts w:ascii="Arial" w:eastAsia="DengXian" w:hAnsi="Arial"/>
                <w:b/>
                <w:sz w:val="18"/>
              </w:rPr>
            </w:pPr>
          </w:p>
        </w:tc>
        <w:tc>
          <w:tcPr>
            <w:tcW w:w="5845" w:type="dxa"/>
            <w:gridSpan w:val="3"/>
            <w:vAlign w:val="center"/>
          </w:tcPr>
          <w:p w14:paraId="5A0EEBF5" w14:textId="77777777" w:rsidR="00E80F98" w:rsidRPr="000803F6" w:rsidRDefault="00E80F98" w:rsidP="00277460">
            <w:pPr>
              <w:keepNext/>
              <w:keepLines/>
              <w:spacing w:after="0"/>
              <w:jc w:val="center"/>
              <w:rPr>
                <w:ins w:id="216" w:author="Nokia" w:date="2024-08-09T15:53:00Z" w16du:dateUtc="2024-08-09T13:53:00Z"/>
                <w:rFonts w:ascii="Arial" w:eastAsia="DengXian" w:hAnsi="Arial"/>
                <w:b/>
                <w:sz w:val="18"/>
              </w:rPr>
            </w:pPr>
            <w:ins w:id="217" w:author="Nokia" w:date="2024-08-09T15:53:00Z" w16du:dateUtc="2024-08-09T13:53:00Z">
              <w:r w:rsidRPr="000803F6">
                <w:rPr>
                  <w:rFonts w:ascii="Arial" w:eastAsia="DengXian" w:hAnsi="Arial"/>
                  <w:b/>
                  <w:sz w:val="18"/>
                </w:rPr>
                <w:t>Component band in order of bands in configuration</w:t>
              </w:r>
              <w:r w:rsidRPr="000803F6">
                <w:rPr>
                  <w:rFonts w:ascii="Arial" w:eastAsia="DengXian" w:hAnsi="Arial"/>
                  <w:b/>
                  <w:sz w:val="18"/>
                  <w:vertAlign w:val="superscript"/>
                </w:rPr>
                <w:t>**</w:t>
              </w:r>
            </w:ins>
          </w:p>
        </w:tc>
      </w:tr>
      <w:tr w:rsidR="00E80F98" w:rsidRPr="00B75DD1" w14:paraId="68D402E8" w14:textId="77777777" w:rsidTr="00277460">
        <w:trPr>
          <w:trHeight w:val="187"/>
          <w:jc w:val="center"/>
          <w:ins w:id="218" w:author="Nokia" w:date="2024-08-09T15:53:00Z"/>
        </w:trPr>
        <w:tc>
          <w:tcPr>
            <w:tcW w:w="1594" w:type="dxa"/>
            <w:tcBorders>
              <w:bottom w:val="single" w:sz="4" w:space="0" w:color="auto"/>
            </w:tcBorders>
            <w:shd w:val="clear" w:color="auto" w:fill="auto"/>
          </w:tcPr>
          <w:p w14:paraId="65A7446F" w14:textId="77777777" w:rsidR="00E80F98" w:rsidRPr="000803F6" w:rsidRDefault="00E80F98" w:rsidP="00277460">
            <w:pPr>
              <w:keepNext/>
              <w:keepLines/>
              <w:spacing w:after="0"/>
              <w:jc w:val="center"/>
              <w:rPr>
                <w:ins w:id="219" w:author="Nokia" w:date="2024-08-09T15:53:00Z" w16du:dateUtc="2024-08-09T13:53:00Z"/>
                <w:rFonts w:ascii="Arial" w:eastAsia="DengXian" w:hAnsi="Arial"/>
                <w:sz w:val="18"/>
              </w:rPr>
            </w:pPr>
            <w:ins w:id="220" w:author="Nokia" w:date="2024-08-09T15:53:00Z" w16du:dateUtc="2024-08-09T13:53:00Z">
              <w:r w:rsidRPr="000803F6">
                <w:rPr>
                  <w:rFonts w:ascii="Arial" w:eastAsia="DengXian" w:hAnsi="Arial"/>
                  <w:sz w:val="18"/>
                  <w:lang w:eastAsia="zh-CN"/>
                </w:rPr>
                <w:t>CA</w:t>
              </w:r>
              <w:r w:rsidRPr="000803F6">
                <w:rPr>
                  <w:rFonts w:ascii="Arial" w:eastAsia="DengXian" w:hAnsi="Arial"/>
                  <w:sz w:val="18"/>
                </w:rPr>
                <w:t>_</w:t>
              </w:r>
              <w:r w:rsidRPr="000803F6">
                <w:rPr>
                  <w:rFonts w:ascii="Arial" w:eastAsia="DengXian" w:hAnsi="Arial"/>
                  <w:sz w:val="18"/>
                  <w:lang w:eastAsia="zh-CN"/>
                </w:rPr>
                <w:t>n</w:t>
              </w:r>
              <w:r>
                <w:rPr>
                  <w:rFonts w:ascii="Arial" w:eastAsia="DengXian" w:hAnsi="Arial"/>
                  <w:sz w:val="18"/>
                  <w:lang w:eastAsia="zh-CN"/>
                </w:rPr>
                <w:t>1</w:t>
              </w:r>
              <w:r w:rsidRPr="000803F6">
                <w:rPr>
                  <w:rFonts w:ascii="Arial" w:eastAsia="DengXian" w:hAnsi="Arial"/>
                  <w:sz w:val="18"/>
                  <w:lang w:val="sv-SE" w:eastAsia="ja-JP"/>
                </w:rPr>
                <w:t>-</w:t>
              </w:r>
              <w:r w:rsidRPr="000803F6">
                <w:rPr>
                  <w:rFonts w:ascii="Arial" w:eastAsia="DengXian" w:hAnsi="Arial"/>
                  <w:sz w:val="18"/>
                  <w:lang w:val="en-US" w:eastAsia="zh-CN"/>
                </w:rPr>
                <w:t>n</w:t>
              </w:r>
              <w:r>
                <w:rPr>
                  <w:rFonts w:ascii="Arial" w:eastAsia="DengXian" w:hAnsi="Arial"/>
                  <w:sz w:val="18"/>
                  <w:lang w:val="en-US" w:eastAsia="zh-CN"/>
                </w:rPr>
                <w:t>41</w:t>
              </w:r>
              <w:r w:rsidRPr="000803F6">
                <w:rPr>
                  <w:rFonts w:ascii="Arial" w:eastAsia="DengXian" w:hAnsi="Arial"/>
                  <w:sz w:val="18"/>
                  <w:lang w:val="sv-SE" w:eastAsia="zh-CN"/>
                </w:rPr>
                <w:t>-n</w:t>
              </w:r>
              <w:r>
                <w:rPr>
                  <w:rFonts w:ascii="Arial" w:eastAsia="DengXian" w:hAnsi="Arial"/>
                  <w:sz w:val="18"/>
                  <w:lang w:val="sv-SE" w:eastAsia="zh-CN"/>
                </w:rPr>
                <w:t>78</w:t>
              </w:r>
            </w:ins>
          </w:p>
        </w:tc>
        <w:tc>
          <w:tcPr>
            <w:tcW w:w="1948" w:type="dxa"/>
            <w:vAlign w:val="center"/>
          </w:tcPr>
          <w:p w14:paraId="5CF9328F" w14:textId="77777777" w:rsidR="00E80F98" w:rsidRPr="00C964A0" w:rsidRDefault="00E80F98" w:rsidP="00277460">
            <w:pPr>
              <w:keepNext/>
              <w:keepLines/>
              <w:spacing w:after="0"/>
              <w:jc w:val="center"/>
              <w:rPr>
                <w:ins w:id="221" w:author="Nokia" w:date="2024-08-09T15:53:00Z" w16du:dateUtc="2024-08-09T13:53:00Z"/>
                <w:rFonts w:ascii="Arial" w:eastAsia="DengXian" w:hAnsi="Arial" w:cs="Arial"/>
                <w:sz w:val="18"/>
                <w:szCs w:val="18"/>
                <w:lang w:eastAsia="zh-CN"/>
              </w:rPr>
            </w:pPr>
            <w:ins w:id="222" w:author="Nokia" w:date="2024-08-09T15:53:00Z" w16du:dateUtc="2024-08-09T13:53:00Z">
              <w:r w:rsidRPr="00C964A0">
                <w:rPr>
                  <w:rFonts w:ascii="Arial" w:eastAsia="DengXian" w:hAnsi="Arial" w:cs="Arial"/>
                  <w:sz w:val="18"/>
                  <w:szCs w:val="18"/>
                  <w:lang w:eastAsia="zh-CN"/>
                </w:rPr>
                <w:t>0.2</w:t>
              </w:r>
            </w:ins>
          </w:p>
        </w:tc>
        <w:tc>
          <w:tcPr>
            <w:tcW w:w="1948" w:type="dxa"/>
            <w:vAlign w:val="center"/>
          </w:tcPr>
          <w:p w14:paraId="5F1588CA" w14:textId="77777777" w:rsidR="00E80F98" w:rsidRPr="00C964A0" w:rsidRDefault="00E80F98" w:rsidP="00277460">
            <w:pPr>
              <w:keepNext/>
              <w:keepLines/>
              <w:spacing w:after="0"/>
              <w:jc w:val="center"/>
              <w:rPr>
                <w:ins w:id="223" w:author="Nokia" w:date="2024-08-09T15:53:00Z" w16du:dateUtc="2024-08-09T13:53:00Z"/>
                <w:rFonts w:ascii="Arial" w:eastAsia="DengXian" w:hAnsi="Arial" w:cs="Arial"/>
                <w:sz w:val="18"/>
                <w:szCs w:val="18"/>
                <w:lang w:eastAsia="zh-CN"/>
              </w:rPr>
            </w:pPr>
            <w:ins w:id="224" w:author="Nokia" w:date="2024-08-09T15:53:00Z" w16du:dateUtc="2024-08-09T13:53:00Z">
              <w:r w:rsidRPr="00C964A0">
                <w:rPr>
                  <w:rFonts w:ascii="Arial" w:eastAsia="DengXian" w:hAnsi="Arial" w:cs="Arial"/>
                  <w:sz w:val="18"/>
                  <w:szCs w:val="18"/>
                  <w:lang w:eastAsia="zh-CN"/>
                </w:rPr>
                <w:t>-</w:t>
              </w:r>
            </w:ins>
          </w:p>
        </w:tc>
        <w:tc>
          <w:tcPr>
            <w:tcW w:w="1949" w:type="dxa"/>
            <w:vAlign w:val="center"/>
          </w:tcPr>
          <w:p w14:paraId="582D9C5A" w14:textId="77777777" w:rsidR="00E80F98" w:rsidRPr="00C964A0" w:rsidRDefault="00E80F98" w:rsidP="00277460">
            <w:pPr>
              <w:keepNext/>
              <w:keepLines/>
              <w:spacing w:after="0"/>
              <w:jc w:val="center"/>
              <w:rPr>
                <w:ins w:id="225" w:author="Nokia" w:date="2024-08-09T15:53:00Z" w16du:dateUtc="2024-08-09T13:53:00Z"/>
                <w:rFonts w:ascii="Arial" w:eastAsia="DengXian" w:hAnsi="Arial" w:cs="Arial"/>
                <w:sz w:val="18"/>
                <w:szCs w:val="18"/>
                <w:lang w:eastAsia="zh-CN"/>
              </w:rPr>
            </w:pPr>
            <w:ins w:id="226" w:author="Nokia" w:date="2024-08-09T15:53:00Z" w16du:dateUtc="2024-08-09T13:53:00Z">
              <w:r w:rsidRPr="00C964A0">
                <w:rPr>
                  <w:rFonts w:ascii="Arial" w:eastAsia="DengXian" w:hAnsi="Arial" w:cs="Arial"/>
                  <w:sz w:val="18"/>
                  <w:szCs w:val="18"/>
                  <w:lang w:eastAsia="zh-CN"/>
                </w:rPr>
                <w:t>0.5</w:t>
              </w:r>
            </w:ins>
          </w:p>
        </w:tc>
      </w:tr>
      <w:tr w:rsidR="00E80F98" w:rsidRPr="00B75DD1" w14:paraId="17B4E14B" w14:textId="77777777" w:rsidTr="00277460">
        <w:trPr>
          <w:trHeight w:val="187"/>
          <w:jc w:val="center"/>
          <w:ins w:id="227" w:author="Nokia" w:date="2024-08-09T15:53:00Z"/>
        </w:trPr>
        <w:tc>
          <w:tcPr>
            <w:tcW w:w="743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88072CC" w14:textId="77777777" w:rsidR="00E80F98" w:rsidRPr="000803F6" w:rsidRDefault="00E80F98" w:rsidP="00277460">
            <w:pPr>
              <w:keepLines/>
              <w:spacing w:after="0"/>
              <w:ind w:left="870" w:hanging="870"/>
              <w:rPr>
                <w:ins w:id="228" w:author="Nokia" w:date="2024-08-09T15:53:00Z" w16du:dateUtc="2024-08-09T13:53:00Z"/>
                <w:rFonts w:eastAsia="DengXian" w:cs="Arial"/>
                <w:lang w:eastAsia="ja-JP"/>
              </w:rPr>
            </w:pPr>
            <w:ins w:id="229" w:author="Nokia" w:date="2024-08-09T15:53:00Z" w16du:dateUtc="2024-08-09T13:53:00Z">
              <w:r w:rsidRPr="000803F6">
                <w:rPr>
                  <w:rFonts w:ascii="Arial" w:eastAsia="DengXian" w:hAnsi="Arial" w:cs="Arial"/>
                  <w:sz w:val="18"/>
                  <w:lang w:eastAsia="ja-JP"/>
                </w:rPr>
                <w:t>NOTE *:</w:t>
              </w:r>
              <w:r w:rsidRPr="000803F6">
                <w:rPr>
                  <w:rFonts w:ascii="Arial" w:eastAsia="DengXian" w:hAnsi="Arial" w:cs="Arial"/>
                  <w:sz w:val="18"/>
                  <w:lang w:eastAsia="ja-JP"/>
                </w:rPr>
                <w:tab/>
                <w:t xml:space="preserve"> “-” denotes </w:t>
              </w:r>
              <w:proofErr w:type="spellStart"/>
              <w:r w:rsidRPr="000803F6">
                <w:rPr>
                  <w:rFonts w:ascii="Arial" w:eastAsia="DengXian" w:hAnsi="Arial" w:cs="Arial"/>
                  <w:sz w:val="18"/>
                  <w:lang w:eastAsia="ja-JP"/>
                </w:rPr>
                <w:t>Δ</w:t>
              </w:r>
              <w:proofErr w:type="gramStart"/>
              <w:r w:rsidRPr="000803F6">
                <w:rPr>
                  <w:rFonts w:ascii="Arial" w:eastAsia="DengXian" w:hAnsi="Arial" w:cs="Arial"/>
                  <w:sz w:val="18"/>
                  <w:lang w:eastAsia="ja-JP"/>
                </w:rPr>
                <w:t>R</w:t>
              </w:r>
              <w:r w:rsidRPr="000803F6">
                <w:rPr>
                  <w:rFonts w:ascii="Arial" w:eastAsia="DengXian" w:hAnsi="Arial" w:cs="Arial"/>
                  <w:sz w:val="18"/>
                  <w:vertAlign w:val="subscript"/>
                  <w:lang w:eastAsia="ja-JP"/>
                </w:rPr>
                <w:t>IB,c</w:t>
              </w:r>
              <w:proofErr w:type="spellEnd"/>
              <w:proofErr w:type="gramEnd"/>
              <w:r w:rsidRPr="000803F6">
                <w:rPr>
                  <w:rFonts w:ascii="Arial" w:eastAsia="DengXian" w:hAnsi="Arial" w:cs="Arial"/>
                  <w:sz w:val="18"/>
                  <w:lang w:eastAsia="ja-JP"/>
                </w:rPr>
                <w:t xml:space="preserve"> = 0.</w:t>
              </w:r>
            </w:ins>
          </w:p>
          <w:p w14:paraId="62C0C0E4" w14:textId="77777777" w:rsidR="00E80F98" w:rsidRPr="000803F6" w:rsidRDefault="00E80F98" w:rsidP="00277460">
            <w:pPr>
              <w:keepLines/>
              <w:spacing w:after="0"/>
              <w:ind w:left="870" w:hanging="870"/>
              <w:rPr>
                <w:ins w:id="230" w:author="Nokia" w:date="2024-08-09T15:53:00Z" w16du:dateUtc="2024-08-09T13:53:00Z"/>
                <w:rFonts w:ascii="Arial" w:eastAsia="DengXian" w:hAnsi="Arial"/>
                <w:sz w:val="18"/>
                <w:lang w:val="en-US"/>
              </w:rPr>
            </w:pPr>
            <w:ins w:id="231" w:author="Nokia" w:date="2024-08-09T15:53:00Z" w16du:dateUtc="2024-08-09T13:53:00Z">
              <w:r w:rsidRPr="000803F6">
                <w:rPr>
                  <w:rFonts w:ascii="Arial" w:eastAsia="DengXian" w:hAnsi="Arial" w:cs="Arial"/>
                  <w:sz w:val="18"/>
                  <w:lang w:eastAsia="ja-JP"/>
                </w:rPr>
                <w:t>NOTE **:</w:t>
              </w:r>
              <w:r w:rsidRPr="000803F6">
                <w:rPr>
                  <w:rFonts w:ascii="Arial" w:eastAsia="DengXian" w:hAnsi="Arial" w:cs="Arial"/>
                  <w:sz w:val="18"/>
                  <w:lang w:eastAsia="ja-JP"/>
                </w:rPr>
                <w:tab/>
                <w:t>The component band order in the configuration should be listed by the order of NR bands, such as for CA_n1-n3-n8 the band order from left to right is n1, n3 and n8.</w:t>
              </w:r>
            </w:ins>
          </w:p>
        </w:tc>
      </w:tr>
    </w:tbl>
    <w:p w14:paraId="1133B465" w14:textId="77777777" w:rsidR="00E80F98" w:rsidRPr="007338E6" w:rsidRDefault="00E80F98" w:rsidP="00E80F98">
      <w:pPr>
        <w:rPr>
          <w:ins w:id="232" w:author="Nokia" w:date="2024-08-09T15:53:00Z" w16du:dateUtc="2024-08-09T13:53:00Z"/>
        </w:rPr>
      </w:pPr>
    </w:p>
    <w:p w14:paraId="079C385F" w14:textId="77777777" w:rsidR="00E80F98" w:rsidRDefault="00E80F98" w:rsidP="00E80F98">
      <w:pPr>
        <w:pStyle w:val="Heading3"/>
        <w:rPr>
          <w:ins w:id="233" w:author="Nokia" w:date="2024-08-09T15:53:00Z" w16du:dateUtc="2024-08-09T13:53:00Z"/>
          <w:rFonts w:cs="Arial"/>
          <w:szCs w:val="28"/>
          <w:lang w:eastAsia="zh-CN"/>
        </w:rPr>
      </w:pPr>
      <w:bookmarkStart w:id="234" w:name="_Toc168053453"/>
      <w:ins w:id="235" w:author="Nokia" w:date="2024-08-09T15:53:00Z" w16du:dateUtc="2024-08-09T13:53:00Z">
        <w:r>
          <w:t>5.x.2</w:t>
        </w:r>
        <w:r>
          <w:tab/>
        </w:r>
        <w:r>
          <w:rPr>
            <w:rFonts w:cs="Arial"/>
            <w:szCs w:val="28"/>
            <w:lang w:eastAsia="zh-CN"/>
          </w:rPr>
          <w:t>Specific for 2 bands UL CA</w:t>
        </w:r>
        <w:bookmarkEnd w:id="234"/>
      </w:ins>
    </w:p>
    <w:p w14:paraId="0F2B5866" w14:textId="77777777" w:rsidR="00E80F98" w:rsidRDefault="00E80F98" w:rsidP="00E80F98">
      <w:pPr>
        <w:pStyle w:val="Heading4"/>
        <w:rPr>
          <w:ins w:id="236" w:author="Nokia" w:date="2024-08-09T15:53:00Z" w16du:dateUtc="2024-08-09T13:53:00Z"/>
          <w:rFonts w:cs="Arial"/>
          <w:lang w:eastAsia="zh-CN"/>
        </w:rPr>
      </w:pPr>
      <w:bookmarkStart w:id="237" w:name="_Toc168053454"/>
      <w:ins w:id="238" w:author="Nokia" w:date="2024-08-09T15:53:00Z" w16du:dateUtc="2024-08-09T13:53:00Z">
        <w:r>
          <w:t>5.x.2.1</w:t>
        </w:r>
        <w:r>
          <w:tab/>
        </w:r>
        <w:r>
          <w:rPr>
            <w:rFonts w:cs="Arial"/>
            <w:lang w:eastAsia="zh-CN"/>
          </w:rPr>
          <w:t>UE co-existence studies</w:t>
        </w:r>
        <w:bookmarkEnd w:id="237"/>
      </w:ins>
    </w:p>
    <w:p w14:paraId="0CEB0A43" w14:textId="77777777" w:rsidR="00E80F98" w:rsidRPr="00A76C0A" w:rsidRDefault="00E80F98" w:rsidP="00E80F98">
      <w:pPr>
        <w:rPr>
          <w:ins w:id="239" w:author="Nokia" w:date="2024-08-09T15:53:00Z" w16du:dateUtc="2024-08-09T13:53:00Z"/>
          <w:rFonts w:eastAsia="MS Mincho"/>
        </w:rPr>
      </w:pPr>
      <w:ins w:id="240" w:author="Nokia" w:date="2024-08-09T15:53:00Z" w16du:dateUtc="2024-08-09T13:53:00Z">
        <w:r w:rsidRPr="00A76C0A">
          <w:rPr>
            <w:rFonts w:eastAsia="MS Mincho"/>
          </w:rPr>
          <w:t xml:space="preserve">Table </w:t>
        </w:r>
        <w:r w:rsidRPr="00A76C0A">
          <w:rPr>
            <w:rFonts w:eastAsia="MS Mincho" w:hint="eastAsia"/>
          </w:rPr>
          <w:t>5.</w:t>
        </w:r>
        <w:r>
          <w:rPr>
            <w:rFonts w:eastAsia="MS Mincho"/>
          </w:rPr>
          <w:t>x.2.1</w:t>
        </w:r>
        <w:r w:rsidRPr="00A76C0A">
          <w:rPr>
            <w:rFonts w:eastAsia="MS Mincho"/>
          </w:rPr>
          <w:t>.1-1 provides the two UL bands with one CC per band IMD interference analysis for CA_n</w:t>
        </w:r>
        <w:r>
          <w:rPr>
            <w:rFonts w:eastAsia="MS Mincho"/>
          </w:rPr>
          <w:t>1</w:t>
        </w:r>
        <w:r w:rsidRPr="00A76C0A">
          <w:rPr>
            <w:rFonts w:eastAsia="MS Mincho"/>
          </w:rPr>
          <w:t>A-n</w:t>
        </w:r>
        <w:r>
          <w:rPr>
            <w:rFonts w:eastAsia="MS Mincho"/>
          </w:rPr>
          <w:t>41</w:t>
        </w:r>
        <w:r w:rsidRPr="00A76C0A">
          <w:rPr>
            <w:rFonts w:eastAsia="MS Mincho"/>
          </w:rPr>
          <w:t>A-n</w:t>
        </w:r>
        <w:r>
          <w:rPr>
            <w:rFonts w:eastAsia="MS Mincho"/>
          </w:rPr>
          <w:t>78</w:t>
        </w:r>
        <w:r w:rsidRPr="00A76C0A">
          <w:rPr>
            <w:rFonts w:eastAsia="MS Mincho"/>
          </w:rPr>
          <w:t>A with UL CA_n</w:t>
        </w:r>
        <w:r>
          <w:rPr>
            <w:rFonts w:eastAsia="MS Mincho"/>
          </w:rPr>
          <w:t>1</w:t>
        </w:r>
        <w:r w:rsidRPr="00A76C0A">
          <w:rPr>
            <w:rFonts w:eastAsia="MS Mincho"/>
          </w:rPr>
          <w:t>A-n</w:t>
        </w:r>
        <w:r>
          <w:rPr>
            <w:rFonts w:eastAsia="MS Mincho"/>
          </w:rPr>
          <w:t>4</w:t>
        </w:r>
        <w:r w:rsidRPr="00A76C0A">
          <w:rPr>
            <w:rFonts w:eastAsia="MS Mincho"/>
          </w:rPr>
          <w:t>A.</w:t>
        </w:r>
      </w:ins>
    </w:p>
    <w:p w14:paraId="2FF57193" w14:textId="77777777" w:rsidR="00E80F98" w:rsidRDefault="00E80F98" w:rsidP="00E80F98">
      <w:pPr>
        <w:keepNext/>
        <w:keepLines/>
        <w:spacing w:before="60"/>
        <w:jc w:val="center"/>
        <w:rPr>
          <w:ins w:id="241" w:author="Nokia" w:date="2024-08-09T15:53:00Z" w16du:dateUtc="2024-08-09T13:53:00Z"/>
          <w:rFonts w:ascii="Arial" w:hAnsi="Arial" w:cs="Arial"/>
          <w:b/>
          <w:lang w:eastAsia="zh-CN"/>
        </w:rPr>
      </w:pPr>
      <w:ins w:id="242" w:author="Nokia" w:date="2024-08-09T15:53:00Z" w16du:dateUtc="2024-08-09T13:53:00Z">
        <w:r w:rsidRPr="004D6DE3">
          <w:rPr>
            <w:rFonts w:ascii="Arial" w:hAnsi="Arial" w:cs="Arial"/>
            <w:b/>
            <w:lang w:eastAsia="zh-CN"/>
          </w:rPr>
          <w:t xml:space="preserve">Table </w:t>
        </w:r>
        <w:r w:rsidRPr="004D6DE3">
          <w:rPr>
            <w:rFonts w:ascii="Arial" w:hAnsi="Arial" w:cs="Arial" w:hint="eastAsia"/>
            <w:b/>
            <w:lang w:eastAsia="zh-CN"/>
          </w:rPr>
          <w:t>5.</w:t>
        </w:r>
        <w:r>
          <w:rPr>
            <w:rFonts w:ascii="Arial" w:hAnsi="Arial" w:cs="Arial"/>
            <w:b/>
            <w:lang w:eastAsia="zh-CN"/>
          </w:rPr>
          <w:t>x</w:t>
        </w:r>
        <w:r w:rsidRPr="004D6DE3">
          <w:rPr>
            <w:rFonts w:ascii="Arial" w:hAnsi="Arial" w:cs="Arial"/>
            <w:b/>
            <w:lang w:eastAsia="zh-CN"/>
          </w:rPr>
          <w:t>.2.</w:t>
        </w:r>
        <w:r>
          <w:rPr>
            <w:rFonts w:ascii="Arial" w:hAnsi="Arial" w:cs="Arial"/>
            <w:b/>
            <w:lang w:eastAsia="zh-CN"/>
          </w:rPr>
          <w:t>1</w:t>
        </w:r>
        <w:r w:rsidRPr="004D6DE3">
          <w:rPr>
            <w:rFonts w:ascii="Arial" w:hAnsi="Arial" w:cs="Arial"/>
            <w:b/>
            <w:lang w:eastAsia="zh-CN"/>
          </w:rPr>
          <w:t xml:space="preserve">.1-1: </w:t>
        </w:r>
        <w:r>
          <w:rPr>
            <w:rFonts w:ascii="Arial" w:hAnsi="Arial" w:cs="Arial"/>
            <w:b/>
            <w:lang w:eastAsia="zh-CN"/>
          </w:rPr>
          <w:t>Two UL bands IMD analysis</w:t>
        </w:r>
      </w:ins>
    </w:p>
    <w:tbl>
      <w:tblPr>
        <w:tblW w:w="985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85"/>
        <w:gridCol w:w="1800"/>
        <w:gridCol w:w="1749"/>
        <w:gridCol w:w="1620"/>
        <w:gridCol w:w="1799"/>
      </w:tblGrid>
      <w:tr w:rsidR="00E80F98" w14:paraId="0506B8AC" w14:textId="77777777" w:rsidTr="00277460">
        <w:trPr>
          <w:trHeight w:val="266"/>
          <w:ins w:id="243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12E7F2" w14:textId="77777777" w:rsidR="00E80F98" w:rsidRDefault="00E80F98" w:rsidP="00277460">
            <w:pPr>
              <w:pStyle w:val="TAH"/>
              <w:rPr>
                <w:ins w:id="244" w:author="Nokia" w:date="2024-08-09T15:53:00Z" w16du:dateUtc="2024-08-09T13:53:00Z"/>
                <w:b w:val="0"/>
                <w:lang w:val="en-US"/>
              </w:rPr>
            </w:pPr>
            <w:ins w:id="245" w:author="Nokia" w:date="2024-08-09T15:53:00Z" w16du:dateUtc="2024-08-09T13:53:00Z">
              <w:r>
                <w:t>UE UL carriers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591D0F" w14:textId="77777777" w:rsidR="00E80F98" w:rsidRDefault="00E80F98" w:rsidP="00277460">
            <w:pPr>
              <w:pStyle w:val="TAH"/>
              <w:rPr>
                <w:ins w:id="246" w:author="Nokia" w:date="2024-08-09T15:53:00Z" w16du:dateUtc="2024-08-09T13:53:00Z"/>
              </w:rPr>
            </w:pPr>
            <w:proofErr w:type="spellStart"/>
            <w:ins w:id="247" w:author="Nokia" w:date="2024-08-09T15:53:00Z" w16du:dateUtc="2024-08-09T13:53:00Z">
              <w:r>
                <w:t>f</w:t>
              </w:r>
              <w:r>
                <w:rPr>
                  <w:vertAlign w:val="subscript"/>
                </w:rPr>
                <w:t>x_low</w:t>
              </w:r>
              <w:proofErr w:type="spellEnd"/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BCA2E3" w14:textId="77777777" w:rsidR="00E80F98" w:rsidRDefault="00E80F98" w:rsidP="00277460">
            <w:pPr>
              <w:pStyle w:val="TAH"/>
              <w:rPr>
                <w:ins w:id="248" w:author="Nokia" w:date="2024-08-09T15:53:00Z" w16du:dateUtc="2024-08-09T13:53:00Z"/>
              </w:rPr>
            </w:pPr>
            <w:proofErr w:type="spellStart"/>
            <w:ins w:id="249" w:author="Nokia" w:date="2024-08-09T15:53:00Z" w16du:dateUtc="2024-08-09T13:53:00Z">
              <w:r>
                <w:t>f</w:t>
              </w:r>
              <w:r>
                <w:rPr>
                  <w:vertAlign w:val="subscript"/>
                </w:rPr>
                <w:t>x_high</w:t>
              </w:r>
              <w:proofErr w:type="spellEnd"/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C1C186" w14:textId="77777777" w:rsidR="00E80F98" w:rsidRDefault="00E80F98" w:rsidP="00277460">
            <w:pPr>
              <w:pStyle w:val="TAH"/>
              <w:rPr>
                <w:ins w:id="250" w:author="Nokia" w:date="2024-08-09T15:53:00Z" w16du:dateUtc="2024-08-09T13:53:00Z"/>
              </w:rPr>
            </w:pPr>
            <w:proofErr w:type="spellStart"/>
            <w:ins w:id="251" w:author="Nokia" w:date="2024-08-09T15:53:00Z" w16du:dateUtc="2024-08-09T13:53:00Z">
              <w:r>
                <w:t>f</w:t>
              </w:r>
              <w:r>
                <w:rPr>
                  <w:vertAlign w:val="subscript"/>
                </w:rPr>
                <w:t>y_low</w:t>
              </w:r>
              <w:proofErr w:type="spellEnd"/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29EA1B" w14:textId="77777777" w:rsidR="00E80F98" w:rsidRDefault="00E80F98" w:rsidP="00277460">
            <w:pPr>
              <w:pStyle w:val="TAH"/>
              <w:rPr>
                <w:ins w:id="252" w:author="Nokia" w:date="2024-08-09T15:53:00Z" w16du:dateUtc="2024-08-09T13:53:00Z"/>
              </w:rPr>
            </w:pPr>
            <w:proofErr w:type="spellStart"/>
            <w:ins w:id="253" w:author="Nokia" w:date="2024-08-09T15:53:00Z" w16du:dateUtc="2024-08-09T13:53:00Z">
              <w:r>
                <w:t>f</w:t>
              </w:r>
              <w:r>
                <w:rPr>
                  <w:vertAlign w:val="subscript"/>
                </w:rPr>
                <w:t>y_high</w:t>
              </w:r>
              <w:proofErr w:type="spellEnd"/>
            </w:ins>
          </w:p>
        </w:tc>
      </w:tr>
      <w:tr w:rsidR="00E80F98" w14:paraId="79C046C1" w14:textId="77777777" w:rsidTr="00277460">
        <w:trPr>
          <w:trHeight w:val="187"/>
          <w:ins w:id="254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E74E10" w14:textId="77777777" w:rsidR="00E80F98" w:rsidRDefault="00E80F98" w:rsidP="00277460">
            <w:pPr>
              <w:pStyle w:val="TAL"/>
              <w:rPr>
                <w:ins w:id="255" w:author="Nokia" w:date="2024-08-09T15:53:00Z" w16du:dateUtc="2024-08-09T13:53:00Z"/>
              </w:rPr>
            </w:pPr>
            <w:ins w:id="256" w:author="Nokia" w:date="2024-08-09T15:53:00Z" w16du:dateUtc="2024-08-09T13:53:00Z">
              <w:r>
                <w:t>2nd 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DAAA2C3" w14:textId="77777777" w:rsidR="00E80F98" w:rsidRDefault="00E80F98" w:rsidP="00277460">
            <w:pPr>
              <w:pStyle w:val="TAL"/>
              <w:jc w:val="center"/>
              <w:rPr>
                <w:ins w:id="257" w:author="Nokia" w:date="2024-08-09T15:53:00Z" w16du:dateUtc="2024-08-09T13:53:00Z"/>
                <w:lang w:val="en-US"/>
              </w:rPr>
            </w:pPr>
            <w:ins w:id="258" w:author="Nokia" w:date="2024-08-09T15:53:00Z" w16du:dateUtc="2024-08-09T13:53:00Z">
              <w:r>
                <w:rPr>
                  <w:lang w:val="en-US"/>
                </w:rPr>
                <w:t>|</w:t>
              </w:r>
              <w:proofErr w:type="spellStart"/>
              <w:r>
                <w:rPr>
                  <w:lang w:eastAsia="zh-CN"/>
                </w:rPr>
                <w:t>f</w:t>
              </w:r>
              <w:r>
                <w:rPr>
                  <w:vertAlign w:val="subscript"/>
                  <w:lang w:eastAsia="zh-CN"/>
                </w:rPr>
                <w:t>y</w:t>
              </w:r>
              <w:proofErr w:type="spellEnd"/>
              <w:r>
                <w:rPr>
                  <w:vertAlign w:val="subscript"/>
                  <w:lang w:val="en-US"/>
                </w:rPr>
                <w:t>_low</w:t>
              </w:r>
              <w:r>
                <w:rPr>
                  <w:lang w:val="en-US"/>
                </w:rPr>
                <w:t xml:space="preserve"> –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63302DB" w14:textId="77777777" w:rsidR="00E80F98" w:rsidRDefault="00E80F98" w:rsidP="00277460">
            <w:pPr>
              <w:pStyle w:val="TAL"/>
              <w:jc w:val="center"/>
              <w:rPr>
                <w:ins w:id="259" w:author="Nokia" w:date="2024-08-09T15:53:00Z" w16du:dateUtc="2024-08-09T13:53:00Z"/>
                <w:lang w:val="en-US"/>
              </w:rPr>
            </w:pPr>
            <w:ins w:id="260" w:author="Nokia" w:date="2024-08-09T15:53:00Z" w16du:dateUtc="2024-08-09T13:53:00Z">
              <w:r>
                <w:rPr>
                  <w:lang w:val="en-US"/>
                </w:rPr>
                <w:t>|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 xml:space="preserve"> –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E017A9B" w14:textId="77777777" w:rsidR="00E80F98" w:rsidRDefault="00E80F98" w:rsidP="00277460">
            <w:pPr>
              <w:pStyle w:val="TAL"/>
              <w:jc w:val="center"/>
              <w:rPr>
                <w:ins w:id="261" w:author="Nokia" w:date="2024-08-09T15:53:00Z" w16du:dateUtc="2024-08-09T13:53:00Z"/>
                <w:lang w:val="en-US"/>
              </w:rPr>
            </w:pPr>
            <w:ins w:id="262" w:author="Nokia" w:date="2024-08-09T15:53:00Z" w16du:dateUtc="2024-08-09T13:53:00Z">
              <w:r>
                <w:rPr>
                  <w:lang w:val="en-US"/>
                </w:rPr>
                <w:t>|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 xml:space="preserve"> +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C94747" w14:textId="77777777" w:rsidR="00E80F98" w:rsidRDefault="00E80F98" w:rsidP="00277460">
            <w:pPr>
              <w:pStyle w:val="TAL"/>
              <w:jc w:val="center"/>
              <w:rPr>
                <w:ins w:id="263" w:author="Nokia" w:date="2024-08-09T15:53:00Z" w16du:dateUtc="2024-08-09T13:53:00Z"/>
                <w:lang w:val="en-US"/>
              </w:rPr>
            </w:pPr>
            <w:ins w:id="264" w:author="Nokia" w:date="2024-08-09T15:53:00Z" w16du:dateUtc="2024-08-09T13:53:00Z">
              <w:r>
                <w:rPr>
                  <w:lang w:val="en-US"/>
                </w:rPr>
                <w:t>|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 xml:space="preserve"> +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</w:tr>
      <w:tr w:rsidR="00E80F98" w14:paraId="415A2A9F" w14:textId="77777777" w:rsidTr="00277460">
        <w:trPr>
          <w:trHeight w:val="187"/>
          <w:ins w:id="265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6763C1" w14:textId="77777777" w:rsidR="00E80F98" w:rsidRDefault="00E80F98" w:rsidP="00277460">
            <w:pPr>
              <w:pStyle w:val="TAL"/>
              <w:rPr>
                <w:ins w:id="266" w:author="Nokia" w:date="2024-08-09T15:53:00Z" w16du:dateUtc="2024-08-09T13:53:00Z"/>
                <w:lang w:val="en-US"/>
              </w:rPr>
            </w:pPr>
            <w:ins w:id="267" w:author="Nokia" w:date="2024-08-09T15:53:00Z" w16du:dateUtc="2024-08-09T13:53:00Z">
              <w:r>
                <w:rPr>
                  <w:lang w:val="en-US"/>
                </w:rPr>
                <w:t>IMD frequency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6AD6E0" w14:textId="77777777" w:rsidR="00E80F98" w:rsidRDefault="00E80F98" w:rsidP="00277460">
            <w:pPr>
              <w:pStyle w:val="TAL"/>
              <w:jc w:val="center"/>
              <w:rPr>
                <w:ins w:id="268" w:author="Nokia" w:date="2024-08-09T15:53:00Z" w16du:dateUtc="2024-08-09T13:53:00Z"/>
                <w:lang w:val="en-US"/>
              </w:rPr>
            </w:pPr>
            <w:ins w:id="269" w:author="Nokia" w:date="2024-08-09T15:53:00Z" w16du:dateUtc="2024-08-09T13:53:00Z">
              <w:r w:rsidRPr="00192608">
                <w:rPr>
                  <w:rFonts w:cs="Arial"/>
                  <w:color w:val="000000"/>
                  <w:sz w:val="16"/>
                  <w:szCs w:val="16"/>
                  <w:lang w:val="en-DK" w:eastAsia="en-DK"/>
                </w:rPr>
                <w:t>516 - 770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C24192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270" w:author="Nokia" w:date="2024-08-09T15:53:00Z" w16du:dateUtc="2024-08-09T13:53:00Z"/>
                <w:sz w:val="18"/>
                <w:lang w:val="en-US"/>
              </w:rPr>
            </w:pPr>
            <w:ins w:id="271" w:author="Nokia" w:date="2024-08-09T15:53:00Z" w16du:dateUtc="2024-08-09T13:53:00Z">
              <w:r w:rsidRPr="0019260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4416 - 4670</w:t>
              </w:r>
            </w:ins>
          </w:p>
        </w:tc>
      </w:tr>
      <w:tr w:rsidR="00E80F98" w14:paraId="03FC0FEE" w14:textId="77777777" w:rsidTr="00277460">
        <w:trPr>
          <w:trHeight w:val="187"/>
          <w:ins w:id="272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21F286" w14:textId="77777777" w:rsidR="00E80F98" w:rsidRDefault="00E80F98" w:rsidP="00277460">
            <w:pPr>
              <w:pStyle w:val="TAL"/>
              <w:rPr>
                <w:ins w:id="273" w:author="Nokia" w:date="2024-08-09T15:53:00Z" w16du:dateUtc="2024-08-09T13:53:00Z"/>
                <w:lang w:val="en-US"/>
              </w:rPr>
            </w:pPr>
            <w:ins w:id="274" w:author="Nokia" w:date="2024-08-09T15:53:00Z" w16du:dateUtc="2024-08-09T13:53:00Z">
              <w:r>
                <w:rPr>
                  <w:lang w:eastAsia="zh-CN"/>
                </w:rPr>
                <w:t>Two-tone</w:t>
              </w:r>
              <w:r>
                <w:rPr>
                  <w:lang w:val="en-US"/>
                </w:rPr>
                <w:t xml:space="preserve"> 3</w:t>
              </w:r>
              <w:r>
                <w:rPr>
                  <w:vertAlign w:val="superscript"/>
                  <w:lang w:val="en-US"/>
                </w:rPr>
                <w:t>rd</w:t>
              </w:r>
              <w:r>
                <w:rPr>
                  <w:lang w:val="en-US"/>
                </w:rPr>
                <w:t xml:space="preserve"> 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61D393" w14:textId="77777777" w:rsidR="00E80F98" w:rsidRDefault="00E80F98" w:rsidP="00277460">
            <w:pPr>
              <w:pStyle w:val="TAL"/>
              <w:jc w:val="center"/>
              <w:rPr>
                <w:ins w:id="275" w:author="Nokia" w:date="2024-08-09T15:53:00Z" w16du:dateUtc="2024-08-09T13:53:00Z"/>
                <w:lang w:val="en-US"/>
              </w:rPr>
            </w:pPr>
            <w:ins w:id="276" w:author="Nokia" w:date="2024-08-09T15:53:00Z" w16du:dateUtc="2024-08-09T13:53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 xml:space="preserve"> –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3FE8086" w14:textId="77777777" w:rsidR="00E80F98" w:rsidRDefault="00E80F98" w:rsidP="00277460">
            <w:pPr>
              <w:pStyle w:val="TAL"/>
              <w:jc w:val="center"/>
              <w:rPr>
                <w:ins w:id="277" w:author="Nokia" w:date="2024-08-09T15:53:00Z" w16du:dateUtc="2024-08-09T13:53:00Z"/>
                <w:lang w:val="en-US"/>
              </w:rPr>
            </w:pPr>
            <w:ins w:id="278" w:author="Nokia" w:date="2024-08-09T15:53:00Z" w16du:dateUtc="2024-08-09T13:53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 xml:space="preserve"> –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5957184" w14:textId="77777777" w:rsidR="00E80F98" w:rsidRDefault="00E80F98" w:rsidP="00277460">
            <w:pPr>
              <w:pStyle w:val="TAL"/>
              <w:jc w:val="center"/>
              <w:rPr>
                <w:ins w:id="279" w:author="Nokia" w:date="2024-08-09T15:53:00Z" w16du:dateUtc="2024-08-09T13:53:00Z"/>
                <w:lang w:val="en-US"/>
              </w:rPr>
            </w:pPr>
            <w:ins w:id="280" w:author="Nokia" w:date="2024-08-09T15:53:00Z" w16du:dateUtc="2024-08-09T13:53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 xml:space="preserve"> –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130B0D1" w14:textId="77777777" w:rsidR="00E80F98" w:rsidRDefault="00E80F98" w:rsidP="00277460">
            <w:pPr>
              <w:pStyle w:val="TAL"/>
              <w:jc w:val="center"/>
              <w:rPr>
                <w:ins w:id="281" w:author="Nokia" w:date="2024-08-09T15:53:00Z" w16du:dateUtc="2024-08-09T13:53:00Z"/>
                <w:lang w:val="en-US"/>
              </w:rPr>
            </w:pPr>
            <w:ins w:id="282" w:author="Nokia" w:date="2024-08-09T15:53:00Z" w16du:dateUtc="2024-08-09T13:53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 xml:space="preserve"> –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</w:tr>
      <w:tr w:rsidR="00E80F98" w14:paraId="7390C948" w14:textId="77777777" w:rsidTr="00277460">
        <w:trPr>
          <w:trHeight w:val="187"/>
          <w:ins w:id="283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7FBD44E" w14:textId="77777777" w:rsidR="00E80F98" w:rsidRDefault="00E80F98" w:rsidP="00277460">
            <w:pPr>
              <w:pStyle w:val="TAL"/>
              <w:rPr>
                <w:ins w:id="284" w:author="Nokia" w:date="2024-08-09T15:53:00Z" w16du:dateUtc="2024-08-09T13:53:00Z"/>
                <w:lang w:val="en-US"/>
              </w:rPr>
            </w:pPr>
            <w:ins w:id="285" w:author="Nokia" w:date="2024-08-09T15:53:00Z" w16du:dateUtc="2024-08-09T13:53:00Z">
              <w:r>
                <w:rPr>
                  <w:lang w:val="en-US"/>
                </w:rPr>
                <w:t>IMD frequency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0CB30B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286" w:author="Nokia" w:date="2024-08-09T15:53:00Z" w16du:dateUtc="2024-08-09T13:53:00Z"/>
                <w:sz w:val="18"/>
                <w:lang w:eastAsia="ja-JP"/>
              </w:rPr>
            </w:pPr>
            <w:ins w:id="287" w:author="Nokia" w:date="2024-08-09T15:53:00Z" w16du:dateUtc="2024-08-09T13:53:00Z">
              <w:r w:rsidRPr="0019260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1150 - 1464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3D6677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288" w:author="Nokia" w:date="2024-08-09T15:53:00Z" w16du:dateUtc="2024-08-09T13:53:00Z"/>
                <w:sz w:val="18"/>
                <w:lang w:eastAsia="ja-JP"/>
              </w:rPr>
            </w:pPr>
            <w:ins w:id="289" w:author="Nokia" w:date="2024-08-09T15:53:00Z" w16du:dateUtc="2024-08-09T13:53:00Z">
              <w:r w:rsidRPr="0019260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3012 - 3460</w:t>
              </w:r>
            </w:ins>
          </w:p>
        </w:tc>
      </w:tr>
      <w:tr w:rsidR="00E80F98" w14:paraId="05C82F6C" w14:textId="77777777" w:rsidTr="00277460">
        <w:trPr>
          <w:trHeight w:val="187"/>
          <w:ins w:id="290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486B822" w14:textId="77777777" w:rsidR="00E80F98" w:rsidRDefault="00E80F98" w:rsidP="00277460">
            <w:pPr>
              <w:pStyle w:val="TAL"/>
              <w:rPr>
                <w:ins w:id="291" w:author="Nokia" w:date="2024-08-09T15:53:00Z" w16du:dateUtc="2024-08-09T13:53:00Z"/>
                <w:lang w:val="en-US"/>
              </w:rPr>
            </w:pPr>
            <w:ins w:id="292" w:author="Nokia" w:date="2024-08-09T15:53:00Z" w16du:dateUtc="2024-08-09T13:53:00Z">
              <w:r>
                <w:rPr>
                  <w:lang w:eastAsia="zh-CN"/>
                </w:rPr>
                <w:t>Two-tone</w:t>
              </w:r>
              <w:r>
                <w:rPr>
                  <w:lang w:val="en-US"/>
                </w:rPr>
                <w:t xml:space="preserve"> 3</w:t>
              </w:r>
              <w:r>
                <w:rPr>
                  <w:vertAlign w:val="superscript"/>
                  <w:lang w:val="en-US"/>
                </w:rPr>
                <w:t>rd</w:t>
              </w:r>
              <w:r>
                <w:rPr>
                  <w:lang w:val="en-US"/>
                </w:rPr>
                <w:t xml:space="preserve"> 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52B643" w14:textId="77777777" w:rsidR="00E80F98" w:rsidRDefault="00E80F98" w:rsidP="00277460">
            <w:pPr>
              <w:pStyle w:val="TAL"/>
              <w:jc w:val="center"/>
              <w:rPr>
                <w:ins w:id="293" w:author="Nokia" w:date="2024-08-09T15:53:00Z" w16du:dateUtc="2024-08-09T13:53:00Z"/>
                <w:lang w:val="en-US"/>
              </w:rPr>
            </w:pPr>
            <w:ins w:id="294" w:author="Nokia" w:date="2024-08-09T15:53:00Z" w16du:dateUtc="2024-08-09T13:53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 xml:space="preserve"> +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326EDDF" w14:textId="77777777" w:rsidR="00E80F98" w:rsidRDefault="00E80F98" w:rsidP="00277460">
            <w:pPr>
              <w:pStyle w:val="TAL"/>
              <w:jc w:val="center"/>
              <w:rPr>
                <w:ins w:id="295" w:author="Nokia" w:date="2024-08-09T15:53:00Z" w16du:dateUtc="2024-08-09T13:53:00Z"/>
                <w:lang w:val="en-US"/>
              </w:rPr>
            </w:pPr>
            <w:ins w:id="296" w:author="Nokia" w:date="2024-08-09T15:53:00Z" w16du:dateUtc="2024-08-09T13:53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 xml:space="preserve"> +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780736E" w14:textId="77777777" w:rsidR="00E80F98" w:rsidRDefault="00E80F98" w:rsidP="00277460">
            <w:pPr>
              <w:pStyle w:val="TAL"/>
              <w:jc w:val="center"/>
              <w:rPr>
                <w:ins w:id="297" w:author="Nokia" w:date="2024-08-09T15:53:00Z" w16du:dateUtc="2024-08-09T13:53:00Z"/>
                <w:lang w:val="en-US"/>
              </w:rPr>
            </w:pPr>
            <w:ins w:id="298" w:author="Nokia" w:date="2024-08-09T15:53:00Z" w16du:dateUtc="2024-08-09T13:53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 xml:space="preserve"> +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5D920B2" w14:textId="77777777" w:rsidR="00E80F98" w:rsidRDefault="00E80F98" w:rsidP="00277460">
            <w:pPr>
              <w:pStyle w:val="TAL"/>
              <w:jc w:val="center"/>
              <w:rPr>
                <w:ins w:id="299" w:author="Nokia" w:date="2024-08-09T15:53:00Z" w16du:dateUtc="2024-08-09T13:53:00Z"/>
                <w:lang w:val="en-US"/>
              </w:rPr>
            </w:pPr>
            <w:ins w:id="300" w:author="Nokia" w:date="2024-08-09T15:53:00Z" w16du:dateUtc="2024-08-09T13:53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 xml:space="preserve"> +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</w:tr>
      <w:tr w:rsidR="00E80F98" w14:paraId="1D9DC1ED" w14:textId="77777777" w:rsidTr="00277460">
        <w:trPr>
          <w:trHeight w:val="187"/>
          <w:ins w:id="301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D00525" w14:textId="77777777" w:rsidR="00E80F98" w:rsidRDefault="00E80F98" w:rsidP="00277460">
            <w:pPr>
              <w:pStyle w:val="TAL"/>
              <w:rPr>
                <w:ins w:id="302" w:author="Nokia" w:date="2024-08-09T15:53:00Z" w16du:dateUtc="2024-08-09T13:53:00Z"/>
                <w:lang w:val="en-US"/>
              </w:rPr>
            </w:pPr>
            <w:ins w:id="303" w:author="Nokia" w:date="2024-08-09T15:53:00Z" w16du:dateUtc="2024-08-09T13:53:00Z">
              <w:r>
                <w:rPr>
                  <w:lang w:val="en-US"/>
                </w:rPr>
                <w:t>IMD frequency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23E26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304" w:author="Nokia" w:date="2024-08-09T15:53:00Z" w16du:dateUtc="2024-08-09T13:53:00Z"/>
                <w:sz w:val="18"/>
                <w:lang w:val="en-US"/>
              </w:rPr>
            </w:pPr>
            <w:ins w:id="305" w:author="Nokia" w:date="2024-08-09T15:53:00Z" w16du:dateUtc="2024-08-09T13:53:00Z">
              <w:r w:rsidRPr="0019260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6336 - 6650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F70C40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306" w:author="Nokia" w:date="2024-08-09T15:53:00Z" w16du:dateUtc="2024-08-09T13:53:00Z"/>
                <w:sz w:val="18"/>
                <w:lang w:val="en-US"/>
              </w:rPr>
            </w:pPr>
            <w:ins w:id="307" w:author="Nokia" w:date="2024-08-09T15:53:00Z" w16du:dateUtc="2024-08-09T13:53:00Z">
              <w:r w:rsidRPr="0019260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6912 - 7360</w:t>
              </w:r>
            </w:ins>
          </w:p>
        </w:tc>
      </w:tr>
      <w:tr w:rsidR="00E80F98" w14:paraId="04BDE87B" w14:textId="77777777" w:rsidTr="00277460">
        <w:trPr>
          <w:trHeight w:val="187"/>
          <w:ins w:id="308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825704C" w14:textId="77777777" w:rsidR="00E80F98" w:rsidRDefault="00E80F98" w:rsidP="00277460">
            <w:pPr>
              <w:pStyle w:val="TAL"/>
              <w:rPr>
                <w:ins w:id="309" w:author="Nokia" w:date="2024-08-09T15:53:00Z" w16du:dateUtc="2024-08-09T13:53:00Z"/>
                <w:lang w:val="en-US"/>
              </w:rPr>
            </w:pPr>
            <w:ins w:id="310" w:author="Nokia" w:date="2024-08-09T15:53:00Z" w16du:dateUtc="2024-08-09T13:53:00Z">
              <w:r>
                <w:rPr>
                  <w:lang w:eastAsia="zh-CN"/>
                </w:rPr>
                <w:t>Two-tone</w:t>
              </w:r>
              <w:r>
                <w:rPr>
                  <w:lang w:val="en-US"/>
                </w:rPr>
                <w:t xml:space="preserve"> </w:t>
              </w:r>
              <w:r>
                <w:rPr>
                  <w:lang w:val="en-US" w:eastAsia="ja-JP"/>
                </w:rPr>
                <w:t>4</w:t>
              </w:r>
              <w:r>
                <w:rPr>
                  <w:vertAlign w:val="superscript"/>
                  <w:lang w:val="en-US" w:eastAsia="ja-JP"/>
                </w:rPr>
                <w:t>th</w:t>
              </w:r>
              <w:r>
                <w:rPr>
                  <w:lang w:val="en-US" w:eastAsia="ja-JP"/>
                </w:rPr>
                <w:t xml:space="preserve"> </w:t>
              </w:r>
              <w:r>
                <w:rPr>
                  <w:lang w:val="en-US"/>
                </w:rPr>
                <w:t>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51ED39" w14:textId="77777777" w:rsidR="00E80F98" w:rsidRDefault="00E80F98" w:rsidP="00277460">
            <w:pPr>
              <w:pStyle w:val="TAL"/>
              <w:jc w:val="center"/>
              <w:rPr>
                <w:ins w:id="311" w:author="Nokia" w:date="2024-08-09T15:53:00Z" w16du:dateUtc="2024-08-09T13:53:00Z"/>
                <w:lang w:val="en-US"/>
              </w:rPr>
            </w:pPr>
            <w:ins w:id="312" w:author="Nokia" w:date="2024-08-09T15:53:00Z" w16du:dateUtc="2024-08-09T13:53:00Z">
              <w:r>
                <w:rPr>
                  <w:lang w:val="en-US"/>
                </w:rPr>
                <w:t>|3*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 xml:space="preserve"> –1*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86D6" w14:textId="77777777" w:rsidR="00E80F98" w:rsidRDefault="00E80F98" w:rsidP="00277460">
            <w:pPr>
              <w:pStyle w:val="TAL"/>
              <w:jc w:val="center"/>
              <w:rPr>
                <w:ins w:id="313" w:author="Nokia" w:date="2024-08-09T15:53:00Z" w16du:dateUtc="2024-08-09T13:53:00Z"/>
                <w:lang w:val="en-US"/>
              </w:rPr>
            </w:pPr>
            <w:ins w:id="314" w:author="Nokia" w:date="2024-08-09T15:53:00Z" w16du:dateUtc="2024-08-09T13:53:00Z">
              <w:r>
                <w:rPr>
                  <w:lang w:val="en-US"/>
                </w:rPr>
                <w:t>|3*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 xml:space="preserve"> – 1*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6FA57F" w14:textId="77777777" w:rsidR="00E80F98" w:rsidRDefault="00E80F98" w:rsidP="00277460">
            <w:pPr>
              <w:pStyle w:val="TAL"/>
              <w:jc w:val="center"/>
              <w:rPr>
                <w:ins w:id="315" w:author="Nokia" w:date="2024-08-09T15:53:00Z" w16du:dateUtc="2024-08-09T13:53:00Z"/>
                <w:lang w:val="en-US"/>
              </w:rPr>
            </w:pPr>
            <w:ins w:id="316" w:author="Nokia" w:date="2024-08-09T15:53:00Z" w16du:dateUtc="2024-08-09T13:53:00Z">
              <w:r>
                <w:rPr>
                  <w:lang w:val="en-US"/>
                </w:rPr>
                <w:t>|3*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 xml:space="preserve"> – 1*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C63D" w14:textId="77777777" w:rsidR="00E80F98" w:rsidRDefault="00E80F98" w:rsidP="00277460">
            <w:pPr>
              <w:pStyle w:val="TAL"/>
              <w:jc w:val="center"/>
              <w:rPr>
                <w:ins w:id="317" w:author="Nokia" w:date="2024-08-09T15:53:00Z" w16du:dateUtc="2024-08-09T13:53:00Z"/>
                <w:lang w:val="en-US"/>
              </w:rPr>
            </w:pPr>
            <w:ins w:id="318" w:author="Nokia" w:date="2024-08-09T15:53:00Z" w16du:dateUtc="2024-08-09T13:53:00Z">
              <w:r>
                <w:rPr>
                  <w:lang w:val="en-US"/>
                </w:rPr>
                <w:t>|3*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 xml:space="preserve"> – 1*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</w:tr>
      <w:tr w:rsidR="00E80F98" w14:paraId="31CE705B" w14:textId="77777777" w:rsidTr="00277460">
        <w:trPr>
          <w:trHeight w:val="187"/>
          <w:ins w:id="319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48C73C1" w14:textId="77777777" w:rsidR="00E80F98" w:rsidRDefault="00E80F98" w:rsidP="00277460">
            <w:pPr>
              <w:pStyle w:val="TAL"/>
              <w:rPr>
                <w:ins w:id="320" w:author="Nokia" w:date="2024-08-09T15:53:00Z" w16du:dateUtc="2024-08-09T13:53:00Z"/>
                <w:lang w:val="en-US"/>
              </w:rPr>
            </w:pPr>
            <w:ins w:id="321" w:author="Nokia" w:date="2024-08-09T15:53:00Z" w16du:dateUtc="2024-08-09T13:53:00Z">
              <w:r>
                <w:rPr>
                  <w:lang w:eastAsia="zh-CN"/>
                </w:rPr>
                <w:t>IMD</w:t>
              </w:r>
              <w:r>
                <w:rPr>
                  <w:lang w:val="en-US"/>
                </w:rPr>
                <w:t xml:space="preserve"> frequency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416804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322" w:author="Nokia" w:date="2024-08-09T15:53:00Z" w16du:dateUtc="2024-08-09T13:53:00Z"/>
                <w:sz w:val="18"/>
                <w:lang w:eastAsia="ja-JP"/>
              </w:rPr>
            </w:pPr>
            <w:ins w:id="323" w:author="Nokia" w:date="2024-08-09T15:53:00Z" w16du:dateUtc="2024-08-09T13:53:00Z">
              <w:r w:rsidRPr="0019260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3070 - 3444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401E12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324" w:author="Nokia" w:date="2024-08-09T15:53:00Z" w16du:dateUtc="2024-08-09T13:53:00Z"/>
                <w:sz w:val="18"/>
                <w:lang w:eastAsia="ja-JP"/>
              </w:rPr>
            </w:pPr>
            <w:ins w:id="325" w:author="Nokia" w:date="2024-08-09T15:53:00Z" w16du:dateUtc="2024-08-09T13:53:00Z">
              <w:r w:rsidRPr="0019260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5508 - 6150</w:t>
              </w:r>
            </w:ins>
          </w:p>
        </w:tc>
      </w:tr>
      <w:tr w:rsidR="00E80F98" w14:paraId="71662970" w14:textId="77777777" w:rsidTr="00277460">
        <w:trPr>
          <w:trHeight w:val="187"/>
          <w:ins w:id="326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B92867" w14:textId="77777777" w:rsidR="00E80F98" w:rsidRDefault="00E80F98" w:rsidP="00277460">
            <w:pPr>
              <w:pStyle w:val="TAL"/>
              <w:rPr>
                <w:ins w:id="327" w:author="Nokia" w:date="2024-08-09T15:53:00Z" w16du:dateUtc="2024-08-09T13:53:00Z"/>
                <w:lang w:val="en-US"/>
              </w:rPr>
            </w:pPr>
            <w:ins w:id="328" w:author="Nokia" w:date="2024-08-09T15:53:00Z" w16du:dateUtc="2024-08-09T13:53:00Z">
              <w:r>
                <w:rPr>
                  <w:lang w:eastAsia="zh-CN"/>
                </w:rPr>
                <w:t>Two-tone</w:t>
              </w:r>
              <w:r>
                <w:rPr>
                  <w:lang w:val="en-US"/>
                </w:rPr>
                <w:t xml:space="preserve"> </w:t>
              </w:r>
              <w:r>
                <w:rPr>
                  <w:lang w:val="en-US" w:eastAsia="ja-JP"/>
                </w:rPr>
                <w:t>4</w:t>
              </w:r>
              <w:r>
                <w:rPr>
                  <w:vertAlign w:val="superscript"/>
                  <w:lang w:val="en-US" w:eastAsia="ja-JP"/>
                </w:rPr>
                <w:t>th</w:t>
              </w:r>
              <w:r>
                <w:rPr>
                  <w:lang w:val="en-US" w:eastAsia="ja-JP"/>
                </w:rPr>
                <w:t xml:space="preserve"> </w:t>
              </w:r>
              <w:r>
                <w:rPr>
                  <w:lang w:val="en-US"/>
                </w:rPr>
                <w:t>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4FCCFC" w14:textId="77777777" w:rsidR="00E80F98" w:rsidRDefault="00E80F98" w:rsidP="00277460">
            <w:pPr>
              <w:pStyle w:val="TAL"/>
              <w:jc w:val="center"/>
              <w:rPr>
                <w:ins w:id="329" w:author="Nokia" w:date="2024-08-09T15:53:00Z" w16du:dateUtc="2024-08-09T13:53:00Z"/>
                <w:lang w:val="en-US"/>
              </w:rPr>
            </w:pPr>
            <w:ins w:id="330" w:author="Nokia" w:date="2024-08-09T15:53:00Z" w16du:dateUtc="2024-08-09T13:53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 xml:space="preserve"> –2*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CA06" w14:textId="77777777" w:rsidR="00E80F98" w:rsidRDefault="00E80F98" w:rsidP="00277460">
            <w:pPr>
              <w:pStyle w:val="TAL"/>
              <w:jc w:val="center"/>
              <w:rPr>
                <w:ins w:id="331" w:author="Nokia" w:date="2024-08-09T15:53:00Z" w16du:dateUtc="2024-08-09T13:53:00Z"/>
                <w:lang w:val="en-US"/>
              </w:rPr>
            </w:pPr>
            <w:ins w:id="332" w:author="Nokia" w:date="2024-08-09T15:53:00Z" w16du:dateUtc="2024-08-09T13:53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 xml:space="preserve"> –2*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8E0000" w14:textId="77777777" w:rsidR="00E80F98" w:rsidRDefault="00E80F98" w:rsidP="00277460">
            <w:pPr>
              <w:pStyle w:val="TAL"/>
              <w:jc w:val="center"/>
              <w:rPr>
                <w:ins w:id="333" w:author="Nokia" w:date="2024-08-09T15:53:00Z" w16du:dateUtc="2024-08-09T13:53:00Z"/>
                <w:lang w:val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E634" w14:textId="77777777" w:rsidR="00E80F98" w:rsidRDefault="00E80F98" w:rsidP="00277460">
            <w:pPr>
              <w:pStyle w:val="TAL"/>
              <w:jc w:val="center"/>
              <w:rPr>
                <w:ins w:id="334" w:author="Nokia" w:date="2024-08-09T15:53:00Z" w16du:dateUtc="2024-08-09T13:53:00Z"/>
                <w:lang w:val="en-US"/>
              </w:rPr>
            </w:pPr>
          </w:p>
        </w:tc>
      </w:tr>
      <w:tr w:rsidR="00E80F98" w14:paraId="36B45843" w14:textId="77777777" w:rsidTr="00277460">
        <w:trPr>
          <w:trHeight w:val="187"/>
          <w:ins w:id="335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75091A4" w14:textId="77777777" w:rsidR="00E80F98" w:rsidRDefault="00E80F98" w:rsidP="00277460">
            <w:pPr>
              <w:pStyle w:val="TAL"/>
              <w:rPr>
                <w:ins w:id="336" w:author="Nokia" w:date="2024-08-09T15:53:00Z" w16du:dateUtc="2024-08-09T13:53:00Z"/>
                <w:lang w:val="en-US"/>
              </w:rPr>
            </w:pPr>
            <w:ins w:id="337" w:author="Nokia" w:date="2024-08-09T15:53:00Z" w16du:dateUtc="2024-08-09T13:53:00Z">
              <w:r>
                <w:rPr>
                  <w:lang w:val="en-US"/>
                </w:rPr>
                <w:t>IMD frequency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8F02667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338" w:author="Nokia" w:date="2024-08-09T15:53:00Z" w16du:dateUtc="2024-08-09T13:53:00Z"/>
                <w:sz w:val="18"/>
                <w:lang w:eastAsia="ja-JP"/>
              </w:rPr>
            </w:pPr>
            <w:ins w:id="339" w:author="Nokia" w:date="2024-08-09T15:53:00Z" w16du:dateUtc="2024-08-09T13:53:00Z">
              <w:r w:rsidRPr="0019260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1540 - 1032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FE37ED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340" w:author="Nokia" w:date="2024-08-09T15:53:00Z" w16du:dateUtc="2024-08-09T13:53:00Z"/>
                <w:sz w:val="18"/>
                <w:lang w:eastAsia="ja-JP"/>
              </w:rPr>
            </w:pPr>
          </w:p>
        </w:tc>
      </w:tr>
      <w:tr w:rsidR="00E80F98" w14:paraId="2CA7F64B" w14:textId="77777777" w:rsidTr="00277460">
        <w:trPr>
          <w:trHeight w:val="187"/>
          <w:ins w:id="341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FAAE206" w14:textId="77777777" w:rsidR="00E80F98" w:rsidRDefault="00E80F98" w:rsidP="00277460">
            <w:pPr>
              <w:keepNext/>
              <w:keepLines/>
              <w:spacing w:after="0"/>
              <w:rPr>
                <w:ins w:id="342" w:author="Nokia" w:date="2024-08-09T15:53:00Z" w16du:dateUtc="2024-08-09T13:53:00Z"/>
                <w:rFonts w:ascii="Arial" w:hAnsi="Arial" w:cs="Arial"/>
                <w:sz w:val="18"/>
                <w:lang w:val="en-US"/>
              </w:rPr>
            </w:pPr>
            <w:ins w:id="343" w:author="Nokia" w:date="2024-08-09T15:53:00Z" w16du:dateUtc="2024-08-09T13:53:00Z">
              <w:r>
                <w:rPr>
                  <w:rFonts w:ascii="Arial" w:hAnsi="Arial" w:cs="Arial"/>
                  <w:sz w:val="18"/>
                  <w:lang w:eastAsia="zh-CN"/>
                </w:rPr>
                <w:t>Two-tone</w:t>
              </w:r>
              <w:r>
                <w:rPr>
                  <w:rFonts w:ascii="Arial" w:hAnsi="Arial" w:cs="Arial"/>
                  <w:sz w:val="18"/>
                  <w:lang w:val="en-US"/>
                </w:rPr>
                <w:t xml:space="preserve"> </w:t>
              </w:r>
              <w:r>
                <w:rPr>
                  <w:rFonts w:ascii="Arial" w:hAnsi="Arial" w:cs="Arial"/>
                  <w:sz w:val="18"/>
                  <w:lang w:val="en-US" w:eastAsia="ja-JP"/>
                </w:rPr>
                <w:t>4</w:t>
              </w:r>
              <w:r>
                <w:rPr>
                  <w:rFonts w:ascii="Arial" w:hAnsi="Arial" w:cs="Arial"/>
                  <w:sz w:val="18"/>
                  <w:vertAlign w:val="superscript"/>
                  <w:lang w:val="en-US" w:eastAsia="ja-JP"/>
                </w:rPr>
                <w:t>th</w:t>
              </w:r>
              <w:r>
                <w:rPr>
                  <w:rFonts w:ascii="Arial" w:hAnsi="Arial" w:cs="Arial"/>
                  <w:sz w:val="18"/>
                  <w:lang w:val="en-US" w:eastAsia="ja-JP"/>
                </w:rPr>
                <w:t xml:space="preserve"> </w:t>
              </w:r>
              <w:r>
                <w:rPr>
                  <w:rFonts w:ascii="Arial" w:hAnsi="Arial" w:cs="Arial"/>
                  <w:sz w:val="18"/>
                  <w:lang w:val="en-US"/>
                </w:rPr>
                <w:t>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ADD84C" w14:textId="77777777" w:rsidR="00E80F98" w:rsidRDefault="00E80F98" w:rsidP="00277460">
            <w:pPr>
              <w:pStyle w:val="TAL"/>
              <w:jc w:val="center"/>
              <w:rPr>
                <w:ins w:id="344" w:author="Nokia" w:date="2024-08-09T15:53:00Z" w16du:dateUtc="2024-08-09T13:53:00Z"/>
                <w:lang w:val="en-US"/>
              </w:rPr>
            </w:pPr>
            <w:ins w:id="345" w:author="Nokia" w:date="2024-08-09T15:53:00Z" w16du:dateUtc="2024-08-09T13:53:00Z">
              <w:r>
                <w:rPr>
                  <w:lang w:val="en-US"/>
                </w:rPr>
                <w:t>|3*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 xml:space="preserve"> +1*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A677" w14:textId="77777777" w:rsidR="00E80F98" w:rsidRDefault="00E80F98" w:rsidP="00277460">
            <w:pPr>
              <w:pStyle w:val="TAL"/>
              <w:jc w:val="center"/>
              <w:rPr>
                <w:ins w:id="346" w:author="Nokia" w:date="2024-08-09T15:53:00Z" w16du:dateUtc="2024-08-09T13:53:00Z"/>
                <w:lang w:val="en-US"/>
              </w:rPr>
            </w:pPr>
            <w:ins w:id="347" w:author="Nokia" w:date="2024-08-09T15:53:00Z" w16du:dateUtc="2024-08-09T13:53:00Z">
              <w:r>
                <w:rPr>
                  <w:lang w:val="en-US"/>
                </w:rPr>
                <w:t>|3*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 xml:space="preserve"> + 1*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B1E851" w14:textId="77777777" w:rsidR="00E80F98" w:rsidRDefault="00E80F98" w:rsidP="00277460">
            <w:pPr>
              <w:pStyle w:val="TAL"/>
              <w:jc w:val="center"/>
              <w:rPr>
                <w:ins w:id="348" w:author="Nokia" w:date="2024-08-09T15:53:00Z" w16du:dateUtc="2024-08-09T13:53:00Z"/>
                <w:lang w:val="en-US"/>
              </w:rPr>
            </w:pPr>
            <w:ins w:id="349" w:author="Nokia" w:date="2024-08-09T15:53:00Z" w16du:dateUtc="2024-08-09T13:53:00Z">
              <w:r>
                <w:rPr>
                  <w:lang w:val="en-US"/>
                </w:rPr>
                <w:t>|3*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 xml:space="preserve"> + 1*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3109" w14:textId="77777777" w:rsidR="00E80F98" w:rsidRDefault="00E80F98" w:rsidP="00277460">
            <w:pPr>
              <w:pStyle w:val="TAL"/>
              <w:jc w:val="center"/>
              <w:rPr>
                <w:ins w:id="350" w:author="Nokia" w:date="2024-08-09T15:53:00Z" w16du:dateUtc="2024-08-09T13:53:00Z"/>
                <w:lang w:val="en-US"/>
              </w:rPr>
            </w:pPr>
            <w:ins w:id="351" w:author="Nokia" w:date="2024-08-09T15:53:00Z" w16du:dateUtc="2024-08-09T13:53:00Z">
              <w:r>
                <w:rPr>
                  <w:lang w:val="en-US"/>
                </w:rPr>
                <w:t>|3*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 xml:space="preserve"> + 1*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</w:tr>
      <w:tr w:rsidR="00E80F98" w14:paraId="7AB97437" w14:textId="77777777" w:rsidTr="00277460">
        <w:trPr>
          <w:trHeight w:val="187"/>
          <w:ins w:id="352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A074C9" w14:textId="77777777" w:rsidR="00E80F98" w:rsidRDefault="00E80F98" w:rsidP="00277460">
            <w:pPr>
              <w:pStyle w:val="TAL"/>
              <w:rPr>
                <w:ins w:id="353" w:author="Nokia" w:date="2024-08-09T15:53:00Z" w16du:dateUtc="2024-08-09T13:53:00Z"/>
                <w:lang w:val="en-US"/>
              </w:rPr>
            </w:pPr>
            <w:ins w:id="354" w:author="Nokia" w:date="2024-08-09T15:53:00Z" w16du:dateUtc="2024-08-09T13:53:00Z">
              <w:r>
                <w:rPr>
                  <w:lang w:val="en-US"/>
                </w:rPr>
                <w:t>IMD frequency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AD1F2F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355" w:author="Nokia" w:date="2024-08-09T15:53:00Z" w16du:dateUtc="2024-08-09T13:53:00Z"/>
                <w:sz w:val="18"/>
                <w:lang w:eastAsia="ja-JP"/>
              </w:rPr>
            </w:pPr>
            <w:ins w:id="356" w:author="Nokia" w:date="2024-08-09T15:53:00Z" w16du:dateUtc="2024-08-09T13:53:00Z">
              <w:r w:rsidRPr="0019260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8256 - 8630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921196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357" w:author="Nokia" w:date="2024-08-09T15:53:00Z" w16du:dateUtc="2024-08-09T13:53:00Z"/>
                <w:sz w:val="18"/>
                <w:lang w:eastAsia="ja-JP"/>
              </w:rPr>
            </w:pPr>
            <w:ins w:id="358" w:author="Nokia" w:date="2024-08-09T15:53:00Z" w16du:dateUtc="2024-08-09T13:53:00Z">
              <w:r w:rsidRPr="0019260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9408 - 10050</w:t>
              </w:r>
            </w:ins>
          </w:p>
        </w:tc>
      </w:tr>
      <w:tr w:rsidR="00E80F98" w14:paraId="0E2FE98A" w14:textId="77777777" w:rsidTr="00277460">
        <w:trPr>
          <w:trHeight w:val="187"/>
          <w:ins w:id="359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AC622F" w14:textId="77777777" w:rsidR="00E80F98" w:rsidRDefault="00E80F98" w:rsidP="00277460">
            <w:pPr>
              <w:pStyle w:val="TAL"/>
              <w:rPr>
                <w:ins w:id="360" w:author="Nokia" w:date="2024-08-09T15:53:00Z" w16du:dateUtc="2024-08-09T13:53:00Z"/>
                <w:lang w:val="en-US"/>
              </w:rPr>
            </w:pPr>
            <w:ins w:id="361" w:author="Nokia" w:date="2024-08-09T15:53:00Z" w16du:dateUtc="2024-08-09T13:53:00Z">
              <w:r>
                <w:rPr>
                  <w:lang w:val="en-US"/>
                </w:rPr>
                <w:t>Two</w:t>
              </w:r>
              <w:r>
                <w:rPr>
                  <w:lang w:eastAsia="zh-CN"/>
                </w:rPr>
                <w:t>-tone</w:t>
              </w:r>
              <w:r>
                <w:rPr>
                  <w:lang w:val="en-US"/>
                </w:rPr>
                <w:t xml:space="preserve"> </w:t>
              </w:r>
              <w:r>
                <w:rPr>
                  <w:lang w:val="en-US" w:eastAsia="ja-JP"/>
                </w:rPr>
                <w:t>4</w:t>
              </w:r>
              <w:r>
                <w:rPr>
                  <w:vertAlign w:val="superscript"/>
                  <w:lang w:val="en-US" w:eastAsia="ja-JP"/>
                </w:rPr>
                <w:t>th</w:t>
              </w:r>
              <w:r>
                <w:rPr>
                  <w:lang w:val="en-US" w:eastAsia="ja-JP"/>
                </w:rPr>
                <w:t xml:space="preserve"> </w:t>
              </w:r>
              <w:r>
                <w:rPr>
                  <w:lang w:val="en-US"/>
                </w:rPr>
                <w:t>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3F76D2" w14:textId="77777777" w:rsidR="00E80F98" w:rsidRDefault="00E80F98" w:rsidP="00277460">
            <w:pPr>
              <w:pStyle w:val="TAL"/>
              <w:jc w:val="center"/>
              <w:rPr>
                <w:ins w:id="362" w:author="Nokia" w:date="2024-08-09T15:53:00Z" w16du:dateUtc="2024-08-09T13:53:00Z"/>
                <w:lang w:val="en-US"/>
              </w:rPr>
            </w:pPr>
            <w:ins w:id="363" w:author="Nokia" w:date="2024-08-09T15:53:00Z" w16du:dateUtc="2024-08-09T13:53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 xml:space="preserve"> +2*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36A5" w14:textId="77777777" w:rsidR="00E80F98" w:rsidRDefault="00E80F98" w:rsidP="00277460">
            <w:pPr>
              <w:pStyle w:val="TAL"/>
              <w:jc w:val="center"/>
              <w:rPr>
                <w:ins w:id="364" w:author="Nokia" w:date="2024-08-09T15:53:00Z" w16du:dateUtc="2024-08-09T13:53:00Z"/>
                <w:lang w:val="en-US"/>
              </w:rPr>
            </w:pPr>
            <w:ins w:id="365" w:author="Nokia" w:date="2024-08-09T15:53:00Z" w16du:dateUtc="2024-08-09T13:53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 xml:space="preserve"> +2*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43488F" w14:textId="77777777" w:rsidR="00E80F98" w:rsidRDefault="00E80F98" w:rsidP="00277460">
            <w:pPr>
              <w:pStyle w:val="TAL"/>
              <w:jc w:val="center"/>
              <w:rPr>
                <w:ins w:id="366" w:author="Nokia" w:date="2024-08-09T15:53:00Z" w16du:dateUtc="2024-08-09T13:53:00Z"/>
                <w:lang w:val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7017" w14:textId="77777777" w:rsidR="00E80F98" w:rsidRDefault="00E80F98" w:rsidP="00277460">
            <w:pPr>
              <w:pStyle w:val="TAL"/>
              <w:jc w:val="center"/>
              <w:rPr>
                <w:ins w:id="367" w:author="Nokia" w:date="2024-08-09T15:53:00Z" w16du:dateUtc="2024-08-09T13:53:00Z"/>
                <w:lang w:val="en-US"/>
              </w:rPr>
            </w:pPr>
          </w:p>
        </w:tc>
      </w:tr>
      <w:tr w:rsidR="00E80F98" w14:paraId="60C7D6A3" w14:textId="77777777" w:rsidTr="00277460">
        <w:trPr>
          <w:trHeight w:val="187"/>
          <w:ins w:id="368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1F1C09" w14:textId="77777777" w:rsidR="00E80F98" w:rsidRDefault="00E80F98" w:rsidP="00277460">
            <w:pPr>
              <w:pStyle w:val="TAL"/>
              <w:rPr>
                <w:ins w:id="369" w:author="Nokia" w:date="2024-08-09T15:53:00Z" w16du:dateUtc="2024-08-09T13:53:00Z"/>
                <w:lang w:val="en-US"/>
              </w:rPr>
            </w:pPr>
            <w:ins w:id="370" w:author="Nokia" w:date="2024-08-09T15:53:00Z" w16du:dateUtc="2024-08-09T13:53:00Z">
              <w:r>
                <w:rPr>
                  <w:lang w:val="en-US"/>
                </w:rPr>
                <w:t>IMD frequency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7837B5B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371" w:author="Nokia" w:date="2024-08-09T15:53:00Z" w16du:dateUtc="2024-08-09T13:53:00Z"/>
                <w:sz w:val="18"/>
                <w:lang w:eastAsia="ja-JP"/>
              </w:rPr>
            </w:pPr>
            <w:ins w:id="372" w:author="Nokia" w:date="2024-08-09T15:53:00Z" w16du:dateUtc="2024-08-09T13:53:00Z">
              <w:r w:rsidRPr="0019260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9220 - 8952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203617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373" w:author="Nokia" w:date="2024-08-09T15:53:00Z" w16du:dateUtc="2024-08-09T13:53:00Z"/>
                <w:sz w:val="18"/>
                <w:lang w:eastAsia="ja-JP"/>
              </w:rPr>
            </w:pPr>
          </w:p>
        </w:tc>
      </w:tr>
      <w:tr w:rsidR="00E80F98" w14:paraId="15795E8F" w14:textId="77777777" w:rsidTr="00277460">
        <w:trPr>
          <w:trHeight w:val="187"/>
          <w:ins w:id="374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821396" w14:textId="77777777" w:rsidR="00E80F98" w:rsidRDefault="00E80F98" w:rsidP="00277460">
            <w:pPr>
              <w:pStyle w:val="TAL"/>
              <w:rPr>
                <w:ins w:id="375" w:author="Nokia" w:date="2024-08-09T15:53:00Z" w16du:dateUtc="2024-08-09T13:53:00Z"/>
                <w:lang w:val="en-US"/>
              </w:rPr>
            </w:pPr>
            <w:ins w:id="376" w:author="Nokia" w:date="2024-08-09T15:53:00Z" w16du:dateUtc="2024-08-09T13:53:00Z">
              <w:r>
                <w:rPr>
                  <w:lang w:eastAsia="zh-CN"/>
                </w:rPr>
                <w:t>Two-tone</w:t>
              </w:r>
              <w:r>
                <w:rPr>
                  <w:lang w:val="en-US"/>
                </w:rPr>
                <w:t xml:space="preserve"> </w:t>
              </w:r>
              <w:r>
                <w:rPr>
                  <w:lang w:val="en-US" w:eastAsia="ja-JP"/>
                </w:rPr>
                <w:t>5</w:t>
              </w:r>
              <w:r>
                <w:rPr>
                  <w:vertAlign w:val="superscript"/>
                  <w:lang w:val="en-US" w:eastAsia="ja-JP"/>
                </w:rPr>
                <w:t>th</w:t>
              </w:r>
              <w:r>
                <w:rPr>
                  <w:lang w:val="en-US" w:eastAsia="ja-JP"/>
                </w:rPr>
                <w:t xml:space="preserve"> </w:t>
              </w:r>
              <w:r>
                <w:rPr>
                  <w:lang w:val="en-US"/>
                </w:rPr>
                <w:t>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3662AB" w14:textId="77777777" w:rsidR="00E80F98" w:rsidRDefault="00E80F98" w:rsidP="00277460">
            <w:pPr>
              <w:pStyle w:val="TAL"/>
              <w:jc w:val="center"/>
              <w:rPr>
                <w:ins w:id="377" w:author="Nokia" w:date="2024-08-09T15:53:00Z" w16du:dateUtc="2024-08-09T13:53:00Z"/>
                <w:lang w:val="en-US"/>
              </w:rPr>
            </w:pPr>
            <w:ins w:id="378" w:author="Nokia" w:date="2024-08-09T15:53:00Z" w16du:dateUtc="2024-08-09T13:53:00Z">
              <w:r>
                <w:rPr>
                  <w:lang w:val="en-US"/>
                </w:rPr>
                <w:t>|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 xml:space="preserve"> – 4*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19A7" w14:textId="77777777" w:rsidR="00E80F98" w:rsidRDefault="00E80F98" w:rsidP="00277460">
            <w:pPr>
              <w:pStyle w:val="TAL"/>
              <w:jc w:val="center"/>
              <w:rPr>
                <w:ins w:id="379" w:author="Nokia" w:date="2024-08-09T15:53:00Z" w16du:dateUtc="2024-08-09T13:53:00Z"/>
                <w:lang w:val="en-US"/>
              </w:rPr>
            </w:pPr>
            <w:ins w:id="380" w:author="Nokia" w:date="2024-08-09T15:53:00Z" w16du:dateUtc="2024-08-09T13:53:00Z">
              <w:r>
                <w:rPr>
                  <w:lang w:val="en-US"/>
                </w:rPr>
                <w:t>|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 xml:space="preserve"> – 4*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090C35" w14:textId="77777777" w:rsidR="00E80F98" w:rsidRDefault="00E80F98" w:rsidP="00277460">
            <w:pPr>
              <w:pStyle w:val="TAL"/>
              <w:jc w:val="center"/>
              <w:rPr>
                <w:ins w:id="381" w:author="Nokia" w:date="2024-08-09T15:53:00Z" w16du:dateUtc="2024-08-09T13:53:00Z"/>
                <w:lang w:val="en-US"/>
              </w:rPr>
            </w:pPr>
            <w:ins w:id="382" w:author="Nokia" w:date="2024-08-09T15:53:00Z" w16du:dateUtc="2024-08-09T13:53:00Z">
              <w:r>
                <w:rPr>
                  <w:lang w:val="en-US"/>
                </w:rPr>
                <w:t>|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 xml:space="preserve"> – 4*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46DD" w14:textId="77777777" w:rsidR="00E80F98" w:rsidRDefault="00E80F98" w:rsidP="00277460">
            <w:pPr>
              <w:pStyle w:val="TAL"/>
              <w:jc w:val="center"/>
              <w:rPr>
                <w:ins w:id="383" w:author="Nokia" w:date="2024-08-09T15:53:00Z" w16du:dateUtc="2024-08-09T13:53:00Z"/>
                <w:lang w:val="en-US"/>
              </w:rPr>
            </w:pPr>
            <w:ins w:id="384" w:author="Nokia" w:date="2024-08-09T15:53:00Z" w16du:dateUtc="2024-08-09T13:53:00Z">
              <w:r>
                <w:rPr>
                  <w:lang w:val="en-US"/>
                </w:rPr>
                <w:t>|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 xml:space="preserve"> – 4*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</w:tr>
      <w:tr w:rsidR="00E80F98" w14:paraId="3712968E" w14:textId="77777777" w:rsidTr="00277460">
        <w:trPr>
          <w:trHeight w:val="187"/>
          <w:ins w:id="385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2D585B" w14:textId="77777777" w:rsidR="00E80F98" w:rsidRDefault="00E80F98" w:rsidP="00277460">
            <w:pPr>
              <w:pStyle w:val="TAL"/>
              <w:rPr>
                <w:ins w:id="386" w:author="Nokia" w:date="2024-08-09T15:53:00Z" w16du:dateUtc="2024-08-09T13:53:00Z"/>
                <w:lang w:val="en-US"/>
              </w:rPr>
            </w:pPr>
            <w:ins w:id="387" w:author="Nokia" w:date="2024-08-09T15:53:00Z" w16du:dateUtc="2024-08-09T13:53:00Z">
              <w:r>
                <w:rPr>
                  <w:lang w:val="en-US"/>
                </w:rPr>
                <w:t xml:space="preserve">IMD </w:t>
              </w:r>
              <w:r>
                <w:rPr>
                  <w:lang w:eastAsia="zh-CN"/>
                </w:rPr>
                <w:t>frequency</w:t>
              </w:r>
              <w:r>
                <w:rPr>
                  <w:lang w:val="en-US"/>
                </w:rPr>
                <w:t xml:space="preserve">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A3950B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388" w:author="Nokia" w:date="2024-08-09T15:53:00Z" w16du:dateUtc="2024-08-09T13:53:00Z"/>
                <w:sz w:val="18"/>
                <w:lang w:eastAsia="ja-JP"/>
              </w:rPr>
            </w:pPr>
            <w:ins w:id="389" w:author="Nokia" w:date="2024-08-09T15:53:00Z" w16du:dateUtc="2024-08-09T13:53:00Z">
              <w:r w:rsidRPr="0019260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8840 - 8004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9995BE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390" w:author="Nokia" w:date="2024-08-09T15:53:00Z" w16du:dateUtc="2024-08-09T13:53:00Z"/>
                <w:sz w:val="18"/>
                <w:lang w:eastAsia="ja-JP"/>
              </w:rPr>
            </w:pPr>
            <w:ins w:id="391" w:author="Nokia" w:date="2024-08-09T15:53:00Z" w16du:dateUtc="2024-08-09T13:53:00Z">
              <w:r w:rsidRPr="0019260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5424 - 4990</w:t>
              </w:r>
            </w:ins>
          </w:p>
        </w:tc>
      </w:tr>
      <w:tr w:rsidR="00E80F98" w14:paraId="03E90D29" w14:textId="77777777" w:rsidTr="00277460">
        <w:trPr>
          <w:trHeight w:val="187"/>
          <w:ins w:id="392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269B3A" w14:textId="77777777" w:rsidR="00E80F98" w:rsidRDefault="00E80F98" w:rsidP="00277460">
            <w:pPr>
              <w:pStyle w:val="TAL"/>
              <w:rPr>
                <w:ins w:id="393" w:author="Nokia" w:date="2024-08-09T15:53:00Z" w16du:dateUtc="2024-08-09T13:53:00Z"/>
                <w:lang w:val="en-US"/>
              </w:rPr>
            </w:pPr>
            <w:ins w:id="394" w:author="Nokia" w:date="2024-08-09T15:53:00Z" w16du:dateUtc="2024-08-09T13:53:00Z">
              <w:r>
                <w:rPr>
                  <w:lang w:eastAsia="zh-CN"/>
                </w:rPr>
                <w:t>Two-tone</w:t>
              </w:r>
              <w:r>
                <w:rPr>
                  <w:lang w:val="en-US"/>
                </w:rPr>
                <w:t xml:space="preserve"> </w:t>
              </w:r>
              <w:r>
                <w:rPr>
                  <w:lang w:val="en-US" w:eastAsia="ja-JP"/>
                </w:rPr>
                <w:t>5</w:t>
              </w:r>
              <w:r>
                <w:rPr>
                  <w:vertAlign w:val="superscript"/>
                  <w:lang w:val="en-US" w:eastAsia="ja-JP"/>
                </w:rPr>
                <w:t>th</w:t>
              </w:r>
              <w:r>
                <w:rPr>
                  <w:lang w:val="en-US" w:eastAsia="ja-JP"/>
                </w:rPr>
                <w:t xml:space="preserve"> </w:t>
              </w:r>
              <w:r>
                <w:rPr>
                  <w:lang w:val="en-US"/>
                </w:rPr>
                <w:t>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1DF182" w14:textId="77777777" w:rsidR="00E80F98" w:rsidRDefault="00E80F98" w:rsidP="00277460">
            <w:pPr>
              <w:pStyle w:val="TAL"/>
              <w:jc w:val="center"/>
              <w:rPr>
                <w:ins w:id="395" w:author="Nokia" w:date="2024-08-09T15:53:00Z" w16du:dateUtc="2024-08-09T13:53:00Z"/>
                <w:lang w:val="en-US"/>
              </w:rPr>
            </w:pPr>
            <w:ins w:id="396" w:author="Nokia" w:date="2024-08-09T15:53:00Z" w16du:dateUtc="2024-08-09T13:53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 xml:space="preserve"> - 3*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0895" w14:textId="77777777" w:rsidR="00E80F98" w:rsidRDefault="00E80F98" w:rsidP="00277460">
            <w:pPr>
              <w:pStyle w:val="TAL"/>
              <w:jc w:val="center"/>
              <w:rPr>
                <w:ins w:id="397" w:author="Nokia" w:date="2024-08-09T15:53:00Z" w16du:dateUtc="2024-08-09T13:53:00Z"/>
                <w:lang w:val="en-US"/>
              </w:rPr>
            </w:pPr>
            <w:ins w:id="398" w:author="Nokia" w:date="2024-08-09T15:53:00Z" w16du:dateUtc="2024-08-09T13:53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 xml:space="preserve"> - 3*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A0F560" w14:textId="77777777" w:rsidR="00E80F98" w:rsidRDefault="00E80F98" w:rsidP="00277460">
            <w:pPr>
              <w:pStyle w:val="TAL"/>
              <w:jc w:val="center"/>
              <w:rPr>
                <w:ins w:id="399" w:author="Nokia" w:date="2024-08-09T15:53:00Z" w16du:dateUtc="2024-08-09T13:53:00Z"/>
                <w:lang w:val="en-US"/>
              </w:rPr>
            </w:pPr>
            <w:ins w:id="400" w:author="Nokia" w:date="2024-08-09T15:53:00Z" w16du:dateUtc="2024-08-09T13:53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 xml:space="preserve"> - 3*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3506" w14:textId="77777777" w:rsidR="00E80F98" w:rsidRDefault="00E80F98" w:rsidP="00277460">
            <w:pPr>
              <w:pStyle w:val="TAL"/>
              <w:jc w:val="center"/>
              <w:rPr>
                <w:ins w:id="401" w:author="Nokia" w:date="2024-08-09T15:53:00Z" w16du:dateUtc="2024-08-09T13:53:00Z"/>
                <w:lang w:val="en-US"/>
              </w:rPr>
            </w:pPr>
            <w:ins w:id="402" w:author="Nokia" w:date="2024-08-09T15:53:00Z" w16du:dateUtc="2024-08-09T13:53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 xml:space="preserve"> -3*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</w:tr>
      <w:tr w:rsidR="00E80F98" w14:paraId="5DDF708E" w14:textId="77777777" w:rsidTr="00277460">
        <w:trPr>
          <w:trHeight w:val="187"/>
          <w:ins w:id="403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EAA998A" w14:textId="77777777" w:rsidR="00E80F98" w:rsidRDefault="00E80F98" w:rsidP="00277460">
            <w:pPr>
              <w:keepNext/>
              <w:keepLines/>
              <w:spacing w:after="0"/>
              <w:rPr>
                <w:ins w:id="404" w:author="Nokia" w:date="2024-08-09T15:53:00Z" w16du:dateUtc="2024-08-09T13:53:00Z"/>
                <w:rFonts w:ascii="Arial" w:hAnsi="Arial" w:cs="Arial"/>
                <w:sz w:val="18"/>
                <w:lang w:val="en-US"/>
              </w:rPr>
            </w:pPr>
            <w:ins w:id="405" w:author="Nokia" w:date="2024-08-09T15:53:00Z" w16du:dateUtc="2024-08-09T13:53:00Z">
              <w:r>
                <w:rPr>
                  <w:rFonts w:ascii="Arial" w:hAnsi="Arial" w:cs="Arial"/>
                  <w:sz w:val="18"/>
                  <w:lang w:val="en-US"/>
                </w:rPr>
                <w:t>IMD frequency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10D17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406" w:author="Nokia" w:date="2024-08-09T15:53:00Z" w16du:dateUtc="2024-08-09T13:53:00Z"/>
                <w:sz w:val="18"/>
                <w:lang w:eastAsia="ja-JP"/>
              </w:rPr>
            </w:pPr>
            <w:ins w:id="407" w:author="Nokia" w:date="2024-08-09T15:53:00Z" w16du:dateUtc="2024-08-09T13:53:00Z">
              <w:r w:rsidRPr="0019260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4230 - 3528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EFE98C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408" w:author="Nokia" w:date="2024-08-09T15:53:00Z" w16du:dateUtc="2024-08-09T13:53:00Z"/>
                <w:sz w:val="18"/>
                <w:lang w:eastAsia="ja-JP"/>
              </w:rPr>
            </w:pPr>
            <w:ins w:id="409" w:author="Nokia" w:date="2024-08-09T15:53:00Z" w16du:dateUtc="2024-08-09T13:53:00Z">
              <w:r w:rsidRPr="0019260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948 - 380</w:t>
              </w:r>
            </w:ins>
          </w:p>
        </w:tc>
      </w:tr>
      <w:tr w:rsidR="00E80F98" w14:paraId="1FA2C7E2" w14:textId="77777777" w:rsidTr="00277460">
        <w:trPr>
          <w:trHeight w:val="187"/>
          <w:ins w:id="410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EDE97A" w14:textId="77777777" w:rsidR="00E80F98" w:rsidRDefault="00E80F98" w:rsidP="00277460">
            <w:pPr>
              <w:pStyle w:val="TAL"/>
              <w:rPr>
                <w:ins w:id="411" w:author="Nokia" w:date="2024-08-09T15:53:00Z" w16du:dateUtc="2024-08-09T13:53:00Z"/>
                <w:lang w:val="en-US"/>
              </w:rPr>
            </w:pPr>
            <w:ins w:id="412" w:author="Nokia" w:date="2024-08-09T15:53:00Z" w16du:dateUtc="2024-08-09T13:53:00Z">
              <w:r>
                <w:rPr>
                  <w:lang w:eastAsia="zh-CN"/>
                </w:rPr>
                <w:t>Two-tone</w:t>
              </w:r>
              <w:r>
                <w:rPr>
                  <w:lang w:val="en-US"/>
                </w:rPr>
                <w:t xml:space="preserve"> </w:t>
              </w:r>
              <w:r>
                <w:rPr>
                  <w:lang w:val="en-US" w:eastAsia="ja-JP"/>
                </w:rPr>
                <w:t>5</w:t>
              </w:r>
              <w:r>
                <w:rPr>
                  <w:vertAlign w:val="superscript"/>
                  <w:lang w:val="en-US" w:eastAsia="ja-JP"/>
                </w:rPr>
                <w:t>th</w:t>
              </w:r>
              <w:r>
                <w:rPr>
                  <w:lang w:val="en-US" w:eastAsia="ja-JP"/>
                </w:rPr>
                <w:t xml:space="preserve"> </w:t>
              </w:r>
              <w:r>
                <w:rPr>
                  <w:lang w:val="en-US"/>
                </w:rPr>
                <w:t>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22CAC2" w14:textId="77777777" w:rsidR="00E80F98" w:rsidRDefault="00E80F98" w:rsidP="00277460">
            <w:pPr>
              <w:pStyle w:val="TAL"/>
              <w:jc w:val="center"/>
              <w:rPr>
                <w:ins w:id="413" w:author="Nokia" w:date="2024-08-09T15:53:00Z" w16du:dateUtc="2024-08-09T13:53:00Z"/>
                <w:lang w:val="en-US"/>
              </w:rPr>
            </w:pPr>
            <w:ins w:id="414" w:author="Nokia" w:date="2024-08-09T15:53:00Z" w16du:dateUtc="2024-08-09T13:53:00Z">
              <w:r>
                <w:rPr>
                  <w:lang w:val="en-US"/>
                </w:rPr>
                <w:t>|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 xml:space="preserve"> + 4*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3B5B" w14:textId="77777777" w:rsidR="00E80F98" w:rsidRDefault="00E80F98" w:rsidP="00277460">
            <w:pPr>
              <w:pStyle w:val="TAL"/>
              <w:jc w:val="center"/>
              <w:rPr>
                <w:ins w:id="415" w:author="Nokia" w:date="2024-08-09T15:53:00Z" w16du:dateUtc="2024-08-09T13:53:00Z"/>
                <w:lang w:val="en-US"/>
              </w:rPr>
            </w:pPr>
            <w:ins w:id="416" w:author="Nokia" w:date="2024-08-09T15:53:00Z" w16du:dateUtc="2024-08-09T13:53:00Z">
              <w:r>
                <w:rPr>
                  <w:lang w:val="en-US"/>
                </w:rPr>
                <w:t>|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 xml:space="preserve"> + 4*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F70BD1" w14:textId="77777777" w:rsidR="00E80F98" w:rsidRDefault="00E80F98" w:rsidP="00277460">
            <w:pPr>
              <w:pStyle w:val="TAL"/>
              <w:jc w:val="center"/>
              <w:rPr>
                <w:ins w:id="417" w:author="Nokia" w:date="2024-08-09T15:53:00Z" w16du:dateUtc="2024-08-09T13:53:00Z"/>
                <w:lang w:val="en-US"/>
              </w:rPr>
            </w:pPr>
            <w:ins w:id="418" w:author="Nokia" w:date="2024-08-09T15:53:00Z" w16du:dateUtc="2024-08-09T13:53:00Z">
              <w:r>
                <w:rPr>
                  <w:lang w:val="en-US"/>
                </w:rPr>
                <w:t>|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 xml:space="preserve"> + 4*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3123" w14:textId="77777777" w:rsidR="00E80F98" w:rsidRDefault="00E80F98" w:rsidP="00277460">
            <w:pPr>
              <w:pStyle w:val="TAL"/>
              <w:jc w:val="center"/>
              <w:rPr>
                <w:ins w:id="419" w:author="Nokia" w:date="2024-08-09T15:53:00Z" w16du:dateUtc="2024-08-09T13:53:00Z"/>
                <w:lang w:val="en-US"/>
              </w:rPr>
            </w:pPr>
            <w:ins w:id="420" w:author="Nokia" w:date="2024-08-09T15:53:00Z" w16du:dateUtc="2024-08-09T13:53:00Z">
              <w:r>
                <w:rPr>
                  <w:lang w:val="en-US"/>
                </w:rPr>
                <w:t>|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 xml:space="preserve"> + 4*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</w:tr>
      <w:tr w:rsidR="00E80F98" w14:paraId="06A0B382" w14:textId="77777777" w:rsidTr="00277460">
        <w:trPr>
          <w:trHeight w:val="187"/>
          <w:ins w:id="421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DAFD79" w14:textId="77777777" w:rsidR="00E80F98" w:rsidRDefault="00E80F98" w:rsidP="00277460">
            <w:pPr>
              <w:pStyle w:val="TAL"/>
              <w:rPr>
                <w:ins w:id="422" w:author="Nokia" w:date="2024-08-09T15:53:00Z" w16du:dateUtc="2024-08-09T13:53:00Z"/>
                <w:lang w:val="en-US"/>
              </w:rPr>
            </w:pPr>
            <w:ins w:id="423" w:author="Nokia" w:date="2024-08-09T15:53:00Z" w16du:dateUtc="2024-08-09T13:53:00Z">
              <w:r>
                <w:rPr>
                  <w:lang w:eastAsia="zh-CN"/>
                </w:rPr>
                <w:t>IMD</w:t>
              </w:r>
              <w:r>
                <w:rPr>
                  <w:lang w:val="en-US"/>
                </w:rPr>
                <w:t xml:space="preserve"> frequency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AD2A9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424" w:author="Nokia" w:date="2024-08-09T15:53:00Z" w16du:dateUtc="2024-08-09T13:53:00Z"/>
                <w:sz w:val="18"/>
                <w:lang w:eastAsia="ja-JP"/>
              </w:rPr>
            </w:pPr>
            <w:ins w:id="425" w:author="Nokia" w:date="2024-08-09T15:53:00Z" w16du:dateUtc="2024-08-09T13:53:00Z">
              <w:r w:rsidRPr="0019260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11904 - 12740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B09713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426" w:author="Nokia" w:date="2024-08-09T15:53:00Z" w16du:dateUtc="2024-08-09T13:53:00Z"/>
                <w:sz w:val="18"/>
                <w:lang w:eastAsia="ja-JP"/>
              </w:rPr>
            </w:pPr>
            <w:ins w:id="427" w:author="Nokia" w:date="2024-08-09T15:53:00Z" w16du:dateUtc="2024-08-09T13:53:00Z">
              <w:r w:rsidRPr="0019260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10176 - 10610</w:t>
              </w:r>
            </w:ins>
          </w:p>
        </w:tc>
      </w:tr>
      <w:tr w:rsidR="00E80F98" w14:paraId="69A1D08D" w14:textId="77777777" w:rsidTr="00277460">
        <w:trPr>
          <w:trHeight w:val="187"/>
          <w:ins w:id="428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E134297" w14:textId="77777777" w:rsidR="00E80F98" w:rsidRDefault="00E80F98" w:rsidP="00277460">
            <w:pPr>
              <w:pStyle w:val="TAL"/>
              <w:rPr>
                <w:ins w:id="429" w:author="Nokia" w:date="2024-08-09T15:53:00Z" w16du:dateUtc="2024-08-09T13:53:00Z"/>
                <w:lang w:val="en-US"/>
              </w:rPr>
            </w:pPr>
            <w:ins w:id="430" w:author="Nokia" w:date="2024-08-09T15:53:00Z" w16du:dateUtc="2024-08-09T13:53:00Z">
              <w:r>
                <w:rPr>
                  <w:lang w:eastAsia="zh-CN"/>
                </w:rPr>
                <w:t>Two-tone</w:t>
              </w:r>
              <w:r>
                <w:rPr>
                  <w:lang w:val="en-US"/>
                </w:rPr>
                <w:t xml:space="preserve"> </w:t>
              </w:r>
              <w:r>
                <w:rPr>
                  <w:lang w:val="en-US" w:eastAsia="ja-JP"/>
                </w:rPr>
                <w:t>5</w:t>
              </w:r>
              <w:r>
                <w:rPr>
                  <w:vertAlign w:val="superscript"/>
                  <w:lang w:val="en-US" w:eastAsia="ja-JP"/>
                </w:rPr>
                <w:t>th</w:t>
              </w:r>
              <w:r>
                <w:rPr>
                  <w:lang w:val="en-US" w:eastAsia="ja-JP"/>
                </w:rPr>
                <w:t xml:space="preserve"> </w:t>
              </w:r>
              <w:r>
                <w:rPr>
                  <w:lang w:val="en-US"/>
                </w:rPr>
                <w:t>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EE75D2" w14:textId="77777777" w:rsidR="00E80F98" w:rsidRDefault="00E80F98" w:rsidP="00277460">
            <w:pPr>
              <w:pStyle w:val="TAL"/>
              <w:jc w:val="center"/>
              <w:rPr>
                <w:ins w:id="431" w:author="Nokia" w:date="2024-08-09T15:53:00Z" w16du:dateUtc="2024-08-09T13:53:00Z"/>
                <w:lang w:val="en-US"/>
              </w:rPr>
            </w:pPr>
            <w:ins w:id="432" w:author="Nokia" w:date="2024-08-09T15:53:00Z" w16du:dateUtc="2024-08-09T13:53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 xml:space="preserve"> + 3*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C066" w14:textId="77777777" w:rsidR="00E80F98" w:rsidRDefault="00E80F98" w:rsidP="00277460">
            <w:pPr>
              <w:pStyle w:val="TAL"/>
              <w:jc w:val="center"/>
              <w:rPr>
                <w:ins w:id="433" w:author="Nokia" w:date="2024-08-09T15:53:00Z" w16du:dateUtc="2024-08-09T13:53:00Z"/>
                <w:lang w:val="en-US"/>
              </w:rPr>
            </w:pPr>
            <w:ins w:id="434" w:author="Nokia" w:date="2024-08-09T15:53:00Z" w16du:dateUtc="2024-08-09T13:53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 xml:space="preserve"> + 3*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23CAFF" w14:textId="77777777" w:rsidR="00E80F98" w:rsidRDefault="00E80F98" w:rsidP="00277460">
            <w:pPr>
              <w:pStyle w:val="TAL"/>
              <w:jc w:val="center"/>
              <w:rPr>
                <w:ins w:id="435" w:author="Nokia" w:date="2024-08-09T15:53:00Z" w16du:dateUtc="2024-08-09T13:53:00Z"/>
                <w:lang w:val="en-US"/>
              </w:rPr>
            </w:pPr>
            <w:ins w:id="436" w:author="Nokia" w:date="2024-08-09T15:53:00Z" w16du:dateUtc="2024-08-09T13:53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 xml:space="preserve"> + 3*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461F" w14:textId="77777777" w:rsidR="00E80F98" w:rsidRDefault="00E80F98" w:rsidP="00277460">
            <w:pPr>
              <w:pStyle w:val="TAL"/>
              <w:jc w:val="center"/>
              <w:rPr>
                <w:ins w:id="437" w:author="Nokia" w:date="2024-08-09T15:53:00Z" w16du:dateUtc="2024-08-09T13:53:00Z"/>
                <w:lang w:val="en-US"/>
              </w:rPr>
            </w:pPr>
            <w:ins w:id="438" w:author="Nokia" w:date="2024-08-09T15:53:00Z" w16du:dateUtc="2024-08-09T13:53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 xml:space="preserve"> + 3*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</w:tr>
      <w:tr w:rsidR="00E80F98" w14:paraId="46CBCF56" w14:textId="77777777" w:rsidTr="00277460">
        <w:trPr>
          <w:trHeight w:val="187"/>
          <w:ins w:id="439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CAA163" w14:textId="77777777" w:rsidR="00E80F98" w:rsidRDefault="00E80F98" w:rsidP="00277460">
            <w:pPr>
              <w:pStyle w:val="TAL"/>
              <w:rPr>
                <w:ins w:id="440" w:author="Nokia" w:date="2024-08-09T15:53:00Z" w16du:dateUtc="2024-08-09T13:53:00Z"/>
                <w:lang w:val="en-US"/>
              </w:rPr>
            </w:pPr>
            <w:ins w:id="441" w:author="Nokia" w:date="2024-08-09T15:53:00Z" w16du:dateUtc="2024-08-09T13:53:00Z">
              <w:r>
                <w:rPr>
                  <w:lang w:val="en-US"/>
                </w:rPr>
                <w:t xml:space="preserve">IMD </w:t>
              </w:r>
              <w:r>
                <w:rPr>
                  <w:lang w:eastAsia="zh-CN"/>
                </w:rPr>
                <w:t>frequency</w:t>
              </w:r>
              <w:r>
                <w:rPr>
                  <w:lang w:val="en-US"/>
                </w:rPr>
                <w:t xml:space="preserve">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9E4FF3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442" w:author="Nokia" w:date="2024-08-09T15:53:00Z" w16du:dateUtc="2024-08-09T13:53:00Z"/>
                <w:sz w:val="18"/>
                <w:lang w:eastAsia="ja-JP"/>
              </w:rPr>
            </w:pPr>
            <w:ins w:id="443" w:author="Nokia" w:date="2024-08-09T15:53:00Z" w16du:dateUtc="2024-08-09T13:53:00Z">
              <w:r w:rsidRPr="0019260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11328 - 12030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6DCFDB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444" w:author="Nokia" w:date="2024-08-09T15:53:00Z" w16du:dateUtc="2024-08-09T13:53:00Z"/>
                <w:sz w:val="18"/>
                <w:lang w:eastAsia="ja-JP"/>
              </w:rPr>
            </w:pPr>
            <w:ins w:id="445" w:author="Nokia" w:date="2024-08-09T15:53:00Z" w16du:dateUtc="2024-08-09T13:53:00Z">
              <w:r w:rsidRPr="0019260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10752 - 11320</w:t>
              </w:r>
            </w:ins>
          </w:p>
        </w:tc>
      </w:tr>
      <w:tr w:rsidR="00E80F98" w14:paraId="45E854F0" w14:textId="77777777" w:rsidTr="00277460">
        <w:trPr>
          <w:trHeight w:val="187"/>
          <w:ins w:id="446" w:author="Nokia" w:date="2024-08-09T15:53:00Z"/>
        </w:trPr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DDFAB9" w14:textId="77777777" w:rsidR="00E80F98" w:rsidRDefault="00E80F98" w:rsidP="00277460">
            <w:pPr>
              <w:pStyle w:val="TAL"/>
              <w:rPr>
                <w:ins w:id="447" w:author="Nokia" w:date="2024-08-09T15:53:00Z" w16du:dateUtc="2024-08-09T13:53:00Z"/>
                <w:lang w:val="en-US"/>
              </w:rPr>
            </w:pPr>
            <w:proofErr w:type="gramStart"/>
            <w:ins w:id="448" w:author="Nokia" w:date="2024-08-09T15:53:00Z" w16du:dateUtc="2024-08-09T13:53:00Z">
              <w:r>
                <w:t>NOTE :</w:t>
              </w:r>
              <w:proofErr w:type="gramEnd"/>
              <w:r>
                <w:tab/>
                <w:t>For each IMD item,</w:t>
              </w:r>
              <w:r>
                <w:rPr>
                  <w:lang w:val="en-US" w:eastAsia="zh-CN"/>
                </w:rPr>
                <w:t xml:space="preserve"> </w:t>
              </w:r>
              <w:r>
                <w:t xml:space="preserve">when two bound values before taking absolute have different signs, the relevant IMD </w:t>
              </w:r>
              <w:r>
                <w:rPr>
                  <w:lang w:eastAsia="zh-CN"/>
                </w:rPr>
                <w:t>range</w:t>
              </w:r>
              <w:r>
                <w:t xml:space="preserve"> shall be set such that (1) the lower bound is 0 and (2) the upper bound is the bigger </w:t>
              </w:r>
              <w:r>
                <w:rPr>
                  <w:lang w:val="en-US"/>
                </w:rPr>
                <w:t>value</w:t>
              </w:r>
              <w:r>
                <w:t xml:space="preserve"> of the two after taking absolute. </w:t>
              </w:r>
              <w:r w:rsidRPr="004D6DE3">
                <w:t>The lowest even order and lowest odd order IMD MSDs shall be considered.</w:t>
              </w:r>
            </w:ins>
          </w:p>
        </w:tc>
      </w:tr>
    </w:tbl>
    <w:p w14:paraId="7D0F4AD5" w14:textId="77777777" w:rsidR="00E80F98" w:rsidRPr="002A3A4E" w:rsidRDefault="00E80F98" w:rsidP="00E80F98">
      <w:pPr>
        <w:rPr>
          <w:ins w:id="449" w:author="Nokia" w:date="2024-08-09T15:53:00Z" w16du:dateUtc="2024-08-09T13:53:00Z"/>
          <w:lang w:eastAsia="zh-CN"/>
        </w:rPr>
      </w:pPr>
    </w:p>
    <w:p w14:paraId="4EB6D0CD" w14:textId="0673F908" w:rsidR="00E80F98" w:rsidRPr="00B75DD1" w:rsidRDefault="00E80F98" w:rsidP="00E80F98">
      <w:pPr>
        <w:rPr>
          <w:ins w:id="450" w:author="Nokia" w:date="2024-08-09T15:53:00Z" w16du:dateUtc="2024-08-09T13:53:00Z"/>
          <w:lang w:eastAsia="ko-KR"/>
        </w:rPr>
      </w:pPr>
      <w:ins w:id="451" w:author="Nokia" w:date="2024-08-09T15:53:00Z" w16du:dateUtc="2024-08-09T13:53:00Z">
        <w:r w:rsidRPr="00B75DD1">
          <w:rPr>
            <w:lang w:eastAsia="ko-KR"/>
          </w:rPr>
          <w:t xml:space="preserve">Based on Table </w:t>
        </w:r>
        <w:r w:rsidRPr="00B75DD1">
          <w:rPr>
            <w:lang w:val="en-US" w:eastAsia="zh-CN"/>
          </w:rPr>
          <w:t>5.</w:t>
        </w:r>
        <w:r>
          <w:rPr>
            <w:lang w:val="en-US" w:eastAsia="zh-CN"/>
          </w:rPr>
          <w:t>x</w:t>
        </w:r>
        <w:r w:rsidRPr="00B75DD1">
          <w:rPr>
            <w:lang w:val="en-US" w:eastAsia="zh-CN"/>
          </w:rPr>
          <w:t>.2</w:t>
        </w:r>
        <w:r w:rsidRPr="00B75DD1">
          <w:rPr>
            <w:lang w:eastAsia="ko-KR"/>
          </w:rPr>
          <w:t>.</w:t>
        </w:r>
        <w:r w:rsidRPr="00B75DD1">
          <w:rPr>
            <w:lang w:val="en-US" w:eastAsia="zh-CN"/>
          </w:rPr>
          <w:t>1</w:t>
        </w:r>
        <w:r>
          <w:rPr>
            <w:lang w:val="en-US" w:eastAsia="zh-CN"/>
          </w:rPr>
          <w:t>.1</w:t>
        </w:r>
        <w:r w:rsidRPr="00B75DD1">
          <w:rPr>
            <w:lang w:eastAsia="ko-KR"/>
          </w:rPr>
          <w:t>-1</w:t>
        </w:r>
        <w:r w:rsidRPr="00B75DD1">
          <w:rPr>
            <w:lang w:val="en-US" w:eastAsia="zh-CN"/>
          </w:rPr>
          <w:t xml:space="preserve">, </w:t>
        </w:r>
      </w:ins>
      <w:ins w:id="452" w:author="Nokia" w:date="2024-08-16T14:45:00Z" w16du:dateUtc="2024-08-16T12:45:00Z">
        <w:r w:rsidR="00896099">
          <w:rPr>
            <w:lang w:val="en-US" w:eastAsia="zh-CN"/>
          </w:rPr>
          <w:t>3</w:t>
        </w:r>
        <w:r w:rsidR="00896099" w:rsidRPr="00896099">
          <w:rPr>
            <w:vertAlign w:val="superscript"/>
            <w:lang w:val="en-US" w:eastAsia="zh-CN"/>
            <w:rPrChange w:id="453" w:author="Nokia" w:date="2024-08-16T14:45:00Z" w16du:dateUtc="2024-08-16T12:45:00Z">
              <w:rPr>
                <w:lang w:val="en-US" w:eastAsia="zh-CN"/>
              </w:rPr>
            </w:rPrChange>
          </w:rPr>
          <w:t>rd</w:t>
        </w:r>
        <w:r w:rsidR="00896099">
          <w:rPr>
            <w:lang w:val="en-US" w:eastAsia="zh-CN"/>
          </w:rPr>
          <w:t>, 4</w:t>
        </w:r>
        <w:r w:rsidR="00896099" w:rsidRPr="00896099">
          <w:rPr>
            <w:vertAlign w:val="superscript"/>
            <w:lang w:val="en-US" w:eastAsia="zh-CN"/>
            <w:rPrChange w:id="454" w:author="Nokia" w:date="2024-08-16T14:45:00Z" w16du:dateUtc="2024-08-16T12:45:00Z">
              <w:rPr>
                <w:lang w:val="en-US" w:eastAsia="zh-CN"/>
              </w:rPr>
            </w:rPrChange>
          </w:rPr>
          <w:t>th</w:t>
        </w:r>
        <w:r w:rsidR="00896099">
          <w:rPr>
            <w:lang w:val="en-US" w:eastAsia="zh-CN"/>
          </w:rPr>
          <w:t xml:space="preserve"> and 5</w:t>
        </w:r>
        <w:r w:rsidR="00896099" w:rsidRPr="00896099">
          <w:rPr>
            <w:vertAlign w:val="superscript"/>
            <w:lang w:val="en-US" w:eastAsia="zh-CN"/>
            <w:rPrChange w:id="455" w:author="Nokia" w:date="2024-08-16T14:45:00Z" w16du:dateUtc="2024-08-16T12:45:00Z">
              <w:rPr>
                <w:lang w:val="en-US" w:eastAsia="zh-CN"/>
              </w:rPr>
            </w:rPrChange>
          </w:rPr>
          <w:t>th</w:t>
        </w:r>
        <w:r w:rsidR="00896099">
          <w:rPr>
            <w:lang w:val="en-US" w:eastAsia="zh-CN"/>
          </w:rPr>
          <w:t xml:space="preserve"> </w:t>
        </w:r>
      </w:ins>
      <w:ins w:id="456" w:author="Nokia" w:date="2024-08-09T15:53:00Z" w16du:dateUtc="2024-08-09T13:53:00Z">
        <w:r w:rsidRPr="00B75DD1">
          <w:rPr>
            <w:lang w:eastAsia="ko-KR"/>
          </w:rPr>
          <w:t>order IMD from band n</w:t>
        </w:r>
        <w:r>
          <w:rPr>
            <w:lang w:eastAsia="ko-KR"/>
          </w:rPr>
          <w:t>1</w:t>
        </w:r>
        <w:r w:rsidRPr="00B75DD1">
          <w:rPr>
            <w:lang w:eastAsia="ko-KR"/>
          </w:rPr>
          <w:t xml:space="preserve"> and Band n</w:t>
        </w:r>
        <w:r>
          <w:rPr>
            <w:lang w:eastAsia="ko-KR"/>
          </w:rPr>
          <w:t>41</w:t>
        </w:r>
        <w:r w:rsidRPr="00B75DD1">
          <w:rPr>
            <w:lang w:eastAsia="ko-KR"/>
          </w:rPr>
          <w:t xml:space="preserve"> may also fall into Rx frequencies of band</w:t>
        </w:r>
        <w:r w:rsidRPr="00B75DD1">
          <w:rPr>
            <w:lang w:eastAsia="ja-JP"/>
          </w:rPr>
          <w:t xml:space="preserve"> </w:t>
        </w:r>
        <w:r w:rsidRPr="00B75DD1">
          <w:rPr>
            <w:lang w:val="en-US" w:eastAsia="zh-CN"/>
          </w:rPr>
          <w:t>n</w:t>
        </w:r>
        <w:r>
          <w:rPr>
            <w:lang w:val="en-US" w:eastAsia="zh-CN"/>
          </w:rPr>
          <w:t>78</w:t>
        </w:r>
        <w:r w:rsidRPr="00B75DD1">
          <w:rPr>
            <w:lang w:eastAsia="ko-KR"/>
          </w:rPr>
          <w:t>.</w:t>
        </w:r>
      </w:ins>
    </w:p>
    <w:p w14:paraId="56753963" w14:textId="77777777" w:rsidR="00E80F98" w:rsidRDefault="00E80F98" w:rsidP="00E80F98">
      <w:pPr>
        <w:keepNext/>
        <w:keepLines/>
        <w:spacing w:before="60"/>
        <w:jc w:val="center"/>
        <w:rPr>
          <w:ins w:id="457" w:author="Nokia" w:date="2024-08-09T15:53:00Z" w16du:dateUtc="2024-08-09T13:53:00Z"/>
          <w:rFonts w:ascii="Arial" w:hAnsi="Arial" w:cs="Arial"/>
          <w:b/>
          <w:lang w:eastAsia="zh-CN"/>
        </w:rPr>
      </w:pPr>
      <w:ins w:id="458" w:author="Nokia" w:date="2024-08-09T15:53:00Z" w16du:dateUtc="2024-08-09T13:53:00Z">
        <w:r w:rsidRPr="004D6DE3">
          <w:rPr>
            <w:rFonts w:ascii="Arial" w:hAnsi="Arial" w:cs="Arial"/>
            <w:b/>
            <w:lang w:eastAsia="zh-CN"/>
          </w:rPr>
          <w:lastRenderedPageBreak/>
          <w:t xml:space="preserve">Table </w:t>
        </w:r>
        <w:r w:rsidRPr="004D6DE3">
          <w:rPr>
            <w:rFonts w:ascii="Arial" w:hAnsi="Arial" w:cs="Arial" w:hint="eastAsia"/>
            <w:b/>
            <w:lang w:eastAsia="zh-CN"/>
          </w:rPr>
          <w:t>5.</w:t>
        </w:r>
        <w:r>
          <w:rPr>
            <w:rFonts w:ascii="Arial" w:hAnsi="Arial" w:cs="Arial"/>
            <w:b/>
            <w:lang w:eastAsia="zh-CN"/>
          </w:rPr>
          <w:t>x</w:t>
        </w:r>
        <w:r w:rsidRPr="004D6DE3">
          <w:rPr>
            <w:rFonts w:ascii="Arial" w:hAnsi="Arial" w:cs="Arial"/>
            <w:b/>
            <w:lang w:eastAsia="zh-CN"/>
          </w:rPr>
          <w:t>.2.</w:t>
        </w:r>
        <w:r>
          <w:rPr>
            <w:rFonts w:ascii="Arial" w:hAnsi="Arial" w:cs="Arial"/>
            <w:b/>
            <w:lang w:eastAsia="zh-CN"/>
          </w:rPr>
          <w:t>1</w:t>
        </w:r>
        <w:r w:rsidRPr="004D6DE3">
          <w:rPr>
            <w:rFonts w:ascii="Arial" w:hAnsi="Arial" w:cs="Arial"/>
            <w:b/>
            <w:lang w:eastAsia="zh-CN"/>
          </w:rPr>
          <w:t>.1-</w:t>
        </w:r>
        <w:r>
          <w:rPr>
            <w:rFonts w:ascii="Arial" w:hAnsi="Arial" w:cs="Arial"/>
            <w:b/>
            <w:lang w:eastAsia="zh-CN"/>
          </w:rPr>
          <w:t>2</w:t>
        </w:r>
        <w:r w:rsidRPr="004D6DE3">
          <w:rPr>
            <w:rFonts w:ascii="Arial" w:hAnsi="Arial" w:cs="Arial"/>
            <w:b/>
            <w:lang w:eastAsia="zh-CN"/>
          </w:rPr>
          <w:t xml:space="preserve">: </w:t>
        </w:r>
        <w:r>
          <w:rPr>
            <w:rFonts w:ascii="Arial" w:hAnsi="Arial" w:cs="Arial"/>
            <w:b/>
            <w:lang w:eastAsia="zh-CN"/>
          </w:rPr>
          <w:t>Two UL bands IMD analysis</w:t>
        </w:r>
      </w:ins>
    </w:p>
    <w:tbl>
      <w:tblPr>
        <w:tblW w:w="985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85"/>
        <w:gridCol w:w="1800"/>
        <w:gridCol w:w="1749"/>
        <w:gridCol w:w="1620"/>
        <w:gridCol w:w="1799"/>
      </w:tblGrid>
      <w:tr w:rsidR="00E80F98" w14:paraId="71AB91A1" w14:textId="77777777" w:rsidTr="00277460">
        <w:trPr>
          <w:trHeight w:val="266"/>
          <w:ins w:id="459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2780E6" w14:textId="77777777" w:rsidR="00E80F98" w:rsidRDefault="00E80F98" w:rsidP="00277460">
            <w:pPr>
              <w:pStyle w:val="TAH"/>
              <w:rPr>
                <w:ins w:id="460" w:author="Nokia" w:date="2024-08-09T15:53:00Z" w16du:dateUtc="2024-08-09T13:53:00Z"/>
                <w:b w:val="0"/>
                <w:lang w:val="en-US"/>
              </w:rPr>
            </w:pPr>
            <w:ins w:id="461" w:author="Nokia" w:date="2024-08-09T15:53:00Z" w16du:dateUtc="2024-08-09T13:53:00Z">
              <w:r>
                <w:t>UE UL carriers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88F404" w14:textId="77777777" w:rsidR="00E80F98" w:rsidRDefault="00E80F98" w:rsidP="00277460">
            <w:pPr>
              <w:pStyle w:val="TAH"/>
              <w:rPr>
                <w:ins w:id="462" w:author="Nokia" w:date="2024-08-09T15:53:00Z" w16du:dateUtc="2024-08-09T13:53:00Z"/>
              </w:rPr>
            </w:pPr>
            <w:proofErr w:type="spellStart"/>
            <w:ins w:id="463" w:author="Nokia" w:date="2024-08-09T15:53:00Z" w16du:dateUtc="2024-08-09T13:53:00Z">
              <w:r>
                <w:t>f</w:t>
              </w:r>
              <w:r>
                <w:rPr>
                  <w:vertAlign w:val="subscript"/>
                </w:rPr>
                <w:t>x_low</w:t>
              </w:r>
              <w:proofErr w:type="spellEnd"/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05E59E" w14:textId="77777777" w:rsidR="00E80F98" w:rsidRDefault="00E80F98" w:rsidP="00277460">
            <w:pPr>
              <w:pStyle w:val="TAH"/>
              <w:rPr>
                <w:ins w:id="464" w:author="Nokia" w:date="2024-08-09T15:53:00Z" w16du:dateUtc="2024-08-09T13:53:00Z"/>
              </w:rPr>
            </w:pPr>
            <w:proofErr w:type="spellStart"/>
            <w:ins w:id="465" w:author="Nokia" w:date="2024-08-09T15:53:00Z" w16du:dateUtc="2024-08-09T13:53:00Z">
              <w:r>
                <w:t>f</w:t>
              </w:r>
              <w:r>
                <w:rPr>
                  <w:vertAlign w:val="subscript"/>
                </w:rPr>
                <w:t>x_high</w:t>
              </w:r>
              <w:proofErr w:type="spellEnd"/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469FA9" w14:textId="77777777" w:rsidR="00E80F98" w:rsidRDefault="00E80F98" w:rsidP="00277460">
            <w:pPr>
              <w:pStyle w:val="TAH"/>
              <w:rPr>
                <w:ins w:id="466" w:author="Nokia" w:date="2024-08-09T15:53:00Z" w16du:dateUtc="2024-08-09T13:53:00Z"/>
              </w:rPr>
            </w:pPr>
            <w:proofErr w:type="spellStart"/>
            <w:ins w:id="467" w:author="Nokia" w:date="2024-08-09T15:53:00Z" w16du:dateUtc="2024-08-09T13:53:00Z">
              <w:r>
                <w:t>f</w:t>
              </w:r>
              <w:r>
                <w:rPr>
                  <w:vertAlign w:val="subscript"/>
                </w:rPr>
                <w:t>y_low</w:t>
              </w:r>
              <w:proofErr w:type="spellEnd"/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67F841" w14:textId="77777777" w:rsidR="00E80F98" w:rsidRDefault="00E80F98" w:rsidP="00277460">
            <w:pPr>
              <w:pStyle w:val="TAH"/>
              <w:rPr>
                <w:ins w:id="468" w:author="Nokia" w:date="2024-08-09T15:53:00Z" w16du:dateUtc="2024-08-09T13:53:00Z"/>
              </w:rPr>
            </w:pPr>
            <w:proofErr w:type="spellStart"/>
            <w:ins w:id="469" w:author="Nokia" w:date="2024-08-09T15:53:00Z" w16du:dateUtc="2024-08-09T13:53:00Z">
              <w:r>
                <w:t>f</w:t>
              </w:r>
              <w:r>
                <w:rPr>
                  <w:vertAlign w:val="subscript"/>
                </w:rPr>
                <w:t>y_high</w:t>
              </w:r>
              <w:proofErr w:type="spellEnd"/>
            </w:ins>
          </w:p>
        </w:tc>
      </w:tr>
      <w:tr w:rsidR="00E80F98" w14:paraId="0126AD1B" w14:textId="77777777" w:rsidTr="00277460">
        <w:trPr>
          <w:trHeight w:val="187"/>
          <w:ins w:id="470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FEBA48" w14:textId="77777777" w:rsidR="00E80F98" w:rsidRDefault="00E80F98" w:rsidP="00277460">
            <w:pPr>
              <w:pStyle w:val="TAL"/>
              <w:rPr>
                <w:ins w:id="471" w:author="Nokia" w:date="2024-08-09T15:53:00Z" w16du:dateUtc="2024-08-09T13:53:00Z"/>
              </w:rPr>
            </w:pPr>
            <w:ins w:id="472" w:author="Nokia" w:date="2024-08-09T15:53:00Z" w16du:dateUtc="2024-08-09T13:53:00Z">
              <w:r>
                <w:t>2nd 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03D5279" w14:textId="77777777" w:rsidR="00E80F98" w:rsidRDefault="00E80F98" w:rsidP="00277460">
            <w:pPr>
              <w:pStyle w:val="TAL"/>
              <w:jc w:val="center"/>
              <w:rPr>
                <w:ins w:id="473" w:author="Nokia" w:date="2024-08-09T15:53:00Z" w16du:dateUtc="2024-08-09T13:53:00Z"/>
                <w:lang w:val="en-US"/>
              </w:rPr>
            </w:pPr>
            <w:ins w:id="474" w:author="Nokia" w:date="2024-08-09T15:53:00Z" w16du:dateUtc="2024-08-09T13:53:00Z">
              <w:r>
                <w:rPr>
                  <w:lang w:val="en-US"/>
                </w:rPr>
                <w:t>|</w:t>
              </w:r>
              <w:proofErr w:type="spellStart"/>
              <w:r>
                <w:rPr>
                  <w:lang w:eastAsia="zh-CN"/>
                </w:rPr>
                <w:t>f</w:t>
              </w:r>
              <w:r>
                <w:rPr>
                  <w:vertAlign w:val="subscript"/>
                  <w:lang w:eastAsia="zh-CN"/>
                </w:rPr>
                <w:t>y</w:t>
              </w:r>
              <w:proofErr w:type="spellEnd"/>
              <w:r>
                <w:rPr>
                  <w:vertAlign w:val="subscript"/>
                  <w:lang w:val="en-US"/>
                </w:rPr>
                <w:t>_low</w:t>
              </w:r>
              <w:r>
                <w:rPr>
                  <w:lang w:val="en-US"/>
                </w:rPr>
                <w:t xml:space="preserve"> –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B91982B" w14:textId="77777777" w:rsidR="00E80F98" w:rsidRDefault="00E80F98" w:rsidP="00277460">
            <w:pPr>
              <w:pStyle w:val="TAL"/>
              <w:jc w:val="center"/>
              <w:rPr>
                <w:ins w:id="475" w:author="Nokia" w:date="2024-08-09T15:53:00Z" w16du:dateUtc="2024-08-09T13:53:00Z"/>
                <w:lang w:val="en-US"/>
              </w:rPr>
            </w:pPr>
            <w:ins w:id="476" w:author="Nokia" w:date="2024-08-09T15:53:00Z" w16du:dateUtc="2024-08-09T13:53:00Z">
              <w:r>
                <w:rPr>
                  <w:lang w:val="en-US"/>
                </w:rPr>
                <w:t>|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 xml:space="preserve"> –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87638B" w14:textId="77777777" w:rsidR="00E80F98" w:rsidRDefault="00E80F98" w:rsidP="00277460">
            <w:pPr>
              <w:pStyle w:val="TAL"/>
              <w:jc w:val="center"/>
              <w:rPr>
                <w:ins w:id="477" w:author="Nokia" w:date="2024-08-09T15:53:00Z" w16du:dateUtc="2024-08-09T13:53:00Z"/>
                <w:lang w:val="en-US"/>
              </w:rPr>
            </w:pPr>
            <w:ins w:id="478" w:author="Nokia" w:date="2024-08-09T15:53:00Z" w16du:dateUtc="2024-08-09T13:53:00Z">
              <w:r>
                <w:rPr>
                  <w:lang w:val="en-US"/>
                </w:rPr>
                <w:t>|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 xml:space="preserve"> +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4028EA2" w14:textId="77777777" w:rsidR="00E80F98" w:rsidRDefault="00E80F98" w:rsidP="00277460">
            <w:pPr>
              <w:pStyle w:val="TAL"/>
              <w:jc w:val="center"/>
              <w:rPr>
                <w:ins w:id="479" w:author="Nokia" w:date="2024-08-09T15:53:00Z" w16du:dateUtc="2024-08-09T13:53:00Z"/>
                <w:lang w:val="en-US"/>
              </w:rPr>
            </w:pPr>
            <w:ins w:id="480" w:author="Nokia" w:date="2024-08-09T15:53:00Z" w16du:dateUtc="2024-08-09T13:53:00Z">
              <w:r>
                <w:rPr>
                  <w:lang w:val="en-US"/>
                </w:rPr>
                <w:t>|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 xml:space="preserve"> +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</w:tr>
      <w:tr w:rsidR="00E80F98" w14:paraId="1C5CC943" w14:textId="77777777" w:rsidTr="00277460">
        <w:trPr>
          <w:trHeight w:val="187"/>
          <w:ins w:id="481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CB8687" w14:textId="77777777" w:rsidR="00E80F98" w:rsidRDefault="00E80F98" w:rsidP="00277460">
            <w:pPr>
              <w:pStyle w:val="TAL"/>
              <w:rPr>
                <w:ins w:id="482" w:author="Nokia" w:date="2024-08-09T15:53:00Z" w16du:dateUtc="2024-08-09T13:53:00Z"/>
                <w:lang w:val="en-US"/>
              </w:rPr>
            </w:pPr>
            <w:ins w:id="483" w:author="Nokia" w:date="2024-08-09T15:53:00Z" w16du:dateUtc="2024-08-09T13:53:00Z">
              <w:r>
                <w:rPr>
                  <w:lang w:val="en-US"/>
                </w:rPr>
                <w:t>IMD frequency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F4B8D7" w14:textId="77777777" w:rsidR="00E80F98" w:rsidRDefault="00E80F98" w:rsidP="00277460">
            <w:pPr>
              <w:pStyle w:val="TAL"/>
              <w:jc w:val="center"/>
              <w:rPr>
                <w:ins w:id="484" w:author="Nokia" w:date="2024-08-09T15:53:00Z" w16du:dateUtc="2024-08-09T13:53:00Z"/>
                <w:lang w:val="en-US"/>
              </w:rPr>
            </w:pPr>
            <w:ins w:id="485" w:author="Nokia" w:date="2024-08-09T15:53:00Z" w16du:dateUtc="2024-08-09T13:53:00Z">
              <w:r w:rsidRPr="00192608">
                <w:rPr>
                  <w:rFonts w:cs="Arial"/>
                  <w:color w:val="000000"/>
                  <w:sz w:val="16"/>
                  <w:szCs w:val="16"/>
                  <w:lang w:val="en-DK" w:eastAsia="en-DK"/>
                </w:rPr>
                <w:t>1320 - 1880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640691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486" w:author="Nokia" w:date="2024-08-09T15:53:00Z" w16du:dateUtc="2024-08-09T13:53:00Z"/>
                <w:sz w:val="18"/>
                <w:lang w:val="en-US"/>
              </w:rPr>
            </w:pPr>
            <w:ins w:id="487" w:author="Nokia" w:date="2024-08-09T15:53:00Z" w16du:dateUtc="2024-08-09T13:53:00Z">
              <w:r w:rsidRPr="0019260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5220 - 5780</w:t>
              </w:r>
            </w:ins>
          </w:p>
        </w:tc>
      </w:tr>
      <w:tr w:rsidR="00E80F98" w14:paraId="52CCD509" w14:textId="77777777" w:rsidTr="00277460">
        <w:trPr>
          <w:trHeight w:val="187"/>
          <w:ins w:id="488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EA1C7FD" w14:textId="77777777" w:rsidR="00E80F98" w:rsidRDefault="00E80F98" w:rsidP="00277460">
            <w:pPr>
              <w:pStyle w:val="TAL"/>
              <w:rPr>
                <w:ins w:id="489" w:author="Nokia" w:date="2024-08-09T15:53:00Z" w16du:dateUtc="2024-08-09T13:53:00Z"/>
                <w:lang w:val="en-US"/>
              </w:rPr>
            </w:pPr>
            <w:ins w:id="490" w:author="Nokia" w:date="2024-08-09T15:53:00Z" w16du:dateUtc="2024-08-09T13:53:00Z">
              <w:r>
                <w:rPr>
                  <w:lang w:eastAsia="zh-CN"/>
                </w:rPr>
                <w:t>Two-tone</w:t>
              </w:r>
              <w:r>
                <w:rPr>
                  <w:lang w:val="en-US"/>
                </w:rPr>
                <w:t xml:space="preserve"> 3</w:t>
              </w:r>
              <w:r>
                <w:rPr>
                  <w:vertAlign w:val="superscript"/>
                  <w:lang w:val="en-US"/>
                </w:rPr>
                <w:t>rd</w:t>
              </w:r>
              <w:r>
                <w:rPr>
                  <w:lang w:val="en-US"/>
                </w:rPr>
                <w:t xml:space="preserve"> 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81F4AD" w14:textId="77777777" w:rsidR="00E80F98" w:rsidRDefault="00E80F98" w:rsidP="00277460">
            <w:pPr>
              <w:pStyle w:val="TAL"/>
              <w:jc w:val="center"/>
              <w:rPr>
                <w:ins w:id="491" w:author="Nokia" w:date="2024-08-09T15:53:00Z" w16du:dateUtc="2024-08-09T13:53:00Z"/>
                <w:lang w:val="en-US"/>
              </w:rPr>
            </w:pPr>
            <w:ins w:id="492" w:author="Nokia" w:date="2024-08-09T15:53:00Z" w16du:dateUtc="2024-08-09T13:53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 xml:space="preserve"> –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945A6E" w14:textId="77777777" w:rsidR="00E80F98" w:rsidRDefault="00E80F98" w:rsidP="00277460">
            <w:pPr>
              <w:pStyle w:val="TAL"/>
              <w:jc w:val="center"/>
              <w:rPr>
                <w:ins w:id="493" w:author="Nokia" w:date="2024-08-09T15:53:00Z" w16du:dateUtc="2024-08-09T13:53:00Z"/>
                <w:lang w:val="en-US"/>
              </w:rPr>
            </w:pPr>
            <w:ins w:id="494" w:author="Nokia" w:date="2024-08-09T15:53:00Z" w16du:dateUtc="2024-08-09T13:53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 xml:space="preserve"> –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15DEFAC" w14:textId="77777777" w:rsidR="00E80F98" w:rsidRDefault="00E80F98" w:rsidP="00277460">
            <w:pPr>
              <w:pStyle w:val="TAL"/>
              <w:jc w:val="center"/>
              <w:rPr>
                <w:ins w:id="495" w:author="Nokia" w:date="2024-08-09T15:53:00Z" w16du:dateUtc="2024-08-09T13:53:00Z"/>
                <w:lang w:val="en-US"/>
              </w:rPr>
            </w:pPr>
            <w:ins w:id="496" w:author="Nokia" w:date="2024-08-09T15:53:00Z" w16du:dateUtc="2024-08-09T13:53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 xml:space="preserve"> –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BC07EC9" w14:textId="77777777" w:rsidR="00E80F98" w:rsidRDefault="00E80F98" w:rsidP="00277460">
            <w:pPr>
              <w:pStyle w:val="TAL"/>
              <w:jc w:val="center"/>
              <w:rPr>
                <w:ins w:id="497" w:author="Nokia" w:date="2024-08-09T15:53:00Z" w16du:dateUtc="2024-08-09T13:53:00Z"/>
                <w:lang w:val="en-US"/>
              </w:rPr>
            </w:pPr>
            <w:ins w:id="498" w:author="Nokia" w:date="2024-08-09T15:53:00Z" w16du:dateUtc="2024-08-09T13:53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 xml:space="preserve"> –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</w:tr>
      <w:tr w:rsidR="00E80F98" w14:paraId="310BF9BC" w14:textId="77777777" w:rsidTr="00277460">
        <w:trPr>
          <w:trHeight w:val="187"/>
          <w:ins w:id="499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15A964" w14:textId="77777777" w:rsidR="00E80F98" w:rsidRDefault="00E80F98" w:rsidP="00277460">
            <w:pPr>
              <w:pStyle w:val="TAL"/>
              <w:rPr>
                <w:ins w:id="500" w:author="Nokia" w:date="2024-08-09T15:53:00Z" w16du:dateUtc="2024-08-09T13:53:00Z"/>
                <w:lang w:val="en-US"/>
              </w:rPr>
            </w:pPr>
            <w:ins w:id="501" w:author="Nokia" w:date="2024-08-09T15:53:00Z" w16du:dateUtc="2024-08-09T13:53:00Z">
              <w:r>
                <w:rPr>
                  <w:lang w:val="en-US"/>
                </w:rPr>
                <w:t>IMD frequency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10231E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502" w:author="Nokia" w:date="2024-08-09T15:53:00Z" w16du:dateUtc="2024-08-09T13:53:00Z"/>
                <w:sz w:val="18"/>
                <w:lang w:eastAsia="ja-JP"/>
              </w:rPr>
            </w:pPr>
            <w:ins w:id="503" w:author="Nokia" w:date="2024-08-09T15:53:00Z" w16du:dateUtc="2024-08-09T13:53:00Z">
              <w:r w:rsidRPr="0019260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40 - 660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1FFBCE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504" w:author="Nokia" w:date="2024-08-09T15:53:00Z" w16du:dateUtc="2024-08-09T13:53:00Z"/>
                <w:sz w:val="18"/>
                <w:lang w:eastAsia="ja-JP"/>
              </w:rPr>
            </w:pPr>
            <w:ins w:id="505" w:author="Nokia" w:date="2024-08-09T15:53:00Z" w16du:dateUtc="2024-08-09T13:53:00Z">
              <w:r w:rsidRPr="0019260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4620 - 5680</w:t>
              </w:r>
            </w:ins>
          </w:p>
        </w:tc>
      </w:tr>
      <w:tr w:rsidR="00E80F98" w14:paraId="39A31D5D" w14:textId="77777777" w:rsidTr="00277460">
        <w:trPr>
          <w:trHeight w:val="187"/>
          <w:ins w:id="506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3786A5A" w14:textId="77777777" w:rsidR="00E80F98" w:rsidRDefault="00E80F98" w:rsidP="00277460">
            <w:pPr>
              <w:pStyle w:val="TAL"/>
              <w:rPr>
                <w:ins w:id="507" w:author="Nokia" w:date="2024-08-09T15:53:00Z" w16du:dateUtc="2024-08-09T13:53:00Z"/>
                <w:lang w:val="en-US"/>
              </w:rPr>
            </w:pPr>
            <w:ins w:id="508" w:author="Nokia" w:date="2024-08-09T15:53:00Z" w16du:dateUtc="2024-08-09T13:53:00Z">
              <w:r>
                <w:rPr>
                  <w:lang w:eastAsia="zh-CN"/>
                </w:rPr>
                <w:t>Two-tone</w:t>
              </w:r>
              <w:r>
                <w:rPr>
                  <w:lang w:val="en-US"/>
                </w:rPr>
                <w:t xml:space="preserve"> 3</w:t>
              </w:r>
              <w:r>
                <w:rPr>
                  <w:vertAlign w:val="superscript"/>
                  <w:lang w:val="en-US"/>
                </w:rPr>
                <w:t>rd</w:t>
              </w:r>
              <w:r>
                <w:rPr>
                  <w:lang w:val="en-US"/>
                </w:rPr>
                <w:t xml:space="preserve"> 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94DC5B" w14:textId="77777777" w:rsidR="00E80F98" w:rsidRDefault="00E80F98" w:rsidP="00277460">
            <w:pPr>
              <w:pStyle w:val="TAL"/>
              <w:jc w:val="center"/>
              <w:rPr>
                <w:ins w:id="509" w:author="Nokia" w:date="2024-08-09T15:53:00Z" w16du:dateUtc="2024-08-09T13:53:00Z"/>
                <w:lang w:val="en-US"/>
              </w:rPr>
            </w:pPr>
            <w:ins w:id="510" w:author="Nokia" w:date="2024-08-09T15:53:00Z" w16du:dateUtc="2024-08-09T13:53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 xml:space="preserve"> +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2D66AD9" w14:textId="77777777" w:rsidR="00E80F98" w:rsidRDefault="00E80F98" w:rsidP="00277460">
            <w:pPr>
              <w:pStyle w:val="TAL"/>
              <w:jc w:val="center"/>
              <w:rPr>
                <w:ins w:id="511" w:author="Nokia" w:date="2024-08-09T15:53:00Z" w16du:dateUtc="2024-08-09T13:53:00Z"/>
                <w:lang w:val="en-US"/>
              </w:rPr>
            </w:pPr>
            <w:ins w:id="512" w:author="Nokia" w:date="2024-08-09T15:53:00Z" w16du:dateUtc="2024-08-09T13:53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 xml:space="preserve"> +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6CDCDDD" w14:textId="77777777" w:rsidR="00E80F98" w:rsidRDefault="00E80F98" w:rsidP="00277460">
            <w:pPr>
              <w:pStyle w:val="TAL"/>
              <w:jc w:val="center"/>
              <w:rPr>
                <w:ins w:id="513" w:author="Nokia" w:date="2024-08-09T15:53:00Z" w16du:dateUtc="2024-08-09T13:53:00Z"/>
                <w:lang w:val="en-US"/>
              </w:rPr>
            </w:pPr>
            <w:ins w:id="514" w:author="Nokia" w:date="2024-08-09T15:53:00Z" w16du:dateUtc="2024-08-09T13:53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 xml:space="preserve"> +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05F789F" w14:textId="77777777" w:rsidR="00E80F98" w:rsidRDefault="00E80F98" w:rsidP="00277460">
            <w:pPr>
              <w:pStyle w:val="TAL"/>
              <w:jc w:val="center"/>
              <w:rPr>
                <w:ins w:id="515" w:author="Nokia" w:date="2024-08-09T15:53:00Z" w16du:dateUtc="2024-08-09T13:53:00Z"/>
                <w:lang w:val="en-US"/>
              </w:rPr>
            </w:pPr>
            <w:ins w:id="516" w:author="Nokia" w:date="2024-08-09T15:53:00Z" w16du:dateUtc="2024-08-09T13:53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 xml:space="preserve"> +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</w:tr>
      <w:tr w:rsidR="00E80F98" w14:paraId="687D5246" w14:textId="77777777" w:rsidTr="00277460">
        <w:trPr>
          <w:trHeight w:val="187"/>
          <w:ins w:id="517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AA5C11" w14:textId="77777777" w:rsidR="00E80F98" w:rsidRDefault="00E80F98" w:rsidP="00277460">
            <w:pPr>
              <w:pStyle w:val="TAL"/>
              <w:rPr>
                <w:ins w:id="518" w:author="Nokia" w:date="2024-08-09T15:53:00Z" w16du:dateUtc="2024-08-09T13:53:00Z"/>
                <w:lang w:val="en-US"/>
              </w:rPr>
            </w:pPr>
            <w:ins w:id="519" w:author="Nokia" w:date="2024-08-09T15:53:00Z" w16du:dateUtc="2024-08-09T13:53:00Z">
              <w:r>
                <w:rPr>
                  <w:lang w:val="en-US"/>
                </w:rPr>
                <w:t>IMD frequency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9AC581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520" w:author="Nokia" w:date="2024-08-09T15:53:00Z" w16du:dateUtc="2024-08-09T13:53:00Z"/>
                <w:sz w:val="18"/>
                <w:lang w:val="en-US"/>
              </w:rPr>
            </w:pPr>
            <w:ins w:id="521" w:author="Nokia" w:date="2024-08-09T15:53:00Z" w16du:dateUtc="2024-08-09T13:53:00Z">
              <w:r w:rsidRPr="0019260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7140 - 7760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97AAB9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522" w:author="Nokia" w:date="2024-08-09T15:53:00Z" w16du:dateUtc="2024-08-09T13:53:00Z"/>
                <w:sz w:val="18"/>
                <w:lang w:val="en-US"/>
              </w:rPr>
            </w:pPr>
            <w:ins w:id="523" w:author="Nokia" w:date="2024-08-09T15:53:00Z" w16du:dateUtc="2024-08-09T13:53:00Z">
              <w:r w:rsidRPr="0019260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8520 - 9580</w:t>
              </w:r>
            </w:ins>
          </w:p>
        </w:tc>
      </w:tr>
      <w:tr w:rsidR="00E80F98" w14:paraId="2A6C1072" w14:textId="77777777" w:rsidTr="00277460">
        <w:trPr>
          <w:trHeight w:val="187"/>
          <w:ins w:id="524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CA23D1" w14:textId="77777777" w:rsidR="00E80F98" w:rsidRDefault="00E80F98" w:rsidP="00277460">
            <w:pPr>
              <w:pStyle w:val="TAL"/>
              <w:rPr>
                <w:ins w:id="525" w:author="Nokia" w:date="2024-08-09T15:53:00Z" w16du:dateUtc="2024-08-09T13:53:00Z"/>
                <w:lang w:val="en-US"/>
              </w:rPr>
            </w:pPr>
            <w:ins w:id="526" w:author="Nokia" w:date="2024-08-09T15:53:00Z" w16du:dateUtc="2024-08-09T13:53:00Z">
              <w:r>
                <w:rPr>
                  <w:lang w:eastAsia="zh-CN"/>
                </w:rPr>
                <w:t>Two-tone</w:t>
              </w:r>
              <w:r>
                <w:rPr>
                  <w:lang w:val="en-US"/>
                </w:rPr>
                <w:t xml:space="preserve"> </w:t>
              </w:r>
              <w:r>
                <w:rPr>
                  <w:lang w:val="en-US" w:eastAsia="ja-JP"/>
                </w:rPr>
                <w:t>4</w:t>
              </w:r>
              <w:r>
                <w:rPr>
                  <w:vertAlign w:val="superscript"/>
                  <w:lang w:val="en-US" w:eastAsia="ja-JP"/>
                </w:rPr>
                <w:t>th</w:t>
              </w:r>
              <w:r>
                <w:rPr>
                  <w:lang w:val="en-US" w:eastAsia="ja-JP"/>
                </w:rPr>
                <w:t xml:space="preserve"> </w:t>
              </w:r>
              <w:r>
                <w:rPr>
                  <w:lang w:val="en-US"/>
                </w:rPr>
                <w:t>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CCE158" w14:textId="77777777" w:rsidR="00E80F98" w:rsidRDefault="00E80F98" w:rsidP="00277460">
            <w:pPr>
              <w:pStyle w:val="TAL"/>
              <w:jc w:val="center"/>
              <w:rPr>
                <w:ins w:id="527" w:author="Nokia" w:date="2024-08-09T15:53:00Z" w16du:dateUtc="2024-08-09T13:53:00Z"/>
                <w:lang w:val="en-US"/>
              </w:rPr>
            </w:pPr>
            <w:ins w:id="528" w:author="Nokia" w:date="2024-08-09T15:53:00Z" w16du:dateUtc="2024-08-09T13:53:00Z">
              <w:r>
                <w:rPr>
                  <w:lang w:val="en-US"/>
                </w:rPr>
                <w:t>|3*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 xml:space="preserve"> –1*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AD54" w14:textId="77777777" w:rsidR="00E80F98" w:rsidRDefault="00E80F98" w:rsidP="00277460">
            <w:pPr>
              <w:pStyle w:val="TAL"/>
              <w:jc w:val="center"/>
              <w:rPr>
                <w:ins w:id="529" w:author="Nokia" w:date="2024-08-09T15:53:00Z" w16du:dateUtc="2024-08-09T13:53:00Z"/>
                <w:lang w:val="en-US"/>
              </w:rPr>
            </w:pPr>
            <w:ins w:id="530" w:author="Nokia" w:date="2024-08-09T15:53:00Z" w16du:dateUtc="2024-08-09T13:53:00Z">
              <w:r>
                <w:rPr>
                  <w:lang w:val="en-US"/>
                </w:rPr>
                <w:t>|3*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 xml:space="preserve"> – 1*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1F70D8" w14:textId="77777777" w:rsidR="00E80F98" w:rsidRDefault="00E80F98" w:rsidP="00277460">
            <w:pPr>
              <w:pStyle w:val="TAL"/>
              <w:jc w:val="center"/>
              <w:rPr>
                <w:ins w:id="531" w:author="Nokia" w:date="2024-08-09T15:53:00Z" w16du:dateUtc="2024-08-09T13:53:00Z"/>
                <w:lang w:val="en-US"/>
              </w:rPr>
            </w:pPr>
            <w:ins w:id="532" w:author="Nokia" w:date="2024-08-09T15:53:00Z" w16du:dateUtc="2024-08-09T13:53:00Z">
              <w:r>
                <w:rPr>
                  <w:lang w:val="en-US"/>
                </w:rPr>
                <w:t>|3*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 xml:space="preserve"> – 1*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D5BB" w14:textId="77777777" w:rsidR="00E80F98" w:rsidRDefault="00E80F98" w:rsidP="00277460">
            <w:pPr>
              <w:pStyle w:val="TAL"/>
              <w:jc w:val="center"/>
              <w:rPr>
                <w:ins w:id="533" w:author="Nokia" w:date="2024-08-09T15:53:00Z" w16du:dateUtc="2024-08-09T13:53:00Z"/>
                <w:lang w:val="en-US"/>
              </w:rPr>
            </w:pPr>
            <w:ins w:id="534" w:author="Nokia" w:date="2024-08-09T15:53:00Z" w16du:dateUtc="2024-08-09T13:53:00Z">
              <w:r>
                <w:rPr>
                  <w:lang w:val="en-US"/>
                </w:rPr>
                <w:t>|3*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 xml:space="preserve"> – 1*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</w:tr>
      <w:tr w:rsidR="00E80F98" w14:paraId="2946396C" w14:textId="77777777" w:rsidTr="00277460">
        <w:trPr>
          <w:trHeight w:val="187"/>
          <w:ins w:id="535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EBFB105" w14:textId="77777777" w:rsidR="00E80F98" w:rsidRDefault="00E80F98" w:rsidP="00277460">
            <w:pPr>
              <w:pStyle w:val="TAL"/>
              <w:rPr>
                <w:ins w:id="536" w:author="Nokia" w:date="2024-08-09T15:53:00Z" w16du:dateUtc="2024-08-09T13:53:00Z"/>
                <w:lang w:val="en-US"/>
              </w:rPr>
            </w:pPr>
            <w:ins w:id="537" w:author="Nokia" w:date="2024-08-09T15:53:00Z" w16du:dateUtc="2024-08-09T13:53:00Z">
              <w:r>
                <w:rPr>
                  <w:lang w:eastAsia="zh-CN"/>
                </w:rPr>
                <w:t>IMD</w:t>
              </w:r>
              <w:r>
                <w:rPr>
                  <w:lang w:val="en-US"/>
                </w:rPr>
                <w:t xml:space="preserve"> frequency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F6CADB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538" w:author="Nokia" w:date="2024-08-09T15:53:00Z" w16du:dateUtc="2024-08-09T13:53:00Z"/>
                <w:sz w:val="18"/>
                <w:lang w:eastAsia="ja-JP"/>
              </w:rPr>
            </w:pPr>
            <w:ins w:id="539" w:author="Nokia" w:date="2024-08-09T15:53:00Z" w16du:dateUtc="2024-08-09T13:53:00Z">
              <w:r w:rsidRPr="0019260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1960 - 2640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D11CB0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540" w:author="Nokia" w:date="2024-08-09T15:53:00Z" w16du:dateUtc="2024-08-09T13:53:00Z"/>
                <w:sz w:val="18"/>
                <w:lang w:eastAsia="ja-JP"/>
              </w:rPr>
            </w:pPr>
            <w:ins w:id="541" w:author="Nokia" w:date="2024-08-09T15:53:00Z" w16du:dateUtc="2024-08-09T13:53:00Z">
              <w:r w:rsidRPr="0019260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7920 - 9480</w:t>
              </w:r>
            </w:ins>
          </w:p>
        </w:tc>
      </w:tr>
      <w:tr w:rsidR="00E80F98" w14:paraId="3ACB4D3E" w14:textId="77777777" w:rsidTr="00277460">
        <w:trPr>
          <w:trHeight w:val="187"/>
          <w:ins w:id="542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15A188" w14:textId="77777777" w:rsidR="00E80F98" w:rsidRDefault="00E80F98" w:rsidP="00277460">
            <w:pPr>
              <w:pStyle w:val="TAL"/>
              <w:rPr>
                <w:ins w:id="543" w:author="Nokia" w:date="2024-08-09T15:53:00Z" w16du:dateUtc="2024-08-09T13:53:00Z"/>
                <w:lang w:val="en-US"/>
              </w:rPr>
            </w:pPr>
            <w:ins w:id="544" w:author="Nokia" w:date="2024-08-09T15:53:00Z" w16du:dateUtc="2024-08-09T13:53:00Z">
              <w:r>
                <w:rPr>
                  <w:lang w:eastAsia="zh-CN"/>
                </w:rPr>
                <w:t>Two-tone</w:t>
              </w:r>
              <w:r>
                <w:rPr>
                  <w:lang w:val="en-US"/>
                </w:rPr>
                <w:t xml:space="preserve"> </w:t>
              </w:r>
              <w:r>
                <w:rPr>
                  <w:lang w:val="en-US" w:eastAsia="ja-JP"/>
                </w:rPr>
                <w:t>4</w:t>
              </w:r>
              <w:r>
                <w:rPr>
                  <w:vertAlign w:val="superscript"/>
                  <w:lang w:val="en-US" w:eastAsia="ja-JP"/>
                </w:rPr>
                <w:t>th</w:t>
              </w:r>
              <w:r>
                <w:rPr>
                  <w:lang w:val="en-US" w:eastAsia="ja-JP"/>
                </w:rPr>
                <w:t xml:space="preserve"> </w:t>
              </w:r>
              <w:r>
                <w:rPr>
                  <w:lang w:val="en-US"/>
                </w:rPr>
                <w:t>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E281DA" w14:textId="77777777" w:rsidR="00E80F98" w:rsidRDefault="00E80F98" w:rsidP="00277460">
            <w:pPr>
              <w:pStyle w:val="TAL"/>
              <w:jc w:val="center"/>
              <w:rPr>
                <w:ins w:id="545" w:author="Nokia" w:date="2024-08-09T15:53:00Z" w16du:dateUtc="2024-08-09T13:53:00Z"/>
                <w:lang w:val="en-US"/>
              </w:rPr>
            </w:pPr>
            <w:ins w:id="546" w:author="Nokia" w:date="2024-08-09T15:53:00Z" w16du:dateUtc="2024-08-09T13:53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 xml:space="preserve"> –2*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3873" w14:textId="77777777" w:rsidR="00E80F98" w:rsidRDefault="00E80F98" w:rsidP="00277460">
            <w:pPr>
              <w:pStyle w:val="TAL"/>
              <w:jc w:val="center"/>
              <w:rPr>
                <w:ins w:id="547" w:author="Nokia" w:date="2024-08-09T15:53:00Z" w16du:dateUtc="2024-08-09T13:53:00Z"/>
                <w:lang w:val="en-US"/>
              </w:rPr>
            </w:pPr>
            <w:ins w:id="548" w:author="Nokia" w:date="2024-08-09T15:53:00Z" w16du:dateUtc="2024-08-09T13:53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 xml:space="preserve"> –2*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2E6CB8" w14:textId="77777777" w:rsidR="00E80F98" w:rsidRDefault="00E80F98" w:rsidP="00277460">
            <w:pPr>
              <w:pStyle w:val="TAL"/>
              <w:jc w:val="center"/>
              <w:rPr>
                <w:ins w:id="549" w:author="Nokia" w:date="2024-08-09T15:53:00Z" w16du:dateUtc="2024-08-09T13:53:00Z"/>
                <w:lang w:val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99A0" w14:textId="77777777" w:rsidR="00E80F98" w:rsidRDefault="00E80F98" w:rsidP="00277460">
            <w:pPr>
              <w:pStyle w:val="TAL"/>
              <w:jc w:val="center"/>
              <w:rPr>
                <w:ins w:id="550" w:author="Nokia" w:date="2024-08-09T15:53:00Z" w16du:dateUtc="2024-08-09T13:53:00Z"/>
                <w:lang w:val="en-US"/>
              </w:rPr>
            </w:pPr>
          </w:p>
        </w:tc>
      </w:tr>
      <w:tr w:rsidR="00E80F98" w14:paraId="25891AF9" w14:textId="77777777" w:rsidTr="00277460">
        <w:trPr>
          <w:trHeight w:val="187"/>
          <w:ins w:id="551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5F0D41" w14:textId="77777777" w:rsidR="00E80F98" w:rsidRDefault="00E80F98" w:rsidP="00277460">
            <w:pPr>
              <w:pStyle w:val="TAL"/>
              <w:rPr>
                <w:ins w:id="552" w:author="Nokia" w:date="2024-08-09T15:53:00Z" w16du:dateUtc="2024-08-09T13:53:00Z"/>
                <w:lang w:val="en-US"/>
              </w:rPr>
            </w:pPr>
            <w:ins w:id="553" w:author="Nokia" w:date="2024-08-09T15:53:00Z" w16du:dateUtc="2024-08-09T13:53:00Z">
              <w:r>
                <w:rPr>
                  <w:lang w:val="en-US"/>
                </w:rPr>
                <w:t>IMD frequency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D8C4642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554" w:author="Nokia" w:date="2024-08-09T15:53:00Z" w16du:dateUtc="2024-08-09T13:53:00Z"/>
                <w:sz w:val="18"/>
                <w:lang w:eastAsia="ja-JP"/>
              </w:rPr>
            </w:pPr>
            <w:ins w:id="555" w:author="Nokia" w:date="2024-08-09T15:53:00Z" w16du:dateUtc="2024-08-09T13:53:00Z">
              <w:r w:rsidRPr="0019260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3760 - 2640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705567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556" w:author="Nokia" w:date="2024-08-09T15:53:00Z" w16du:dateUtc="2024-08-09T13:53:00Z"/>
                <w:sz w:val="18"/>
                <w:lang w:eastAsia="ja-JP"/>
              </w:rPr>
            </w:pPr>
          </w:p>
        </w:tc>
      </w:tr>
      <w:tr w:rsidR="00E80F98" w14:paraId="404EA92F" w14:textId="77777777" w:rsidTr="00277460">
        <w:trPr>
          <w:trHeight w:val="187"/>
          <w:ins w:id="557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DC9209" w14:textId="77777777" w:rsidR="00E80F98" w:rsidRDefault="00E80F98" w:rsidP="00277460">
            <w:pPr>
              <w:keepNext/>
              <w:keepLines/>
              <w:spacing w:after="0"/>
              <w:rPr>
                <w:ins w:id="558" w:author="Nokia" w:date="2024-08-09T15:53:00Z" w16du:dateUtc="2024-08-09T13:53:00Z"/>
                <w:rFonts w:ascii="Arial" w:hAnsi="Arial" w:cs="Arial"/>
                <w:sz w:val="18"/>
                <w:lang w:val="en-US"/>
              </w:rPr>
            </w:pPr>
            <w:ins w:id="559" w:author="Nokia" w:date="2024-08-09T15:53:00Z" w16du:dateUtc="2024-08-09T13:53:00Z">
              <w:r>
                <w:rPr>
                  <w:rFonts w:ascii="Arial" w:hAnsi="Arial" w:cs="Arial"/>
                  <w:sz w:val="18"/>
                  <w:lang w:eastAsia="zh-CN"/>
                </w:rPr>
                <w:t>Two-tone</w:t>
              </w:r>
              <w:r>
                <w:rPr>
                  <w:rFonts w:ascii="Arial" w:hAnsi="Arial" w:cs="Arial"/>
                  <w:sz w:val="18"/>
                  <w:lang w:val="en-US"/>
                </w:rPr>
                <w:t xml:space="preserve"> </w:t>
              </w:r>
              <w:r>
                <w:rPr>
                  <w:rFonts w:ascii="Arial" w:hAnsi="Arial" w:cs="Arial"/>
                  <w:sz w:val="18"/>
                  <w:lang w:val="en-US" w:eastAsia="ja-JP"/>
                </w:rPr>
                <w:t>4</w:t>
              </w:r>
              <w:r>
                <w:rPr>
                  <w:rFonts w:ascii="Arial" w:hAnsi="Arial" w:cs="Arial"/>
                  <w:sz w:val="18"/>
                  <w:vertAlign w:val="superscript"/>
                  <w:lang w:val="en-US" w:eastAsia="ja-JP"/>
                </w:rPr>
                <w:t>th</w:t>
              </w:r>
              <w:r>
                <w:rPr>
                  <w:rFonts w:ascii="Arial" w:hAnsi="Arial" w:cs="Arial"/>
                  <w:sz w:val="18"/>
                  <w:lang w:val="en-US" w:eastAsia="ja-JP"/>
                </w:rPr>
                <w:t xml:space="preserve"> </w:t>
              </w:r>
              <w:r>
                <w:rPr>
                  <w:rFonts w:ascii="Arial" w:hAnsi="Arial" w:cs="Arial"/>
                  <w:sz w:val="18"/>
                  <w:lang w:val="en-US"/>
                </w:rPr>
                <w:t>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DB1301" w14:textId="77777777" w:rsidR="00E80F98" w:rsidRDefault="00E80F98" w:rsidP="00277460">
            <w:pPr>
              <w:pStyle w:val="TAL"/>
              <w:jc w:val="center"/>
              <w:rPr>
                <w:ins w:id="560" w:author="Nokia" w:date="2024-08-09T15:53:00Z" w16du:dateUtc="2024-08-09T13:53:00Z"/>
                <w:lang w:val="en-US"/>
              </w:rPr>
            </w:pPr>
            <w:ins w:id="561" w:author="Nokia" w:date="2024-08-09T15:53:00Z" w16du:dateUtc="2024-08-09T13:53:00Z">
              <w:r>
                <w:rPr>
                  <w:lang w:val="en-US"/>
                </w:rPr>
                <w:t>|3*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 xml:space="preserve"> +1*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B587" w14:textId="77777777" w:rsidR="00E80F98" w:rsidRDefault="00E80F98" w:rsidP="00277460">
            <w:pPr>
              <w:pStyle w:val="TAL"/>
              <w:jc w:val="center"/>
              <w:rPr>
                <w:ins w:id="562" w:author="Nokia" w:date="2024-08-09T15:53:00Z" w16du:dateUtc="2024-08-09T13:53:00Z"/>
                <w:lang w:val="en-US"/>
              </w:rPr>
            </w:pPr>
            <w:ins w:id="563" w:author="Nokia" w:date="2024-08-09T15:53:00Z" w16du:dateUtc="2024-08-09T13:53:00Z">
              <w:r>
                <w:rPr>
                  <w:lang w:val="en-US"/>
                </w:rPr>
                <w:t>|3*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 xml:space="preserve"> + 1*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64BD4E" w14:textId="77777777" w:rsidR="00E80F98" w:rsidRDefault="00E80F98" w:rsidP="00277460">
            <w:pPr>
              <w:pStyle w:val="TAL"/>
              <w:jc w:val="center"/>
              <w:rPr>
                <w:ins w:id="564" w:author="Nokia" w:date="2024-08-09T15:53:00Z" w16du:dateUtc="2024-08-09T13:53:00Z"/>
                <w:lang w:val="en-US"/>
              </w:rPr>
            </w:pPr>
            <w:ins w:id="565" w:author="Nokia" w:date="2024-08-09T15:53:00Z" w16du:dateUtc="2024-08-09T13:53:00Z">
              <w:r>
                <w:rPr>
                  <w:lang w:val="en-US"/>
                </w:rPr>
                <w:t>|3*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 xml:space="preserve"> + 1*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3B32" w14:textId="77777777" w:rsidR="00E80F98" w:rsidRDefault="00E80F98" w:rsidP="00277460">
            <w:pPr>
              <w:pStyle w:val="TAL"/>
              <w:jc w:val="center"/>
              <w:rPr>
                <w:ins w:id="566" w:author="Nokia" w:date="2024-08-09T15:53:00Z" w16du:dateUtc="2024-08-09T13:53:00Z"/>
                <w:lang w:val="en-US"/>
              </w:rPr>
            </w:pPr>
            <w:ins w:id="567" w:author="Nokia" w:date="2024-08-09T15:53:00Z" w16du:dateUtc="2024-08-09T13:53:00Z">
              <w:r>
                <w:rPr>
                  <w:lang w:val="en-US"/>
                </w:rPr>
                <w:t>|3*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 xml:space="preserve"> + 1*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</w:tr>
      <w:tr w:rsidR="00E80F98" w14:paraId="7D4758A7" w14:textId="77777777" w:rsidTr="00277460">
        <w:trPr>
          <w:trHeight w:val="187"/>
          <w:ins w:id="568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BD3682" w14:textId="77777777" w:rsidR="00E80F98" w:rsidRDefault="00E80F98" w:rsidP="00277460">
            <w:pPr>
              <w:pStyle w:val="TAL"/>
              <w:rPr>
                <w:ins w:id="569" w:author="Nokia" w:date="2024-08-09T15:53:00Z" w16du:dateUtc="2024-08-09T13:53:00Z"/>
                <w:lang w:val="en-US"/>
              </w:rPr>
            </w:pPr>
            <w:ins w:id="570" w:author="Nokia" w:date="2024-08-09T15:53:00Z" w16du:dateUtc="2024-08-09T13:53:00Z">
              <w:r>
                <w:rPr>
                  <w:lang w:val="en-US"/>
                </w:rPr>
                <w:t>IMD frequency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0E92E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571" w:author="Nokia" w:date="2024-08-09T15:53:00Z" w16du:dateUtc="2024-08-09T13:53:00Z"/>
                <w:sz w:val="18"/>
                <w:lang w:eastAsia="ja-JP"/>
              </w:rPr>
            </w:pPr>
            <w:ins w:id="572" w:author="Nokia" w:date="2024-08-09T15:53:00Z" w16du:dateUtc="2024-08-09T13:53:00Z">
              <w:r w:rsidRPr="0019260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9060 - 9740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5E35EC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573" w:author="Nokia" w:date="2024-08-09T15:53:00Z" w16du:dateUtc="2024-08-09T13:53:00Z"/>
                <w:sz w:val="18"/>
                <w:lang w:eastAsia="ja-JP"/>
              </w:rPr>
            </w:pPr>
            <w:ins w:id="574" w:author="Nokia" w:date="2024-08-09T15:53:00Z" w16du:dateUtc="2024-08-09T13:53:00Z">
              <w:r w:rsidRPr="0019260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11820 - 13380</w:t>
              </w:r>
            </w:ins>
          </w:p>
        </w:tc>
      </w:tr>
      <w:tr w:rsidR="00E80F98" w14:paraId="719C7CCD" w14:textId="77777777" w:rsidTr="00277460">
        <w:trPr>
          <w:trHeight w:val="187"/>
          <w:ins w:id="575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520E82B" w14:textId="77777777" w:rsidR="00E80F98" w:rsidRDefault="00E80F98" w:rsidP="00277460">
            <w:pPr>
              <w:pStyle w:val="TAL"/>
              <w:rPr>
                <w:ins w:id="576" w:author="Nokia" w:date="2024-08-09T15:53:00Z" w16du:dateUtc="2024-08-09T13:53:00Z"/>
                <w:lang w:val="en-US"/>
              </w:rPr>
            </w:pPr>
            <w:ins w:id="577" w:author="Nokia" w:date="2024-08-09T15:53:00Z" w16du:dateUtc="2024-08-09T13:53:00Z">
              <w:r>
                <w:rPr>
                  <w:lang w:val="en-US"/>
                </w:rPr>
                <w:t>Two</w:t>
              </w:r>
              <w:r>
                <w:rPr>
                  <w:lang w:eastAsia="zh-CN"/>
                </w:rPr>
                <w:t>-tone</w:t>
              </w:r>
              <w:r>
                <w:rPr>
                  <w:lang w:val="en-US"/>
                </w:rPr>
                <w:t xml:space="preserve"> </w:t>
              </w:r>
              <w:r>
                <w:rPr>
                  <w:lang w:val="en-US" w:eastAsia="ja-JP"/>
                </w:rPr>
                <w:t>4</w:t>
              </w:r>
              <w:r>
                <w:rPr>
                  <w:vertAlign w:val="superscript"/>
                  <w:lang w:val="en-US" w:eastAsia="ja-JP"/>
                </w:rPr>
                <w:t>th</w:t>
              </w:r>
              <w:r>
                <w:rPr>
                  <w:lang w:val="en-US" w:eastAsia="ja-JP"/>
                </w:rPr>
                <w:t xml:space="preserve"> </w:t>
              </w:r>
              <w:r>
                <w:rPr>
                  <w:lang w:val="en-US"/>
                </w:rPr>
                <w:t>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7789DE" w14:textId="77777777" w:rsidR="00E80F98" w:rsidRDefault="00E80F98" w:rsidP="00277460">
            <w:pPr>
              <w:pStyle w:val="TAL"/>
              <w:jc w:val="center"/>
              <w:rPr>
                <w:ins w:id="578" w:author="Nokia" w:date="2024-08-09T15:53:00Z" w16du:dateUtc="2024-08-09T13:53:00Z"/>
                <w:lang w:val="en-US"/>
              </w:rPr>
            </w:pPr>
            <w:ins w:id="579" w:author="Nokia" w:date="2024-08-09T15:53:00Z" w16du:dateUtc="2024-08-09T13:53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 xml:space="preserve"> +2*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F817" w14:textId="77777777" w:rsidR="00E80F98" w:rsidRDefault="00E80F98" w:rsidP="00277460">
            <w:pPr>
              <w:pStyle w:val="TAL"/>
              <w:jc w:val="center"/>
              <w:rPr>
                <w:ins w:id="580" w:author="Nokia" w:date="2024-08-09T15:53:00Z" w16du:dateUtc="2024-08-09T13:53:00Z"/>
                <w:lang w:val="en-US"/>
              </w:rPr>
            </w:pPr>
            <w:ins w:id="581" w:author="Nokia" w:date="2024-08-09T15:53:00Z" w16du:dateUtc="2024-08-09T13:53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 xml:space="preserve"> +2*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6A8084" w14:textId="77777777" w:rsidR="00E80F98" w:rsidRDefault="00E80F98" w:rsidP="00277460">
            <w:pPr>
              <w:pStyle w:val="TAL"/>
              <w:jc w:val="center"/>
              <w:rPr>
                <w:ins w:id="582" w:author="Nokia" w:date="2024-08-09T15:53:00Z" w16du:dateUtc="2024-08-09T13:53:00Z"/>
                <w:lang w:val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32F4" w14:textId="77777777" w:rsidR="00E80F98" w:rsidRDefault="00E80F98" w:rsidP="00277460">
            <w:pPr>
              <w:pStyle w:val="TAL"/>
              <w:jc w:val="center"/>
              <w:rPr>
                <w:ins w:id="583" w:author="Nokia" w:date="2024-08-09T15:53:00Z" w16du:dateUtc="2024-08-09T13:53:00Z"/>
                <w:lang w:val="en-US"/>
              </w:rPr>
            </w:pPr>
          </w:p>
        </w:tc>
      </w:tr>
      <w:tr w:rsidR="00E80F98" w14:paraId="63C9FF4B" w14:textId="77777777" w:rsidTr="00277460">
        <w:trPr>
          <w:trHeight w:val="187"/>
          <w:ins w:id="584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B6CAD3A" w14:textId="77777777" w:rsidR="00E80F98" w:rsidRDefault="00E80F98" w:rsidP="00277460">
            <w:pPr>
              <w:pStyle w:val="TAL"/>
              <w:rPr>
                <w:ins w:id="585" w:author="Nokia" w:date="2024-08-09T15:53:00Z" w16du:dateUtc="2024-08-09T13:53:00Z"/>
                <w:lang w:val="en-US"/>
              </w:rPr>
            </w:pPr>
            <w:ins w:id="586" w:author="Nokia" w:date="2024-08-09T15:53:00Z" w16du:dateUtc="2024-08-09T13:53:00Z">
              <w:r>
                <w:rPr>
                  <w:lang w:val="en-US"/>
                </w:rPr>
                <w:t>IMD frequency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33E3B26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587" w:author="Nokia" w:date="2024-08-09T15:53:00Z" w16du:dateUtc="2024-08-09T13:53:00Z"/>
                <w:sz w:val="18"/>
                <w:lang w:eastAsia="ja-JP"/>
              </w:rPr>
            </w:pPr>
            <w:ins w:id="588" w:author="Nokia" w:date="2024-08-09T15:53:00Z" w16du:dateUtc="2024-08-09T13:53:00Z">
              <w:r w:rsidRPr="0019260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11440 - 10560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6FF9AB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589" w:author="Nokia" w:date="2024-08-09T15:53:00Z" w16du:dateUtc="2024-08-09T13:53:00Z"/>
                <w:sz w:val="18"/>
                <w:lang w:eastAsia="ja-JP"/>
              </w:rPr>
            </w:pPr>
          </w:p>
        </w:tc>
      </w:tr>
      <w:tr w:rsidR="00E80F98" w14:paraId="429322D9" w14:textId="77777777" w:rsidTr="00277460">
        <w:trPr>
          <w:trHeight w:val="187"/>
          <w:ins w:id="590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53C8EB" w14:textId="77777777" w:rsidR="00E80F98" w:rsidRDefault="00E80F98" w:rsidP="00277460">
            <w:pPr>
              <w:pStyle w:val="TAL"/>
              <w:rPr>
                <w:ins w:id="591" w:author="Nokia" w:date="2024-08-09T15:53:00Z" w16du:dateUtc="2024-08-09T13:53:00Z"/>
                <w:lang w:val="en-US"/>
              </w:rPr>
            </w:pPr>
            <w:ins w:id="592" w:author="Nokia" w:date="2024-08-09T15:53:00Z" w16du:dateUtc="2024-08-09T13:53:00Z">
              <w:r>
                <w:rPr>
                  <w:lang w:eastAsia="zh-CN"/>
                </w:rPr>
                <w:t>Two-tone</w:t>
              </w:r>
              <w:r>
                <w:rPr>
                  <w:lang w:val="en-US"/>
                </w:rPr>
                <w:t xml:space="preserve"> </w:t>
              </w:r>
              <w:r>
                <w:rPr>
                  <w:lang w:val="en-US" w:eastAsia="ja-JP"/>
                </w:rPr>
                <w:t>5</w:t>
              </w:r>
              <w:r>
                <w:rPr>
                  <w:vertAlign w:val="superscript"/>
                  <w:lang w:val="en-US" w:eastAsia="ja-JP"/>
                </w:rPr>
                <w:t>th</w:t>
              </w:r>
              <w:r>
                <w:rPr>
                  <w:lang w:val="en-US" w:eastAsia="ja-JP"/>
                </w:rPr>
                <w:t xml:space="preserve"> </w:t>
              </w:r>
              <w:r>
                <w:rPr>
                  <w:lang w:val="en-US"/>
                </w:rPr>
                <w:t>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4FD60F" w14:textId="77777777" w:rsidR="00E80F98" w:rsidRDefault="00E80F98" w:rsidP="00277460">
            <w:pPr>
              <w:pStyle w:val="TAL"/>
              <w:jc w:val="center"/>
              <w:rPr>
                <w:ins w:id="593" w:author="Nokia" w:date="2024-08-09T15:53:00Z" w16du:dateUtc="2024-08-09T13:53:00Z"/>
                <w:lang w:val="en-US"/>
              </w:rPr>
            </w:pPr>
            <w:ins w:id="594" w:author="Nokia" w:date="2024-08-09T15:53:00Z" w16du:dateUtc="2024-08-09T13:53:00Z">
              <w:r>
                <w:rPr>
                  <w:lang w:val="en-US"/>
                </w:rPr>
                <w:t>|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 xml:space="preserve"> – 4*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CC80" w14:textId="77777777" w:rsidR="00E80F98" w:rsidRDefault="00E80F98" w:rsidP="00277460">
            <w:pPr>
              <w:pStyle w:val="TAL"/>
              <w:jc w:val="center"/>
              <w:rPr>
                <w:ins w:id="595" w:author="Nokia" w:date="2024-08-09T15:53:00Z" w16du:dateUtc="2024-08-09T13:53:00Z"/>
                <w:lang w:val="en-US"/>
              </w:rPr>
            </w:pPr>
            <w:ins w:id="596" w:author="Nokia" w:date="2024-08-09T15:53:00Z" w16du:dateUtc="2024-08-09T13:53:00Z">
              <w:r>
                <w:rPr>
                  <w:lang w:val="en-US"/>
                </w:rPr>
                <w:t>|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 xml:space="preserve"> – 4*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59162D" w14:textId="77777777" w:rsidR="00E80F98" w:rsidRDefault="00E80F98" w:rsidP="00277460">
            <w:pPr>
              <w:pStyle w:val="TAL"/>
              <w:jc w:val="center"/>
              <w:rPr>
                <w:ins w:id="597" w:author="Nokia" w:date="2024-08-09T15:53:00Z" w16du:dateUtc="2024-08-09T13:53:00Z"/>
                <w:lang w:val="en-US"/>
              </w:rPr>
            </w:pPr>
            <w:ins w:id="598" w:author="Nokia" w:date="2024-08-09T15:53:00Z" w16du:dateUtc="2024-08-09T13:53:00Z">
              <w:r>
                <w:rPr>
                  <w:lang w:val="en-US"/>
                </w:rPr>
                <w:t>|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 xml:space="preserve"> – 4*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A7B9" w14:textId="77777777" w:rsidR="00E80F98" w:rsidRDefault="00E80F98" w:rsidP="00277460">
            <w:pPr>
              <w:pStyle w:val="TAL"/>
              <w:jc w:val="center"/>
              <w:rPr>
                <w:ins w:id="599" w:author="Nokia" w:date="2024-08-09T15:53:00Z" w16du:dateUtc="2024-08-09T13:53:00Z"/>
                <w:lang w:val="en-US"/>
              </w:rPr>
            </w:pPr>
            <w:ins w:id="600" w:author="Nokia" w:date="2024-08-09T15:53:00Z" w16du:dateUtc="2024-08-09T13:53:00Z">
              <w:r>
                <w:rPr>
                  <w:lang w:val="en-US"/>
                </w:rPr>
                <w:t>|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 xml:space="preserve"> – 4*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</w:tr>
      <w:tr w:rsidR="00E80F98" w14:paraId="39EF67A0" w14:textId="77777777" w:rsidTr="00277460">
        <w:trPr>
          <w:trHeight w:val="187"/>
          <w:ins w:id="601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ACB2FB" w14:textId="77777777" w:rsidR="00E80F98" w:rsidRDefault="00E80F98" w:rsidP="00277460">
            <w:pPr>
              <w:pStyle w:val="TAL"/>
              <w:rPr>
                <w:ins w:id="602" w:author="Nokia" w:date="2024-08-09T15:53:00Z" w16du:dateUtc="2024-08-09T13:53:00Z"/>
                <w:lang w:val="en-US"/>
              </w:rPr>
            </w:pPr>
            <w:ins w:id="603" w:author="Nokia" w:date="2024-08-09T15:53:00Z" w16du:dateUtc="2024-08-09T13:53:00Z">
              <w:r>
                <w:rPr>
                  <w:lang w:val="en-US"/>
                </w:rPr>
                <w:t xml:space="preserve">IMD </w:t>
              </w:r>
              <w:r>
                <w:rPr>
                  <w:lang w:eastAsia="zh-CN"/>
                </w:rPr>
                <w:t>frequency</w:t>
              </w:r>
              <w:r>
                <w:rPr>
                  <w:lang w:val="en-US"/>
                </w:rPr>
                <w:t xml:space="preserve">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5AF9FB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604" w:author="Nokia" w:date="2024-08-09T15:53:00Z" w16du:dateUtc="2024-08-09T13:53:00Z"/>
                <w:sz w:val="18"/>
                <w:lang w:eastAsia="ja-JP"/>
              </w:rPr>
            </w:pPr>
            <w:ins w:id="605" w:author="Nokia" w:date="2024-08-09T15:53:00Z" w16du:dateUtc="2024-08-09T13:53:00Z">
              <w:r w:rsidRPr="0019260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13280 - 11220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35183B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606" w:author="Nokia" w:date="2024-08-09T15:53:00Z" w16du:dateUtc="2024-08-09T13:53:00Z"/>
                <w:sz w:val="18"/>
                <w:lang w:eastAsia="ja-JP"/>
              </w:rPr>
            </w:pPr>
            <w:ins w:id="607" w:author="Nokia" w:date="2024-08-09T15:53:00Z" w16du:dateUtc="2024-08-09T13:53:00Z">
              <w:r w:rsidRPr="0019260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4620 - 3880</w:t>
              </w:r>
            </w:ins>
          </w:p>
        </w:tc>
      </w:tr>
      <w:tr w:rsidR="00E80F98" w14:paraId="42C524FB" w14:textId="77777777" w:rsidTr="00277460">
        <w:trPr>
          <w:trHeight w:val="187"/>
          <w:ins w:id="608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06736F3" w14:textId="77777777" w:rsidR="00E80F98" w:rsidRDefault="00E80F98" w:rsidP="00277460">
            <w:pPr>
              <w:pStyle w:val="TAL"/>
              <w:rPr>
                <w:ins w:id="609" w:author="Nokia" w:date="2024-08-09T15:53:00Z" w16du:dateUtc="2024-08-09T13:53:00Z"/>
                <w:lang w:val="en-US"/>
              </w:rPr>
            </w:pPr>
            <w:ins w:id="610" w:author="Nokia" w:date="2024-08-09T15:53:00Z" w16du:dateUtc="2024-08-09T13:53:00Z">
              <w:r>
                <w:rPr>
                  <w:lang w:eastAsia="zh-CN"/>
                </w:rPr>
                <w:t>Two-tone</w:t>
              </w:r>
              <w:r>
                <w:rPr>
                  <w:lang w:val="en-US"/>
                </w:rPr>
                <w:t xml:space="preserve"> </w:t>
              </w:r>
              <w:r>
                <w:rPr>
                  <w:lang w:val="en-US" w:eastAsia="ja-JP"/>
                </w:rPr>
                <w:t>5</w:t>
              </w:r>
              <w:r>
                <w:rPr>
                  <w:vertAlign w:val="superscript"/>
                  <w:lang w:val="en-US" w:eastAsia="ja-JP"/>
                </w:rPr>
                <w:t>th</w:t>
              </w:r>
              <w:r>
                <w:rPr>
                  <w:lang w:val="en-US" w:eastAsia="ja-JP"/>
                </w:rPr>
                <w:t xml:space="preserve"> </w:t>
              </w:r>
              <w:r>
                <w:rPr>
                  <w:lang w:val="en-US"/>
                </w:rPr>
                <w:t>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B3C93F" w14:textId="77777777" w:rsidR="00E80F98" w:rsidRDefault="00E80F98" w:rsidP="00277460">
            <w:pPr>
              <w:pStyle w:val="TAL"/>
              <w:jc w:val="center"/>
              <w:rPr>
                <w:ins w:id="611" w:author="Nokia" w:date="2024-08-09T15:53:00Z" w16du:dateUtc="2024-08-09T13:53:00Z"/>
                <w:lang w:val="en-US"/>
              </w:rPr>
            </w:pPr>
            <w:ins w:id="612" w:author="Nokia" w:date="2024-08-09T15:53:00Z" w16du:dateUtc="2024-08-09T13:53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 xml:space="preserve"> - 3*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1582" w14:textId="77777777" w:rsidR="00E80F98" w:rsidRDefault="00E80F98" w:rsidP="00277460">
            <w:pPr>
              <w:pStyle w:val="TAL"/>
              <w:jc w:val="center"/>
              <w:rPr>
                <w:ins w:id="613" w:author="Nokia" w:date="2024-08-09T15:53:00Z" w16du:dateUtc="2024-08-09T13:53:00Z"/>
                <w:lang w:val="en-US"/>
              </w:rPr>
            </w:pPr>
            <w:ins w:id="614" w:author="Nokia" w:date="2024-08-09T15:53:00Z" w16du:dateUtc="2024-08-09T13:53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 xml:space="preserve"> - 3*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11E8BC" w14:textId="77777777" w:rsidR="00E80F98" w:rsidRDefault="00E80F98" w:rsidP="00277460">
            <w:pPr>
              <w:pStyle w:val="TAL"/>
              <w:jc w:val="center"/>
              <w:rPr>
                <w:ins w:id="615" w:author="Nokia" w:date="2024-08-09T15:53:00Z" w16du:dateUtc="2024-08-09T13:53:00Z"/>
                <w:lang w:val="en-US"/>
              </w:rPr>
            </w:pPr>
            <w:ins w:id="616" w:author="Nokia" w:date="2024-08-09T15:53:00Z" w16du:dateUtc="2024-08-09T13:53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 xml:space="preserve"> - 3*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29DE" w14:textId="77777777" w:rsidR="00E80F98" w:rsidRDefault="00E80F98" w:rsidP="00277460">
            <w:pPr>
              <w:pStyle w:val="TAL"/>
              <w:jc w:val="center"/>
              <w:rPr>
                <w:ins w:id="617" w:author="Nokia" w:date="2024-08-09T15:53:00Z" w16du:dateUtc="2024-08-09T13:53:00Z"/>
                <w:lang w:val="en-US"/>
              </w:rPr>
            </w:pPr>
            <w:ins w:id="618" w:author="Nokia" w:date="2024-08-09T15:53:00Z" w16du:dateUtc="2024-08-09T13:53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 xml:space="preserve"> -3*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</w:tr>
      <w:tr w:rsidR="00E80F98" w14:paraId="67242118" w14:textId="77777777" w:rsidTr="00277460">
        <w:trPr>
          <w:trHeight w:val="187"/>
          <w:ins w:id="619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0288A6D" w14:textId="77777777" w:rsidR="00E80F98" w:rsidRDefault="00E80F98" w:rsidP="00277460">
            <w:pPr>
              <w:keepNext/>
              <w:keepLines/>
              <w:spacing w:after="0"/>
              <w:rPr>
                <w:ins w:id="620" w:author="Nokia" w:date="2024-08-09T15:53:00Z" w16du:dateUtc="2024-08-09T13:53:00Z"/>
                <w:rFonts w:ascii="Arial" w:hAnsi="Arial" w:cs="Arial"/>
                <w:sz w:val="18"/>
                <w:lang w:val="en-US"/>
              </w:rPr>
            </w:pPr>
            <w:ins w:id="621" w:author="Nokia" w:date="2024-08-09T15:53:00Z" w16du:dateUtc="2024-08-09T13:53:00Z">
              <w:r>
                <w:rPr>
                  <w:rFonts w:ascii="Arial" w:hAnsi="Arial" w:cs="Arial"/>
                  <w:sz w:val="18"/>
                  <w:lang w:val="en-US"/>
                </w:rPr>
                <w:t>IMD frequency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5337E3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622" w:author="Nokia" w:date="2024-08-09T15:53:00Z" w16du:dateUtc="2024-08-09T13:53:00Z"/>
                <w:sz w:val="18"/>
                <w:lang w:eastAsia="ja-JP"/>
              </w:rPr>
            </w:pPr>
            <w:ins w:id="623" w:author="Nokia" w:date="2024-08-09T15:53:00Z" w16du:dateUtc="2024-08-09T13:53:00Z">
              <w:r w:rsidRPr="0019260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4230 - 3528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93D375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624" w:author="Nokia" w:date="2024-08-09T15:53:00Z" w16du:dateUtc="2024-08-09T13:53:00Z"/>
                <w:sz w:val="18"/>
                <w:lang w:eastAsia="ja-JP"/>
              </w:rPr>
            </w:pPr>
            <w:ins w:id="625" w:author="Nokia" w:date="2024-08-09T15:53:00Z" w16du:dateUtc="2024-08-09T13:53:00Z">
              <w:r w:rsidRPr="0019260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948 - 380</w:t>
              </w:r>
            </w:ins>
          </w:p>
        </w:tc>
      </w:tr>
      <w:tr w:rsidR="00E80F98" w14:paraId="6FF20335" w14:textId="77777777" w:rsidTr="00277460">
        <w:trPr>
          <w:trHeight w:val="187"/>
          <w:ins w:id="626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0167DA4" w14:textId="77777777" w:rsidR="00E80F98" w:rsidRDefault="00E80F98" w:rsidP="00277460">
            <w:pPr>
              <w:pStyle w:val="TAL"/>
              <w:rPr>
                <w:ins w:id="627" w:author="Nokia" w:date="2024-08-09T15:53:00Z" w16du:dateUtc="2024-08-09T13:53:00Z"/>
                <w:lang w:val="en-US"/>
              </w:rPr>
            </w:pPr>
            <w:ins w:id="628" w:author="Nokia" w:date="2024-08-09T15:53:00Z" w16du:dateUtc="2024-08-09T13:53:00Z">
              <w:r>
                <w:rPr>
                  <w:lang w:eastAsia="zh-CN"/>
                </w:rPr>
                <w:t>Two-tone</w:t>
              </w:r>
              <w:r>
                <w:rPr>
                  <w:lang w:val="en-US"/>
                </w:rPr>
                <w:t xml:space="preserve"> </w:t>
              </w:r>
              <w:r>
                <w:rPr>
                  <w:lang w:val="en-US" w:eastAsia="ja-JP"/>
                </w:rPr>
                <w:t>5</w:t>
              </w:r>
              <w:r>
                <w:rPr>
                  <w:vertAlign w:val="superscript"/>
                  <w:lang w:val="en-US" w:eastAsia="ja-JP"/>
                </w:rPr>
                <w:t>th</w:t>
              </w:r>
              <w:r>
                <w:rPr>
                  <w:lang w:val="en-US" w:eastAsia="ja-JP"/>
                </w:rPr>
                <w:t xml:space="preserve"> </w:t>
              </w:r>
              <w:r>
                <w:rPr>
                  <w:lang w:val="en-US"/>
                </w:rPr>
                <w:t>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DEFA4F" w14:textId="77777777" w:rsidR="00E80F98" w:rsidRDefault="00E80F98" w:rsidP="00277460">
            <w:pPr>
              <w:pStyle w:val="TAL"/>
              <w:jc w:val="center"/>
              <w:rPr>
                <w:ins w:id="629" w:author="Nokia" w:date="2024-08-09T15:53:00Z" w16du:dateUtc="2024-08-09T13:53:00Z"/>
                <w:lang w:val="en-US"/>
              </w:rPr>
            </w:pPr>
            <w:ins w:id="630" w:author="Nokia" w:date="2024-08-09T15:53:00Z" w16du:dateUtc="2024-08-09T13:53:00Z">
              <w:r>
                <w:rPr>
                  <w:lang w:val="en-US"/>
                </w:rPr>
                <w:t>|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 xml:space="preserve"> + 4*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7ABE" w14:textId="77777777" w:rsidR="00E80F98" w:rsidRDefault="00E80F98" w:rsidP="00277460">
            <w:pPr>
              <w:pStyle w:val="TAL"/>
              <w:jc w:val="center"/>
              <w:rPr>
                <w:ins w:id="631" w:author="Nokia" w:date="2024-08-09T15:53:00Z" w16du:dateUtc="2024-08-09T13:53:00Z"/>
                <w:lang w:val="en-US"/>
              </w:rPr>
            </w:pPr>
            <w:ins w:id="632" w:author="Nokia" w:date="2024-08-09T15:53:00Z" w16du:dateUtc="2024-08-09T13:53:00Z">
              <w:r>
                <w:rPr>
                  <w:lang w:val="en-US"/>
                </w:rPr>
                <w:t>|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 xml:space="preserve"> + 4*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B2C742" w14:textId="77777777" w:rsidR="00E80F98" w:rsidRDefault="00E80F98" w:rsidP="00277460">
            <w:pPr>
              <w:pStyle w:val="TAL"/>
              <w:jc w:val="center"/>
              <w:rPr>
                <w:ins w:id="633" w:author="Nokia" w:date="2024-08-09T15:53:00Z" w16du:dateUtc="2024-08-09T13:53:00Z"/>
                <w:lang w:val="en-US"/>
              </w:rPr>
            </w:pPr>
            <w:ins w:id="634" w:author="Nokia" w:date="2024-08-09T15:53:00Z" w16du:dateUtc="2024-08-09T13:53:00Z">
              <w:r>
                <w:rPr>
                  <w:lang w:val="en-US"/>
                </w:rPr>
                <w:t>|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 xml:space="preserve"> + 4*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E89A" w14:textId="77777777" w:rsidR="00E80F98" w:rsidRDefault="00E80F98" w:rsidP="00277460">
            <w:pPr>
              <w:pStyle w:val="TAL"/>
              <w:jc w:val="center"/>
              <w:rPr>
                <w:ins w:id="635" w:author="Nokia" w:date="2024-08-09T15:53:00Z" w16du:dateUtc="2024-08-09T13:53:00Z"/>
                <w:lang w:val="en-US"/>
              </w:rPr>
            </w:pPr>
            <w:ins w:id="636" w:author="Nokia" w:date="2024-08-09T15:53:00Z" w16du:dateUtc="2024-08-09T13:53:00Z">
              <w:r>
                <w:rPr>
                  <w:lang w:val="en-US"/>
                </w:rPr>
                <w:t>|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 xml:space="preserve"> + 4*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</w:tr>
      <w:tr w:rsidR="00E80F98" w14:paraId="6284A29D" w14:textId="77777777" w:rsidTr="00277460">
        <w:trPr>
          <w:trHeight w:val="187"/>
          <w:ins w:id="637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271E8FD" w14:textId="77777777" w:rsidR="00E80F98" w:rsidRDefault="00E80F98" w:rsidP="00277460">
            <w:pPr>
              <w:pStyle w:val="TAL"/>
              <w:rPr>
                <w:ins w:id="638" w:author="Nokia" w:date="2024-08-09T15:53:00Z" w16du:dateUtc="2024-08-09T13:53:00Z"/>
                <w:lang w:val="en-US"/>
              </w:rPr>
            </w:pPr>
            <w:ins w:id="639" w:author="Nokia" w:date="2024-08-09T15:53:00Z" w16du:dateUtc="2024-08-09T13:53:00Z">
              <w:r>
                <w:rPr>
                  <w:lang w:eastAsia="zh-CN"/>
                </w:rPr>
                <w:t>IMD</w:t>
              </w:r>
              <w:r>
                <w:rPr>
                  <w:lang w:val="en-US"/>
                </w:rPr>
                <w:t xml:space="preserve"> frequency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03F891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640" w:author="Nokia" w:date="2024-08-09T15:53:00Z" w16du:dateUtc="2024-08-09T13:53:00Z"/>
                <w:sz w:val="18"/>
                <w:lang w:eastAsia="ja-JP"/>
              </w:rPr>
            </w:pPr>
            <w:ins w:id="641" w:author="Nokia" w:date="2024-08-09T15:53:00Z" w16du:dateUtc="2024-08-09T13:53:00Z">
              <w:r w:rsidRPr="0019260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7560 - 5940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63B787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642" w:author="Nokia" w:date="2024-08-09T15:53:00Z" w16du:dateUtc="2024-08-09T13:53:00Z"/>
                <w:sz w:val="18"/>
                <w:lang w:eastAsia="ja-JP"/>
              </w:rPr>
            </w:pPr>
            <w:ins w:id="643" w:author="Nokia" w:date="2024-08-09T15:53:00Z" w16du:dateUtc="2024-08-09T13:53:00Z">
              <w:r w:rsidRPr="0019260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660 - 1840</w:t>
              </w:r>
            </w:ins>
          </w:p>
        </w:tc>
      </w:tr>
      <w:tr w:rsidR="00E80F98" w14:paraId="0DCCD44E" w14:textId="77777777" w:rsidTr="00277460">
        <w:trPr>
          <w:trHeight w:val="187"/>
          <w:ins w:id="644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55F4272" w14:textId="77777777" w:rsidR="00E80F98" w:rsidRDefault="00E80F98" w:rsidP="00277460">
            <w:pPr>
              <w:pStyle w:val="TAL"/>
              <w:rPr>
                <w:ins w:id="645" w:author="Nokia" w:date="2024-08-09T15:53:00Z" w16du:dateUtc="2024-08-09T13:53:00Z"/>
                <w:lang w:val="en-US"/>
              </w:rPr>
            </w:pPr>
            <w:ins w:id="646" w:author="Nokia" w:date="2024-08-09T15:53:00Z" w16du:dateUtc="2024-08-09T13:53:00Z">
              <w:r>
                <w:rPr>
                  <w:lang w:eastAsia="zh-CN"/>
                </w:rPr>
                <w:t>Two-tone</w:t>
              </w:r>
              <w:r>
                <w:rPr>
                  <w:lang w:val="en-US"/>
                </w:rPr>
                <w:t xml:space="preserve"> </w:t>
              </w:r>
              <w:r>
                <w:rPr>
                  <w:lang w:val="en-US" w:eastAsia="ja-JP"/>
                </w:rPr>
                <w:t>5</w:t>
              </w:r>
              <w:r>
                <w:rPr>
                  <w:vertAlign w:val="superscript"/>
                  <w:lang w:val="en-US" w:eastAsia="ja-JP"/>
                </w:rPr>
                <w:t>th</w:t>
              </w:r>
              <w:r>
                <w:rPr>
                  <w:lang w:val="en-US" w:eastAsia="ja-JP"/>
                </w:rPr>
                <w:t xml:space="preserve"> </w:t>
              </w:r>
              <w:r>
                <w:rPr>
                  <w:lang w:val="en-US"/>
                </w:rPr>
                <w:t>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84C7FD" w14:textId="77777777" w:rsidR="00E80F98" w:rsidRDefault="00E80F98" w:rsidP="00277460">
            <w:pPr>
              <w:pStyle w:val="TAL"/>
              <w:jc w:val="center"/>
              <w:rPr>
                <w:ins w:id="647" w:author="Nokia" w:date="2024-08-09T15:53:00Z" w16du:dateUtc="2024-08-09T13:53:00Z"/>
                <w:lang w:val="en-US"/>
              </w:rPr>
            </w:pPr>
            <w:ins w:id="648" w:author="Nokia" w:date="2024-08-09T15:53:00Z" w16du:dateUtc="2024-08-09T13:53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 xml:space="preserve"> + 3*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EDB5" w14:textId="77777777" w:rsidR="00E80F98" w:rsidRDefault="00E80F98" w:rsidP="00277460">
            <w:pPr>
              <w:pStyle w:val="TAL"/>
              <w:jc w:val="center"/>
              <w:rPr>
                <w:ins w:id="649" w:author="Nokia" w:date="2024-08-09T15:53:00Z" w16du:dateUtc="2024-08-09T13:53:00Z"/>
                <w:lang w:val="en-US"/>
              </w:rPr>
            </w:pPr>
            <w:ins w:id="650" w:author="Nokia" w:date="2024-08-09T15:53:00Z" w16du:dateUtc="2024-08-09T13:53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 xml:space="preserve"> + 3*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C40674" w14:textId="77777777" w:rsidR="00E80F98" w:rsidRDefault="00E80F98" w:rsidP="00277460">
            <w:pPr>
              <w:pStyle w:val="TAL"/>
              <w:jc w:val="center"/>
              <w:rPr>
                <w:ins w:id="651" w:author="Nokia" w:date="2024-08-09T15:53:00Z" w16du:dateUtc="2024-08-09T13:53:00Z"/>
                <w:lang w:val="en-US"/>
              </w:rPr>
            </w:pPr>
            <w:ins w:id="652" w:author="Nokia" w:date="2024-08-09T15:53:00Z" w16du:dateUtc="2024-08-09T13:53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 xml:space="preserve"> + 3*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8ED8" w14:textId="77777777" w:rsidR="00E80F98" w:rsidRDefault="00E80F98" w:rsidP="00277460">
            <w:pPr>
              <w:pStyle w:val="TAL"/>
              <w:jc w:val="center"/>
              <w:rPr>
                <w:ins w:id="653" w:author="Nokia" w:date="2024-08-09T15:53:00Z" w16du:dateUtc="2024-08-09T13:53:00Z"/>
                <w:lang w:val="en-US"/>
              </w:rPr>
            </w:pPr>
            <w:ins w:id="654" w:author="Nokia" w:date="2024-08-09T15:53:00Z" w16du:dateUtc="2024-08-09T13:53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 xml:space="preserve"> + 3*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</w:tr>
      <w:tr w:rsidR="00E80F98" w14:paraId="372DD3B7" w14:textId="77777777" w:rsidTr="00277460">
        <w:trPr>
          <w:trHeight w:val="187"/>
          <w:ins w:id="655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5F97407" w14:textId="77777777" w:rsidR="00E80F98" w:rsidRDefault="00E80F98" w:rsidP="00277460">
            <w:pPr>
              <w:pStyle w:val="TAL"/>
              <w:rPr>
                <w:ins w:id="656" w:author="Nokia" w:date="2024-08-09T15:53:00Z" w16du:dateUtc="2024-08-09T13:53:00Z"/>
                <w:lang w:val="en-US"/>
              </w:rPr>
            </w:pPr>
            <w:ins w:id="657" w:author="Nokia" w:date="2024-08-09T15:53:00Z" w16du:dateUtc="2024-08-09T13:53:00Z">
              <w:r>
                <w:rPr>
                  <w:lang w:val="en-US"/>
                </w:rPr>
                <w:t xml:space="preserve">IMD </w:t>
              </w:r>
              <w:r>
                <w:rPr>
                  <w:lang w:eastAsia="zh-CN"/>
                </w:rPr>
                <w:t>frequency</w:t>
              </w:r>
              <w:r>
                <w:rPr>
                  <w:lang w:val="en-US"/>
                </w:rPr>
                <w:t xml:space="preserve">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4F327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658" w:author="Nokia" w:date="2024-08-09T15:53:00Z" w16du:dateUtc="2024-08-09T13:53:00Z"/>
                <w:sz w:val="18"/>
                <w:lang w:eastAsia="ja-JP"/>
              </w:rPr>
            </w:pPr>
            <w:ins w:id="659" w:author="Nokia" w:date="2024-08-09T15:53:00Z" w16du:dateUtc="2024-08-09T13:53:00Z">
              <w:r w:rsidRPr="0019260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13740 - 15360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510B5D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660" w:author="Nokia" w:date="2024-08-09T15:53:00Z" w16du:dateUtc="2024-08-09T13:53:00Z"/>
                <w:sz w:val="18"/>
                <w:lang w:eastAsia="ja-JP"/>
              </w:rPr>
            </w:pPr>
            <w:ins w:id="661" w:author="Nokia" w:date="2024-08-09T15:53:00Z" w16du:dateUtc="2024-08-09T13:53:00Z">
              <w:r w:rsidRPr="0019260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12360 - 13540</w:t>
              </w:r>
            </w:ins>
          </w:p>
        </w:tc>
      </w:tr>
      <w:tr w:rsidR="00E80F98" w14:paraId="05FA6A52" w14:textId="77777777" w:rsidTr="00277460">
        <w:trPr>
          <w:trHeight w:val="187"/>
          <w:ins w:id="662" w:author="Nokia" w:date="2024-08-09T15:53:00Z"/>
        </w:trPr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1FE0A7" w14:textId="77777777" w:rsidR="00E80F98" w:rsidRDefault="00E80F98" w:rsidP="00277460">
            <w:pPr>
              <w:pStyle w:val="TAL"/>
              <w:rPr>
                <w:ins w:id="663" w:author="Nokia" w:date="2024-08-09T15:53:00Z" w16du:dateUtc="2024-08-09T13:53:00Z"/>
                <w:lang w:val="en-US"/>
              </w:rPr>
            </w:pPr>
            <w:proofErr w:type="gramStart"/>
            <w:ins w:id="664" w:author="Nokia" w:date="2024-08-09T15:53:00Z" w16du:dateUtc="2024-08-09T13:53:00Z">
              <w:r>
                <w:t>NOTE :</w:t>
              </w:r>
              <w:proofErr w:type="gramEnd"/>
              <w:r>
                <w:tab/>
                <w:t>For each IMD item,</w:t>
              </w:r>
              <w:r>
                <w:rPr>
                  <w:lang w:val="en-US" w:eastAsia="zh-CN"/>
                </w:rPr>
                <w:t xml:space="preserve"> </w:t>
              </w:r>
              <w:r>
                <w:t xml:space="preserve">when two bound values before taking absolute have different signs, the relevant IMD </w:t>
              </w:r>
              <w:r>
                <w:rPr>
                  <w:lang w:eastAsia="zh-CN"/>
                </w:rPr>
                <w:t>range</w:t>
              </w:r>
              <w:r>
                <w:t xml:space="preserve"> shall be set such that (1) the lower bound is 0 and (2) the upper bound is the bigger </w:t>
              </w:r>
              <w:r>
                <w:rPr>
                  <w:lang w:val="en-US"/>
                </w:rPr>
                <w:t>value</w:t>
              </w:r>
              <w:r>
                <w:t xml:space="preserve"> of the two after taking absolute. </w:t>
              </w:r>
              <w:r w:rsidRPr="004D6DE3">
                <w:t>The lowest even order and lowest odd order IMD MSDs shall be considered.</w:t>
              </w:r>
            </w:ins>
          </w:p>
        </w:tc>
      </w:tr>
    </w:tbl>
    <w:p w14:paraId="72CD84CF" w14:textId="77777777" w:rsidR="00E80F98" w:rsidRDefault="00E80F98" w:rsidP="00E80F98">
      <w:pPr>
        <w:tabs>
          <w:tab w:val="left" w:pos="2340"/>
        </w:tabs>
        <w:rPr>
          <w:ins w:id="665" w:author="Nokia" w:date="2024-08-09T15:53:00Z" w16du:dateUtc="2024-08-09T13:53:00Z"/>
          <w:lang w:eastAsia="ko-KR"/>
        </w:rPr>
      </w:pPr>
    </w:p>
    <w:p w14:paraId="516CDBCE" w14:textId="49BA280E" w:rsidR="00E80F98" w:rsidRPr="00B75DD1" w:rsidRDefault="00E80F98" w:rsidP="00E80F98">
      <w:pPr>
        <w:tabs>
          <w:tab w:val="left" w:pos="2340"/>
        </w:tabs>
        <w:rPr>
          <w:ins w:id="666" w:author="Nokia" w:date="2024-08-09T15:53:00Z" w16du:dateUtc="2024-08-09T13:53:00Z"/>
        </w:rPr>
      </w:pPr>
      <w:ins w:id="667" w:author="Nokia" w:date="2024-08-09T15:53:00Z" w16du:dateUtc="2024-08-09T13:53:00Z">
        <w:r w:rsidRPr="00B75DD1">
          <w:rPr>
            <w:lang w:eastAsia="ko-KR"/>
          </w:rPr>
          <w:t xml:space="preserve">Based on Table </w:t>
        </w:r>
        <w:r w:rsidRPr="00B75DD1">
          <w:rPr>
            <w:lang w:val="en-US" w:eastAsia="zh-CN"/>
          </w:rPr>
          <w:t>5.</w:t>
        </w:r>
        <w:r>
          <w:rPr>
            <w:lang w:val="en-US" w:eastAsia="zh-CN"/>
          </w:rPr>
          <w:t>x</w:t>
        </w:r>
        <w:r w:rsidRPr="00B75DD1">
          <w:rPr>
            <w:lang w:val="en-US" w:eastAsia="zh-CN"/>
          </w:rPr>
          <w:t>.2</w:t>
        </w:r>
        <w:r w:rsidRPr="00B75DD1">
          <w:rPr>
            <w:lang w:eastAsia="ko-KR"/>
          </w:rPr>
          <w:t>.</w:t>
        </w:r>
        <w:r w:rsidRPr="00B75DD1">
          <w:rPr>
            <w:lang w:val="en-US" w:eastAsia="zh-CN"/>
          </w:rPr>
          <w:t>1</w:t>
        </w:r>
        <w:r>
          <w:rPr>
            <w:lang w:val="en-US" w:eastAsia="zh-CN"/>
          </w:rPr>
          <w:t>.1</w:t>
        </w:r>
        <w:r w:rsidRPr="00B75DD1">
          <w:rPr>
            <w:lang w:eastAsia="ko-KR"/>
          </w:rPr>
          <w:t>-2</w:t>
        </w:r>
        <w:r w:rsidRPr="00B75DD1">
          <w:rPr>
            <w:lang w:val="en-US" w:eastAsia="zh-CN"/>
          </w:rPr>
          <w:t xml:space="preserve">, </w:t>
        </w:r>
      </w:ins>
      <w:ins w:id="668" w:author="Nokia" w:date="2024-08-16T14:45:00Z" w16du:dateUtc="2024-08-16T12:45:00Z">
        <w:r w:rsidR="00896099">
          <w:rPr>
            <w:lang w:val="en-US" w:eastAsia="zh-CN"/>
          </w:rPr>
          <w:t>4</w:t>
        </w:r>
      </w:ins>
      <w:proofErr w:type="spellStart"/>
      <w:ins w:id="669" w:author="Nokia" w:date="2024-08-09T15:53:00Z" w16du:dateUtc="2024-08-09T13:53:00Z">
        <w:r w:rsidRPr="00B75DD1">
          <w:rPr>
            <w:rFonts w:eastAsia="MS Mincho"/>
            <w:vertAlign w:val="superscript"/>
            <w:lang w:eastAsia="ja-JP"/>
          </w:rPr>
          <w:t>th</w:t>
        </w:r>
        <w:proofErr w:type="spellEnd"/>
        <w:r w:rsidRPr="00B75DD1">
          <w:rPr>
            <w:lang w:eastAsia="ja-JP"/>
          </w:rPr>
          <w:t xml:space="preserve"> </w:t>
        </w:r>
        <w:r w:rsidRPr="00B75DD1">
          <w:rPr>
            <w:lang w:eastAsia="ko-KR"/>
          </w:rPr>
          <w:t>order IMD from band n</w:t>
        </w:r>
        <w:r>
          <w:rPr>
            <w:lang w:eastAsia="ko-KR"/>
          </w:rPr>
          <w:t>1</w:t>
        </w:r>
        <w:r w:rsidRPr="00B75DD1">
          <w:rPr>
            <w:lang w:eastAsia="ko-KR"/>
          </w:rPr>
          <w:t xml:space="preserve"> and Band n</w:t>
        </w:r>
        <w:r>
          <w:rPr>
            <w:lang w:eastAsia="ko-KR"/>
          </w:rPr>
          <w:t>78</w:t>
        </w:r>
        <w:r w:rsidRPr="00B75DD1">
          <w:rPr>
            <w:lang w:eastAsia="ko-KR"/>
          </w:rPr>
          <w:t xml:space="preserve"> may also fall into Rx frequencies of band</w:t>
        </w:r>
        <w:r w:rsidRPr="00B75DD1">
          <w:rPr>
            <w:lang w:eastAsia="ja-JP"/>
          </w:rPr>
          <w:t xml:space="preserve"> </w:t>
        </w:r>
        <w:r w:rsidRPr="00B75DD1">
          <w:rPr>
            <w:lang w:val="en-US" w:eastAsia="zh-CN"/>
          </w:rPr>
          <w:t>n</w:t>
        </w:r>
        <w:r>
          <w:rPr>
            <w:lang w:val="en-US" w:eastAsia="zh-CN"/>
          </w:rPr>
          <w:t>41</w:t>
        </w:r>
        <w:r w:rsidRPr="00B75DD1">
          <w:rPr>
            <w:lang w:eastAsia="ko-KR"/>
          </w:rPr>
          <w:t>.</w:t>
        </w:r>
      </w:ins>
    </w:p>
    <w:p w14:paraId="0A725CEE" w14:textId="6506FC22" w:rsidR="00896099" w:rsidRDefault="00896099" w:rsidP="00896099">
      <w:pPr>
        <w:keepNext/>
        <w:keepLines/>
        <w:spacing w:before="60"/>
        <w:jc w:val="center"/>
        <w:rPr>
          <w:ins w:id="670" w:author="Nokia" w:date="2024-08-09T15:53:00Z" w16du:dateUtc="2024-08-09T13:53:00Z"/>
          <w:rFonts w:ascii="Arial" w:hAnsi="Arial" w:cs="Arial"/>
          <w:b/>
          <w:lang w:eastAsia="zh-CN"/>
        </w:rPr>
      </w:pPr>
      <w:ins w:id="671" w:author="Nokia" w:date="2024-08-09T15:53:00Z" w16du:dateUtc="2024-08-09T13:53:00Z">
        <w:r w:rsidRPr="004D6DE3">
          <w:rPr>
            <w:rFonts w:ascii="Arial" w:hAnsi="Arial" w:cs="Arial"/>
            <w:b/>
            <w:lang w:eastAsia="zh-CN"/>
          </w:rPr>
          <w:t xml:space="preserve">Table </w:t>
        </w:r>
        <w:r w:rsidRPr="004D6DE3">
          <w:rPr>
            <w:rFonts w:ascii="Arial" w:hAnsi="Arial" w:cs="Arial" w:hint="eastAsia"/>
            <w:b/>
            <w:lang w:eastAsia="zh-CN"/>
          </w:rPr>
          <w:t>5.</w:t>
        </w:r>
        <w:r>
          <w:rPr>
            <w:rFonts w:ascii="Arial" w:hAnsi="Arial" w:cs="Arial"/>
            <w:b/>
            <w:lang w:eastAsia="zh-CN"/>
          </w:rPr>
          <w:t>x</w:t>
        </w:r>
        <w:r w:rsidRPr="004D6DE3">
          <w:rPr>
            <w:rFonts w:ascii="Arial" w:hAnsi="Arial" w:cs="Arial"/>
            <w:b/>
            <w:lang w:eastAsia="zh-CN"/>
          </w:rPr>
          <w:t>.2.</w:t>
        </w:r>
        <w:r>
          <w:rPr>
            <w:rFonts w:ascii="Arial" w:hAnsi="Arial" w:cs="Arial"/>
            <w:b/>
            <w:lang w:eastAsia="zh-CN"/>
          </w:rPr>
          <w:t>1</w:t>
        </w:r>
        <w:r w:rsidRPr="004D6DE3">
          <w:rPr>
            <w:rFonts w:ascii="Arial" w:hAnsi="Arial" w:cs="Arial"/>
            <w:b/>
            <w:lang w:eastAsia="zh-CN"/>
          </w:rPr>
          <w:t>.1-</w:t>
        </w:r>
      </w:ins>
      <w:ins w:id="672" w:author="Nokia" w:date="2024-08-16T14:44:00Z" w16du:dateUtc="2024-08-16T12:44:00Z">
        <w:r>
          <w:rPr>
            <w:rFonts w:ascii="Arial" w:hAnsi="Arial" w:cs="Arial"/>
            <w:b/>
            <w:lang w:eastAsia="zh-CN"/>
          </w:rPr>
          <w:t>3</w:t>
        </w:r>
      </w:ins>
      <w:ins w:id="673" w:author="Nokia" w:date="2024-08-09T15:53:00Z" w16du:dateUtc="2024-08-09T13:53:00Z">
        <w:r w:rsidRPr="004D6DE3">
          <w:rPr>
            <w:rFonts w:ascii="Arial" w:hAnsi="Arial" w:cs="Arial"/>
            <w:b/>
            <w:lang w:eastAsia="zh-CN"/>
          </w:rPr>
          <w:t xml:space="preserve">: </w:t>
        </w:r>
        <w:r>
          <w:rPr>
            <w:rFonts w:ascii="Arial" w:hAnsi="Arial" w:cs="Arial"/>
            <w:b/>
            <w:lang w:eastAsia="zh-CN"/>
          </w:rPr>
          <w:t>Two UL bands IMD analysis</w:t>
        </w:r>
      </w:ins>
    </w:p>
    <w:tbl>
      <w:tblPr>
        <w:tblW w:w="985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85"/>
        <w:gridCol w:w="1800"/>
        <w:gridCol w:w="1749"/>
        <w:gridCol w:w="1620"/>
        <w:gridCol w:w="1799"/>
      </w:tblGrid>
      <w:tr w:rsidR="00896099" w14:paraId="02A564B5" w14:textId="77777777" w:rsidTr="00B7394E">
        <w:trPr>
          <w:trHeight w:val="266"/>
          <w:ins w:id="674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63DA58" w14:textId="77777777" w:rsidR="00896099" w:rsidRDefault="00896099" w:rsidP="00B7394E">
            <w:pPr>
              <w:pStyle w:val="TAH"/>
              <w:rPr>
                <w:ins w:id="675" w:author="Nokia" w:date="2024-08-09T15:53:00Z" w16du:dateUtc="2024-08-09T13:53:00Z"/>
                <w:b w:val="0"/>
                <w:lang w:val="en-US"/>
              </w:rPr>
            </w:pPr>
            <w:ins w:id="676" w:author="Nokia" w:date="2024-08-09T15:53:00Z" w16du:dateUtc="2024-08-09T13:53:00Z">
              <w:r>
                <w:t>UE UL carriers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BC5189" w14:textId="77777777" w:rsidR="00896099" w:rsidRDefault="00896099" w:rsidP="00B7394E">
            <w:pPr>
              <w:pStyle w:val="TAH"/>
              <w:rPr>
                <w:ins w:id="677" w:author="Nokia" w:date="2024-08-09T15:53:00Z" w16du:dateUtc="2024-08-09T13:53:00Z"/>
              </w:rPr>
            </w:pPr>
            <w:proofErr w:type="spellStart"/>
            <w:ins w:id="678" w:author="Nokia" w:date="2024-08-09T15:53:00Z" w16du:dateUtc="2024-08-09T13:53:00Z">
              <w:r>
                <w:t>f</w:t>
              </w:r>
              <w:r>
                <w:rPr>
                  <w:vertAlign w:val="subscript"/>
                </w:rPr>
                <w:t>x_low</w:t>
              </w:r>
              <w:proofErr w:type="spellEnd"/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90E05D" w14:textId="77777777" w:rsidR="00896099" w:rsidRDefault="00896099" w:rsidP="00B7394E">
            <w:pPr>
              <w:pStyle w:val="TAH"/>
              <w:rPr>
                <w:ins w:id="679" w:author="Nokia" w:date="2024-08-09T15:53:00Z" w16du:dateUtc="2024-08-09T13:53:00Z"/>
              </w:rPr>
            </w:pPr>
            <w:proofErr w:type="spellStart"/>
            <w:ins w:id="680" w:author="Nokia" w:date="2024-08-09T15:53:00Z" w16du:dateUtc="2024-08-09T13:53:00Z">
              <w:r>
                <w:t>f</w:t>
              </w:r>
              <w:r>
                <w:rPr>
                  <w:vertAlign w:val="subscript"/>
                </w:rPr>
                <w:t>x_high</w:t>
              </w:r>
              <w:proofErr w:type="spellEnd"/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FC49B2" w14:textId="77777777" w:rsidR="00896099" w:rsidRDefault="00896099" w:rsidP="00B7394E">
            <w:pPr>
              <w:pStyle w:val="TAH"/>
              <w:rPr>
                <w:ins w:id="681" w:author="Nokia" w:date="2024-08-09T15:53:00Z" w16du:dateUtc="2024-08-09T13:53:00Z"/>
              </w:rPr>
            </w:pPr>
            <w:proofErr w:type="spellStart"/>
            <w:ins w:id="682" w:author="Nokia" w:date="2024-08-09T15:53:00Z" w16du:dateUtc="2024-08-09T13:53:00Z">
              <w:r>
                <w:t>f</w:t>
              </w:r>
              <w:r>
                <w:rPr>
                  <w:vertAlign w:val="subscript"/>
                </w:rPr>
                <w:t>y_low</w:t>
              </w:r>
              <w:proofErr w:type="spellEnd"/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A3F972" w14:textId="77777777" w:rsidR="00896099" w:rsidRDefault="00896099" w:rsidP="00B7394E">
            <w:pPr>
              <w:pStyle w:val="TAH"/>
              <w:rPr>
                <w:ins w:id="683" w:author="Nokia" w:date="2024-08-09T15:53:00Z" w16du:dateUtc="2024-08-09T13:53:00Z"/>
              </w:rPr>
            </w:pPr>
            <w:proofErr w:type="spellStart"/>
            <w:ins w:id="684" w:author="Nokia" w:date="2024-08-09T15:53:00Z" w16du:dateUtc="2024-08-09T13:53:00Z">
              <w:r>
                <w:t>f</w:t>
              </w:r>
              <w:r>
                <w:rPr>
                  <w:vertAlign w:val="subscript"/>
                </w:rPr>
                <w:t>y_high</w:t>
              </w:r>
              <w:proofErr w:type="spellEnd"/>
            </w:ins>
          </w:p>
        </w:tc>
      </w:tr>
      <w:tr w:rsidR="00896099" w14:paraId="083451C6" w14:textId="77777777" w:rsidTr="00B7394E">
        <w:trPr>
          <w:trHeight w:val="187"/>
          <w:ins w:id="685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E152283" w14:textId="77777777" w:rsidR="00896099" w:rsidRDefault="00896099" w:rsidP="00B7394E">
            <w:pPr>
              <w:pStyle w:val="TAL"/>
              <w:rPr>
                <w:ins w:id="686" w:author="Nokia" w:date="2024-08-09T15:53:00Z" w16du:dateUtc="2024-08-09T13:53:00Z"/>
              </w:rPr>
            </w:pPr>
            <w:ins w:id="687" w:author="Nokia" w:date="2024-08-09T15:53:00Z" w16du:dateUtc="2024-08-09T13:53:00Z">
              <w:r>
                <w:t>2nd 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BD9BC42" w14:textId="77777777" w:rsidR="00896099" w:rsidRDefault="00896099" w:rsidP="00B7394E">
            <w:pPr>
              <w:pStyle w:val="TAL"/>
              <w:jc w:val="center"/>
              <w:rPr>
                <w:ins w:id="688" w:author="Nokia" w:date="2024-08-09T15:53:00Z" w16du:dateUtc="2024-08-09T13:53:00Z"/>
                <w:lang w:val="en-US"/>
              </w:rPr>
            </w:pPr>
            <w:ins w:id="689" w:author="Nokia" w:date="2024-08-09T15:53:00Z" w16du:dateUtc="2024-08-09T13:53:00Z">
              <w:r>
                <w:rPr>
                  <w:lang w:val="en-US"/>
                </w:rPr>
                <w:t>|</w:t>
              </w:r>
              <w:proofErr w:type="spellStart"/>
              <w:r>
                <w:rPr>
                  <w:lang w:eastAsia="zh-CN"/>
                </w:rPr>
                <w:t>f</w:t>
              </w:r>
              <w:r>
                <w:rPr>
                  <w:vertAlign w:val="subscript"/>
                  <w:lang w:eastAsia="zh-CN"/>
                </w:rPr>
                <w:t>y</w:t>
              </w:r>
              <w:proofErr w:type="spellEnd"/>
              <w:r>
                <w:rPr>
                  <w:vertAlign w:val="subscript"/>
                  <w:lang w:val="en-US"/>
                </w:rPr>
                <w:t>_low</w:t>
              </w:r>
              <w:r>
                <w:rPr>
                  <w:lang w:val="en-US"/>
                </w:rPr>
                <w:t xml:space="preserve"> –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B17F117" w14:textId="77777777" w:rsidR="00896099" w:rsidRDefault="00896099" w:rsidP="00B7394E">
            <w:pPr>
              <w:pStyle w:val="TAL"/>
              <w:jc w:val="center"/>
              <w:rPr>
                <w:ins w:id="690" w:author="Nokia" w:date="2024-08-09T15:53:00Z" w16du:dateUtc="2024-08-09T13:53:00Z"/>
                <w:lang w:val="en-US"/>
              </w:rPr>
            </w:pPr>
            <w:ins w:id="691" w:author="Nokia" w:date="2024-08-09T15:53:00Z" w16du:dateUtc="2024-08-09T13:53:00Z">
              <w:r>
                <w:rPr>
                  <w:lang w:val="en-US"/>
                </w:rPr>
                <w:t>|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 xml:space="preserve"> –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88D347" w14:textId="77777777" w:rsidR="00896099" w:rsidRDefault="00896099" w:rsidP="00B7394E">
            <w:pPr>
              <w:pStyle w:val="TAL"/>
              <w:jc w:val="center"/>
              <w:rPr>
                <w:ins w:id="692" w:author="Nokia" w:date="2024-08-09T15:53:00Z" w16du:dateUtc="2024-08-09T13:53:00Z"/>
                <w:lang w:val="en-US"/>
              </w:rPr>
            </w:pPr>
            <w:ins w:id="693" w:author="Nokia" w:date="2024-08-09T15:53:00Z" w16du:dateUtc="2024-08-09T13:53:00Z">
              <w:r>
                <w:rPr>
                  <w:lang w:val="en-US"/>
                </w:rPr>
                <w:t>|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 xml:space="preserve"> +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C1E0F0D" w14:textId="77777777" w:rsidR="00896099" w:rsidRDefault="00896099" w:rsidP="00B7394E">
            <w:pPr>
              <w:pStyle w:val="TAL"/>
              <w:jc w:val="center"/>
              <w:rPr>
                <w:ins w:id="694" w:author="Nokia" w:date="2024-08-09T15:53:00Z" w16du:dateUtc="2024-08-09T13:53:00Z"/>
                <w:lang w:val="en-US"/>
              </w:rPr>
            </w:pPr>
            <w:ins w:id="695" w:author="Nokia" w:date="2024-08-09T15:53:00Z" w16du:dateUtc="2024-08-09T13:53:00Z">
              <w:r>
                <w:rPr>
                  <w:lang w:val="en-US"/>
                </w:rPr>
                <w:t>|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 xml:space="preserve"> +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</w:tr>
      <w:tr w:rsidR="0069385C" w14:paraId="5D3B91ED" w14:textId="77777777" w:rsidTr="00B7394E">
        <w:trPr>
          <w:trHeight w:val="187"/>
          <w:ins w:id="696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A31C98F" w14:textId="77777777" w:rsidR="0069385C" w:rsidRDefault="0069385C" w:rsidP="0069385C">
            <w:pPr>
              <w:pStyle w:val="TAL"/>
              <w:rPr>
                <w:ins w:id="697" w:author="Nokia" w:date="2024-08-09T15:53:00Z" w16du:dateUtc="2024-08-09T13:53:00Z"/>
                <w:lang w:val="en-US"/>
              </w:rPr>
            </w:pPr>
            <w:ins w:id="698" w:author="Nokia" w:date="2024-08-09T15:53:00Z" w16du:dateUtc="2024-08-09T13:53:00Z">
              <w:r>
                <w:rPr>
                  <w:lang w:val="en-US"/>
                </w:rPr>
                <w:t>IMD frequency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0E485E" w14:textId="4014E943" w:rsidR="0069385C" w:rsidRDefault="0069385C" w:rsidP="0069385C">
            <w:pPr>
              <w:pStyle w:val="TAL"/>
              <w:jc w:val="center"/>
              <w:rPr>
                <w:ins w:id="699" w:author="Nokia" w:date="2024-08-09T15:53:00Z" w16du:dateUtc="2024-08-09T13:53:00Z"/>
                <w:lang w:val="en-US"/>
              </w:rPr>
            </w:pPr>
            <w:ins w:id="700" w:author="Nokia" w:date="2024-08-16T14:46:00Z" w16du:dateUtc="2024-08-16T12:46:00Z">
              <w:r>
                <w:rPr>
                  <w:rFonts w:cs="Arial"/>
                  <w:color w:val="000000"/>
                  <w:sz w:val="16"/>
                  <w:szCs w:val="16"/>
                </w:rPr>
                <w:t>610 - 1304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FB1AB0" w14:textId="6DD7F076" w:rsidR="0069385C" w:rsidRDefault="0069385C" w:rsidP="0069385C">
            <w:pPr>
              <w:keepNext/>
              <w:keepLines/>
              <w:spacing w:after="0"/>
              <w:jc w:val="center"/>
              <w:rPr>
                <w:ins w:id="701" w:author="Nokia" w:date="2024-08-09T15:53:00Z" w16du:dateUtc="2024-08-09T13:53:00Z"/>
                <w:sz w:val="18"/>
                <w:lang w:val="en-US"/>
              </w:rPr>
            </w:pPr>
            <w:ins w:id="702" w:author="Nokia" w:date="2024-08-16T14:46:00Z" w16du:dateUtc="2024-08-16T12:46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5796 - 6490</w:t>
              </w:r>
            </w:ins>
          </w:p>
        </w:tc>
      </w:tr>
      <w:tr w:rsidR="00896099" w14:paraId="35A48964" w14:textId="77777777" w:rsidTr="00B7394E">
        <w:trPr>
          <w:trHeight w:val="187"/>
          <w:ins w:id="703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5A0F95" w14:textId="77777777" w:rsidR="00896099" w:rsidRDefault="00896099" w:rsidP="00B7394E">
            <w:pPr>
              <w:pStyle w:val="TAL"/>
              <w:rPr>
                <w:ins w:id="704" w:author="Nokia" w:date="2024-08-09T15:53:00Z" w16du:dateUtc="2024-08-09T13:53:00Z"/>
                <w:lang w:val="en-US"/>
              </w:rPr>
            </w:pPr>
            <w:ins w:id="705" w:author="Nokia" w:date="2024-08-09T15:53:00Z" w16du:dateUtc="2024-08-09T13:53:00Z">
              <w:r>
                <w:rPr>
                  <w:lang w:eastAsia="zh-CN"/>
                </w:rPr>
                <w:t>Two-tone</w:t>
              </w:r>
              <w:r>
                <w:rPr>
                  <w:lang w:val="en-US"/>
                </w:rPr>
                <w:t xml:space="preserve"> 3</w:t>
              </w:r>
              <w:r>
                <w:rPr>
                  <w:vertAlign w:val="superscript"/>
                  <w:lang w:val="en-US"/>
                </w:rPr>
                <w:t>rd</w:t>
              </w:r>
              <w:r>
                <w:rPr>
                  <w:lang w:val="en-US"/>
                </w:rPr>
                <w:t xml:space="preserve"> 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14A2D8" w14:textId="77777777" w:rsidR="00896099" w:rsidRDefault="00896099" w:rsidP="00B7394E">
            <w:pPr>
              <w:pStyle w:val="TAL"/>
              <w:jc w:val="center"/>
              <w:rPr>
                <w:ins w:id="706" w:author="Nokia" w:date="2024-08-09T15:53:00Z" w16du:dateUtc="2024-08-09T13:53:00Z"/>
                <w:lang w:val="en-US"/>
              </w:rPr>
            </w:pPr>
            <w:ins w:id="707" w:author="Nokia" w:date="2024-08-09T15:53:00Z" w16du:dateUtc="2024-08-09T13:53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 xml:space="preserve"> –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DB7F888" w14:textId="77777777" w:rsidR="00896099" w:rsidRDefault="00896099" w:rsidP="00B7394E">
            <w:pPr>
              <w:pStyle w:val="TAL"/>
              <w:jc w:val="center"/>
              <w:rPr>
                <w:ins w:id="708" w:author="Nokia" w:date="2024-08-09T15:53:00Z" w16du:dateUtc="2024-08-09T13:53:00Z"/>
                <w:lang w:val="en-US"/>
              </w:rPr>
            </w:pPr>
            <w:ins w:id="709" w:author="Nokia" w:date="2024-08-09T15:53:00Z" w16du:dateUtc="2024-08-09T13:53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 xml:space="preserve"> –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5C65EDC" w14:textId="77777777" w:rsidR="00896099" w:rsidRDefault="00896099" w:rsidP="00B7394E">
            <w:pPr>
              <w:pStyle w:val="TAL"/>
              <w:jc w:val="center"/>
              <w:rPr>
                <w:ins w:id="710" w:author="Nokia" w:date="2024-08-09T15:53:00Z" w16du:dateUtc="2024-08-09T13:53:00Z"/>
                <w:lang w:val="en-US"/>
              </w:rPr>
            </w:pPr>
            <w:ins w:id="711" w:author="Nokia" w:date="2024-08-09T15:53:00Z" w16du:dateUtc="2024-08-09T13:53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 xml:space="preserve"> –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631F584" w14:textId="77777777" w:rsidR="00896099" w:rsidRDefault="00896099" w:rsidP="00B7394E">
            <w:pPr>
              <w:pStyle w:val="TAL"/>
              <w:jc w:val="center"/>
              <w:rPr>
                <w:ins w:id="712" w:author="Nokia" w:date="2024-08-09T15:53:00Z" w16du:dateUtc="2024-08-09T13:53:00Z"/>
                <w:lang w:val="en-US"/>
              </w:rPr>
            </w:pPr>
            <w:ins w:id="713" w:author="Nokia" w:date="2024-08-09T15:53:00Z" w16du:dateUtc="2024-08-09T13:53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 xml:space="preserve"> –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</w:tr>
      <w:tr w:rsidR="0069385C" w14:paraId="291FB157" w14:textId="77777777" w:rsidTr="00B7394E">
        <w:trPr>
          <w:trHeight w:val="187"/>
          <w:ins w:id="714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437A343" w14:textId="77777777" w:rsidR="0069385C" w:rsidRDefault="0069385C" w:rsidP="0069385C">
            <w:pPr>
              <w:pStyle w:val="TAL"/>
              <w:rPr>
                <w:ins w:id="715" w:author="Nokia" w:date="2024-08-09T15:53:00Z" w16du:dateUtc="2024-08-09T13:53:00Z"/>
                <w:lang w:val="en-US"/>
              </w:rPr>
            </w:pPr>
            <w:ins w:id="716" w:author="Nokia" w:date="2024-08-09T15:53:00Z" w16du:dateUtc="2024-08-09T13:53:00Z">
              <w:r>
                <w:rPr>
                  <w:lang w:val="en-US"/>
                </w:rPr>
                <w:t>IMD frequency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7F0453" w14:textId="71E0EB11" w:rsidR="0069385C" w:rsidRDefault="0069385C" w:rsidP="0069385C">
            <w:pPr>
              <w:keepNext/>
              <w:keepLines/>
              <w:spacing w:after="0"/>
              <w:jc w:val="center"/>
              <w:rPr>
                <w:ins w:id="717" w:author="Nokia" w:date="2024-08-09T15:53:00Z" w16du:dateUtc="2024-08-09T13:53:00Z"/>
                <w:sz w:val="18"/>
                <w:lang w:eastAsia="ja-JP"/>
              </w:rPr>
            </w:pPr>
            <w:ins w:id="718" w:author="Nokia" w:date="2024-08-16T14:46:00Z" w16du:dateUtc="2024-08-16T12:46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1192 - 2080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D5CCD4" w14:textId="075F1F7E" w:rsidR="0069385C" w:rsidRDefault="0069385C" w:rsidP="0069385C">
            <w:pPr>
              <w:keepNext/>
              <w:keepLines/>
              <w:spacing w:after="0"/>
              <w:jc w:val="center"/>
              <w:rPr>
                <w:ins w:id="719" w:author="Nokia" w:date="2024-08-09T15:53:00Z" w16du:dateUtc="2024-08-09T13:53:00Z"/>
                <w:sz w:val="18"/>
                <w:lang w:eastAsia="ja-JP"/>
              </w:rPr>
            </w:pPr>
            <w:ins w:id="720" w:author="Nokia" w:date="2024-08-16T14:46:00Z" w16du:dateUtc="2024-08-16T12:46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3910 - 5104</w:t>
              </w:r>
            </w:ins>
          </w:p>
        </w:tc>
      </w:tr>
      <w:tr w:rsidR="00896099" w14:paraId="0039E418" w14:textId="77777777" w:rsidTr="00B7394E">
        <w:trPr>
          <w:trHeight w:val="187"/>
          <w:ins w:id="721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FE325A8" w14:textId="77777777" w:rsidR="00896099" w:rsidRDefault="00896099" w:rsidP="00B7394E">
            <w:pPr>
              <w:pStyle w:val="TAL"/>
              <w:rPr>
                <w:ins w:id="722" w:author="Nokia" w:date="2024-08-09T15:53:00Z" w16du:dateUtc="2024-08-09T13:53:00Z"/>
                <w:lang w:val="en-US"/>
              </w:rPr>
            </w:pPr>
            <w:ins w:id="723" w:author="Nokia" w:date="2024-08-09T15:53:00Z" w16du:dateUtc="2024-08-09T13:53:00Z">
              <w:r>
                <w:rPr>
                  <w:lang w:eastAsia="zh-CN"/>
                </w:rPr>
                <w:t>Two-tone</w:t>
              </w:r>
              <w:r>
                <w:rPr>
                  <w:lang w:val="en-US"/>
                </w:rPr>
                <w:t xml:space="preserve"> 3</w:t>
              </w:r>
              <w:r>
                <w:rPr>
                  <w:vertAlign w:val="superscript"/>
                  <w:lang w:val="en-US"/>
                </w:rPr>
                <w:t>rd</w:t>
              </w:r>
              <w:r>
                <w:rPr>
                  <w:lang w:val="en-US"/>
                </w:rPr>
                <w:t xml:space="preserve"> 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2869B6" w14:textId="77777777" w:rsidR="00896099" w:rsidRDefault="00896099" w:rsidP="00B7394E">
            <w:pPr>
              <w:pStyle w:val="TAL"/>
              <w:jc w:val="center"/>
              <w:rPr>
                <w:ins w:id="724" w:author="Nokia" w:date="2024-08-09T15:53:00Z" w16du:dateUtc="2024-08-09T13:53:00Z"/>
                <w:lang w:val="en-US"/>
              </w:rPr>
            </w:pPr>
            <w:ins w:id="725" w:author="Nokia" w:date="2024-08-09T15:53:00Z" w16du:dateUtc="2024-08-09T13:53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 xml:space="preserve"> +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16C3021" w14:textId="77777777" w:rsidR="00896099" w:rsidRDefault="00896099" w:rsidP="00B7394E">
            <w:pPr>
              <w:pStyle w:val="TAL"/>
              <w:jc w:val="center"/>
              <w:rPr>
                <w:ins w:id="726" w:author="Nokia" w:date="2024-08-09T15:53:00Z" w16du:dateUtc="2024-08-09T13:53:00Z"/>
                <w:lang w:val="en-US"/>
              </w:rPr>
            </w:pPr>
            <w:ins w:id="727" w:author="Nokia" w:date="2024-08-09T15:53:00Z" w16du:dateUtc="2024-08-09T13:53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 xml:space="preserve"> +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E7F20A0" w14:textId="77777777" w:rsidR="00896099" w:rsidRDefault="00896099" w:rsidP="00B7394E">
            <w:pPr>
              <w:pStyle w:val="TAL"/>
              <w:jc w:val="center"/>
              <w:rPr>
                <w:ins w:id="728" w:author="Nokia" w:date="2024-08-09T15:53:00Z" w16du:dateUtc="2024-08-09T13:53:00Z"/>
                <w:lang w:val="en-US"/>
              </w:rPr>
            </w:pPr>
            <w:ins w:id="729" w:author="Nokia" w:date="2024-08-09T15:53:00Z" w16du:dateUtc="2024-08-09T13:53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 xml:space="preserve"> +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E1394A1" w14:textId="77777777" w:rsidR="00896099" w:rsidRDefault="00896099" w:rsidP="00B7394E">
            <w:pPr>
              <w:pStyle w:val="TAL"/>
              <w:jc w:val="center"/>
              <w:rPr>
                <w:ins w:id="730" w:author="Nokia" w:date="2024-08-09T15:53:00Z" w16du:dateUtc="2024-08-09T13:53:00Z"/>
                <w:lang w:val="en-US"/>
              </w:rPr>
            </w:pPr>
            <w:ins w:id="731" w:author="Nokia" w:date="2024-08-09T15:53:00Z" w16du:dateUtc="2024-08-09T13:53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 xml:space="preserve"> +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</w:tr>
      <w:tr w:rsidR="0069385C" w14:paraId="71A8B69F" w14:textId="77777777" w:rsidTr="00B7394E">
        <w:trPr>
          <w:trHeight w:val="187"/>
          <w:ins w:id="732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F02D15" w14:textId="77777777" w:rsidR="0069385C" w:rsidRDefault="0069385C" w:rsidP="0069385C">
            <w:pPr>
              <w:pStyle w:val="TAL"/>
              <w:rPr>
                <w:ins w:id="733" w:author="Nokia" w:date="2024-08-09T15:53:00Z" w16du:dateUtc="2024-08-09T13:53:00Z"/>
                <w:lang w:val="en-US"/>
              </w:rPr>
            </w:pPr>
            <w:ins w:id="734" w:author="Nokia" w:date="2024-08-09T15:53:00Z" w16du:dateUtc="2024-08-09T13:53:00Z">
              <w:r>
                <w:rPr>
                  <w:lang w:val="en-US"/>
                </w:rPr>
                <w:t>IMD frequency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FE5997" w14:textId="63DB5A09" w:rsidR="0069385C" w:rsidRDefault="0069385C" w:rsidP="0069385C">
            <w:pPr>
              <w:keepNext/>
              <w:keepLines/>
              <w:spacing w:after="0"/>
              <w:jc w:val="center"/>
              <w:rPr>
                <w:ins w:id="735" w:author="Nokia" w:date="2024-08-09T15:53:00Z" w16du:dateUtc="2024-08-09T13:53:00Z"/>
                <w:sz w:val="18"/>
                <w:lang w:val="en-US"/>
              </w:rPr>
            </w:pPr>
            <w:ins w:id="736" w:author="Nokia" w:date="2024-08-16T14:46:00Z" w16du:dateUtc="2024-08-16T12:46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8292 - 9180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BFF1B7" w14:textId="0E5C7C76" w:rsidR="0069385C" w:rsidRDefault="0069385C" w:rsidP="0069385C">
            <w:pPr>
              <w:keepNext/>
              <w:keepLines/>
              <w:spacing w:after="0"/>
              <w:jc w:val="center"/>
              <w:rPr>
                <w:ins w:id="737" w:author="Nokia" w:date="2024-08-09T15:53:00Z" w16du:dateUtc="2024-08-09T13:53:00Z"/>
                <w:sz w:val="18"/>
                <w:lang w:val="en-US"/>
              </w:rPr>
            </w:pPr>
            <w:ins w:id="738" w:author="Nokia" w:date="2024-08-16T14:46:00Z" w16du:dateUtc="2024-08-16T12:46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9096 - 10290</w:t>
              </w:r>
            </w:ins>
          </w:p>
        </w:tc>
      </w:tr>
      <w:tr w:rsidR="00896099" w14:paraId="7AA582DC" w14:textId="77777777" w:rsidTr="00B7394E">
        <w:trPr>
          <w:trHeight w:val="187"/>
          <w:ins w:id="739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072D3FD" w14:textId="77777777" w:rsidR="00896099" w:rsidRDefault="00896099" w:rsidP="00B7394E">
            <w:pPr>
              <w:pStyle w:val="TAL"/>
              <w:rPr>
                <w:ins w:id="740" w:author="Nokia" w:date="2024-08-09T15:53:00Z" w16du:dateUtc="2024-08-09T13:53:00Z"/>
                <w:lang w:val="en-US"/>
              </w:rPr>
            </w:pPr>
            <w:ins w:id="741" w:author="Nokia" w:date="2024-08-09T15:53:00Z" w16du:dateUtc="2024-08-09T13:53:00Z">
              <w:r>
                <w:rPr>
                  <w:lang w:eastAsia="zh-CN"/>
                </w:rPr>
                <w:t>Two-tone</w:t>
              </w:r>
              <w:r>
                <w:rPr>
                  <w:lang w:val="en-US"/>
                </w:rPr>
                <w:t xml:space="preserve"> </w:t>
              </w:r>
              <w:r>
                <w:rPr>
                  <w:lang w:val="en-US" w:eastAsia="ja-JP"/>
                </w:rPr>
                <w:t>4</w:t>
              </w:r>
              <w:r>
                <w:rPr>
                  <w:vertAlign w:val="superscript"/>
                  <w:lang w:val="en-US" w:eastAsia="ja-JP"/>
                </w:rPr>
                <w:t>th</w:t>
              </w:r>
              <w:r>
                <w:rPr>
                  <w:lang w:val="en-US" w:eastAsia="ja-JP"/>
                </w:rPr>
                <w:t xml:space="preserve"> </w:t>
              </w:r>
              <w:r>
                <w:rPr>
                  <w:lang w:val="en-US"/>
                </w:rPr>
                <w:t>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3B9636" w14:textId="77777777" w:rsidR="00896099" w:rsidRDefault="00896099" w:rsidP="00B7394E">
            <w:pPr>
              <w:pStyle w:val="TAL"/>
              <w:jc w:val="center"/>
              <w:rPr>
                <w:ins w:id="742" w:author="Nokia" w:date="2024-08-09T15:53:00Z" w16du:dateUtc="2024-08-09T13:53:00Z"/>
                <w:lang w:val="en-US"/>
              </w:rPr>
            </w:pPr>
            <w:ins w:id="743" w:author="Nokia" w:date="2024-08-09T15:53:00Z" w16du:dateUtc="2024-08-09T13:53:00Z">
              <w:r>
                <w:rPr>
                  <w:lang w:val="en-US"/>
                </w:rPr>
                <w:t>|3*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 xml:space="preserve"> –1*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4E7E" w14:textId="77777777" w:rsidR="00896099" w:rsidRDefault="00896099" w:rsidP="00B7394E">
            <w:pPr>
              <w:pStyle w:val="TAL"/>
              <w:jc w:val="center"/>
              <w:rPr>
                <w:ins w:id="744" w:author="Nokia" w:date="2024-08-09T15:53:00Z" w16du:dateUtc="2024-08-09T13:53:00Z"/>
                <w:lang w:val="en-US"/>
              </w:rPr>
            </w:pPr>
            <w:ins w:id="745" w:author="Nokia" w:date="2024-08-09T15:53:00Z" w16du:dateUtc="2024-08-09T13:53:00Z">
              <w:r>
                <w:rPr>
                  <w:lang w:val="en-US"/>
                </w:rPr>
                <w:t>|3*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 xml:space="preserve"> – 1*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15E615" w14:textId="77777777" w:rsidR="00896099" w:rsidRDefault="00896099" w:rsidP="00B7394E">
            <w:pPr>
              <w:pStyle w:val="TAL"/>
              <w:jc w:val="center"/>
              <w:rPr>
                <w:ins w:id="746" w:author="Nokia" w:date="2024-08-09T15:53:00Z" w16du:dateUtc="2024-08-09T13:53:00Z"/>
                <w:lang w:val="en-US"/>
              </w:rPr>
            </w:pPr>
            <w:ins w:id="747" w:author="Nokia" w:date="2024-08-09T15:53:00Z" w16du:dateUtc="2024-08-09T13:53:00Z">
              <w:r>
                <w:rPr>
                  <w:lang w:val="en-US"/>
                </w:rPr>
                <w:t>|3*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 xml:space="preserve"> – 1*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7F39" w14:textId="77777777" w:rsidR="00896099" w:rsidRDefault="00896099" w:rsidP="00B7394E">
            <w:pPr>
              <w:pStyle w:val="TAL"/>
              <w:jc w:val="center"/>
              <w:rPr>
                <w:ins w:id="748" w:author="Nokia" w:date="2024-08-09T15:53:00Z" w16du:dateUtc="2024-08-09T13:53:00Z"/>
                <w:lang w:val="en-US"/>
              </w:rPr>
            </w:pPr>
            <w:ins w:id="749" w:author="Nokia" w:date="2024-08-09T15:53:00Z" w16du:dateUtc="2024-08-09T13:53:00Z">
              <w:r>
                <w:rPr>
                  <w:lang w:val="en-US"/>
                </w:rPr>
                <w:t>|3*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 xml:space="preserve"> – 1*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</w:tr>
      <w:tr w:rsidR="0069385C" w14:paraId="4B5FEC61" w14:textId="77777777" w:rsidTr="00B7394E">
        <w:trPr>
          <w:trHeight w:val="187"/>
          <w:ins w:id="750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9A2F9D" w14:textId="77777777" w:rsidR="0069385C" w:rsidRDefault="0069385C" w:rsidP="0069385C">
            <w:pPr>
              <w:pStyle w:val="TAL"/>
              <w:rPr>
                <w:ins w:id="751" w:author="Nokia" w:date="2024-08-09T15:53:00Z" w16du:dateUtc="2024-08-09T13:53:00Z"/>
                <w:lang w:val="en-US"/>
              </w:rPr>
            </w:pPr>
            <w:ins w:id="752" w:author="Nokia" w:date="2024-08-09T15:53:00Z" w16du:dateUtc="2024-08-09T13:53:00Z">
              <w:r>
                <w:rPr>
                  <w:lang w:eastAsia="zh-CN"/>
                </w:rPr>
                <w:t>IMD</w:t>
              </w:r>
              <w:r>
                <w:rPr>
                  <w:lang w:val="en-US"/>
                </w:rPr>
                <w:t xml:space="preserve"> frequency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217BAB" w14:textId="3B6F04BA" w:rsidR="0069385C" w:rsidRDefault="0069385C" w:rsidP="0069385C">
            <w:pPr>
              <w:keepNext/>
              <w:keepLines/>
              <w:spacing w:after="0"/>
              <w:jc w:val="center"/>
              <w:rPr>
                <w:ins w:id="753" w:author="Nokia" w:date="2024-08-09T15:53:00Z" w16du:dateUtc="2024-08-09T13:53:00Z"/>
                <w:sz w:val="18"/>
                <w:lang w:eastAsia="ja-JP"/>
              </w:rPr>
            </w:pPr>
            <w:ins w:id="754" w:author="Nokia" w:date="2024-08-16T14:47:00Z" w16du:dateUtc="2024-08-16T12:47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3688 - 4770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921C99" w14:textId="1CD2D0FB" w:rsidR="0069385C" w:rsidRDefault="0069385C" w:rsidP="0069385C">
            <w:pPr>
              <w:keepNext/>
              <w:keepLines/>
              <w:spacing w:after="0"/>
              <w:jc w:val="center"/>
              <w:rPr>
                <w:ins w:id="755" w:author="Nokia" w:date="2024-08-09T15:53:00Z" w16du:dateUtc="2024-08-09T13:53:00Z"/>
                <w:sz w:val="18"/>
                <w:lang w:eastAsia="ja-JP"/>
              </w:rPr>
            </w:pPr>
            <w:ins w:id="756" w:author="Nokia" w:date="2024-08-16T14:47:00Z" w16du:dateUtc="2024-08-16T12:47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7210 - 8904</w:t>
              </w:r>
            </w:ins>
          </w:p>
        </w:tc>
      </w:tr>
      <w:tr w:rsidR="00896099" w14:paraId="5376FF46" w14:textId="77777777" w:rsidTr="00B7394E">
        <w:trPr>
          <w:trHeight w:val="187"/>
          <w:ins w:id="757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FC1410" w14:textId="77777777" w:rsidR="00896099" w:rsidRDefault="00896099" w:rsidP="00B7394E">
            <w:pPr>
              <w:pStyle w:val="TAL"/>
              <w:rPr>
                <w:ins w:id="758" w:author="Nokia" w:date="2024-08-09T15:53:00Z" w16du:dateUtc="2024-08-09T13:53:00Z"/>
                <w:lang w:val="en-US"/>
              </w:rPr>
            </w:pPr>
            <w:ins w:id="759" w:author="Nokia" w:date="2024-08-09T15:53:00Z" w16du:dateUtc="2024-08-09T13:53:00Z">
              <w:r>
                <w:rPr>
                  <w:lang w:eastAsia="zh-CN"/>
                </w:rPr>
                <w:t>Two-tone</w:t>
              </w:r>
              <w:r>
                <w:rPr>
                  <w:lang w:val="en-US"/>
                </w:rPr>
                <w:t xml:space="preserve"> </w:t>
              </w:r>
              <w:r>
                <w:rPr>
                  <w:lang w:val="en-US" w:eastAsia="ja-JP"/>
                </w:rPr>
                <w:t>4</w:t>
              </w:r>
              <w:r>
                <w:rPr>
                  <w:vertAlign w:val="superscript"/>
                  <w:lang w:val="en-US" w:eastAsia="ja-JP"/>
                </w:rPr>
                <w:t>th</w:t>
              </w:r>
              <w:r>
                <w:rPr>
                  <w:lang w:val="en-US" w:eastAsia="ja-JP"/>
                </w:rPr>
                <w:t xml:space="preserve"> </w:t>
              </w:r>
              <w:r>
                <w:rPr>
                  <w:lang w:val="en-US"/>
                </w:rPr>
                <w:t>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9A86F4" w14:textId="77777777" w:rsidR="00896099" w:rsidRDefault="00896099" w:rsidP="00B7394E">
            <w:pPr>
              <w:pStyle w:val="TAL"/>
              <w:jc w:val="center"/>
              <w:rPr>
                <w:ins w:id="760" w:author="Nokia" w:date="2024-08-09T15:53:00Z" w16du:dateUtc="2024-08-09T13:53:00Z"/>
                <w:lang w:val="en-US"/>
              </w:rPr>
            </w:pPr>
            <w:ins w:id="761" w:author="Nokia" w:date="2024-08-09T15:53:00Z" w16du:dateUtc="2024-08-09T13:53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 xml:space="preserve"> –2*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E9A6" w14:textId="77777777" w:rsidR="00896099" w:rsidRDefault="00896099" w:rsidP="00B7394E">
            <w:pPr>
              <w:pStyle w:val="TAL"/>
              <w:jc w:val="center"/>
              <w:rPr>
                <w:ins w:id="762" w:author="Nokia" w:date="2024-08-09T15:53:00Z" w16du:dateUtc="2024-08-09T13:53:00Z"/>
                <w:lang w:val="en-US"/>
              </w:rPr>
            </w:pPr>
            <w:ins w:id="763" w:author="Nokia" w:date="2024-08-09T15:53:00Z" w16du:dateUtc="2024-08-09T13:53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 xml:space="preserve"> –2*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0B6930" w14:textId="77777777" w:rsidR="00896099" w:rsidRDefault="00896099" w:rsidP="00B7394E">
            <w:pPr>
              <w:pStyle w:val="TAL"/>
              <w:jc w:val="center"/>
              <w:rPr>
                <w:ins w:id="764" w:author="Nokia" w:date="2024-08-09T15:53:00Z" w16du:dateUtc="2024-08-09T13:53:00Z"/>
                <w:lang w:val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0EC8" w14:textId="77777777" w:rsidR="00896099" w:rsidRDefault="00896099" w:rsidP="00B7394E">
            <w:pPr>
              <w:pStyle w:val="TAL"/>
              <w:jc w:val="center"/>
              <w:rPr>
                <w:ins w:id="765" w:author="Nokia" w:date="2024-08-09T15:53:00Z" w16du:dateUtc="2024-08-09T13:53:00Z"/>
                <w:lang w:val="en-US"/>
              </w:rPr>
            </w:pPr>
          </w:p>
        </w:tc>
      </w:tr>
      <w:tr w:rsidR="00896099" w14:paraId="3252F78F" w14:textId="77777777" w:rsidTr="00B7394E">
        <w:trPr>
          <w:trHeight w:val="187"/>
          <w:ins w:id="766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2BFA7F" w14:textId="77777777" w:rsidR="00896099" w:rsidRDefault="00896099" w:rsidP="00B7394E">
            <w:pPr>
              <w:pStyle w:val="TAL"/>
              <w:rPr>
                <w:ins w:id="767" w:author="Nokia" w:date="2024-08-09T15:53:00Z" w16du:dateUtc="2024-08-09T13:53:00Z"/>
                <w:lang w:val="en-US"/>
              </w:rPr>
            </w:pPr>
            <w:ins w:id="768" w:author="Nokia" w:date="2024-08-09T15:53:00Z" w16du:dateUtc="2024-08-09T13:53:00Z">
              <w:r>
                <w:rPr>
                  <w:lang w:val="en-US"/>
                </w:rPr>
                <w:t>IMD frequency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D359A5B" w14:textId="3DDEB622" w:rsidR="00896099" w:rsidRPr="0069385C" w:rsidRDefault="0069385C" w:rsidP="006938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69" w:author="Nokia" w:date="2024-08-09T15:53:00Z" w16du:dateUtc="2024-08-09T13:53:00Z"/>
                <w:rFonts w:ascii="Arial" w:hAnsi="Arial" w:cs="Arial"/>
                <w:color w:val="000000"/>
                <w:sz w:val="16"/>
                <w:szCs w:val="16"/>
                <w:lang w:eastAsia="en-DK"/>
              </w:rPr>
            </w:pPr>
            <w:ins w:id="770" w:author="Nokia" w:date="2024-08-16T14:47:00Z" w16du:dateUtc="2024-08-16T12:47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2608 - 1220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C6F3BB8" w14:textId="77777777" w:rsidR="00896099" w:rsidRDefault="00896099" w:rsidP="00B7394E">
            <w:pPr>
              <w:keepNext/>
              <w:keepLines/>
              <w:spacing w:after="0"/>
              <w:jc w:val="center"/>
              <w:rPr>
                <w:ins w:id="771" w:author="Nokia" w:date="2024-08-09T15:53:00Z" w16du:dateUtc="2024-08-09T13:53:00Z"/>
                <w:sz w:val="18"/>
                <w:lang w:eastAsia="ja-JP"/>
              </w:rPr>
            </w:pPr>
          </w:p>
        </w:tc>
      </w:tr>
      <w:tr w:rsidR="00896099" w14:paraId="587AE5CB" w14:textId="77777777" w:rsidTr="00B7394E">
        <w:trPr>
          <w:trHeight w:val="187"/>
          <w:ins w:id="772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3EFEA23" w14:textId="77777777" w:rsidR="00896099" w:rsidRDefault="00896099" w:rsidP="00B7394E">
            <w:pPr>
              <w:keepNext/>
              <w:keepLines/>
              <w:spacing w:after="0"/>
              <w:rPr>
                <w:ins w:id="773" w:author="Nokia" w:date="2024-08-09T15:53:00Z" w16du:dateUtc="2024-08-09T13:53:00Z"/>
                <w:rFonts w:ascii="Arial" w:hAnsi="Arial" w:cs="Arial"/>
                <w:sz w:val="18"/>
                <w:lang w:val="en-US"/>
              </w:rPr>
            </w:pPr>
            <w:ins w:id="774" w:author="Nokia" w:date="2024-08-09T15:53:00Z" w16du:dateUtc="2024-08-09T13:53:00Z">
              <w:r>
                <w:rPr>
                  <w:rFonts w:ascii="Arial" w:hAnsi="Arial" w:cs="Arial"/>
                  <w:sz w:val="18"/>
                  <w:lang w:eastAsia="zh-CN"/>
                </w:rPr>
                <w:t>Two-tone</w:t>
              </w:r>
              <w:r>
                <w:rPr>
                  <w:rFonts w:ascii="Arial" w:hAnsi="Arial" w:cs="Arial"/>
                  <w:sz w:val="18"/>
                  <w:lang w:val="en-US"/>
                </w:rPr>
                <w:t xml:space="preserve"> </w:t>
              </w:r>
              <w:r>
                <w:rPr>
                  <w:rFonts w:ascii="Arial" w:hAnsi="Arial" w:cs="Arial"/>
                  <w:sz w:val="18"/>
                  <w:lang w:val="en-US" w:eastAsia="ja-JP"/>
                </w:rPr>
                <w:t>4</w:t>
              </w:r>
              <w:r>
                <w:rPr>
                  <w:rFonts w:ascii="Arial" w:hAnsi="Arial" w:cs="Arial"/>
                  <w:sz w:val="18"/>
                  <w:vertAlign w:val="superscript"/>
                  <w:lang w:val="en-US" w:eastAsia="ja-JP"/>
                </w:rPr>
                <w:t>th</w:t>
              </w:r>
              <w:r>
                <w:rPr>
                  <w:rFonts w:ascii="Arial" w:hAnsi="Arial" w:cs="Arial"/>
                  <w:sz w:val="18"/>
                  <w:lang w:val="en-US" w:eastAsia="ja-JP"/>
                </w:rPr>
                <w:t xml:space="preserve"> </w:t>
              </w:r>
              <w:r>
                <w:rPr>
                  <w:rFonts w:ascii="Arial" w:hAnsi="Arial" w:cs="Arial"/>
                  <w:sz w:val="18"/>
                  <w:lang w:val="en-US"/>
                </w:rPr>
                <w:t>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F61B9B" w14:textId="77777777" w:rsidR="00896099" w:rsidRDefault="00896099" w:rsidP="00B7394E">
            <w:pPr>
              <w:pStyle w:val="TAL"/>
              <w:jc w:val="center"/>
              <w:rPr>
                <w:ins w:id="775" w:author="Nokia" w:date="2024-08-09T15:53:00Z" w16du:dateUtc="2024-08-09T13:53:00Z"/>
                <w:lang w:val="en-US"/>
              </w:rPr>
            </w:pPr>
            <w:ins w:id="776" w:author="Nokia" w:date="2024-08-09T15:53:00Z" w16du:dateUtc="2024-08-09T13:53:00Z">
              <w:r>
                <w:rPr>
                  <w:lang w:val="en-US"/>
                </w:rPr>
                <w:t>|3*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 xml:space="preserve"> +1*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C973" w14:textId="77777777" w:rsidR="00896099" w:rsidRDefault="00896099" w:rsidP="00B7394E">
            <w:pPr>
              <w:pStyle w:val="TAL"/>
              <w:jc w:val="center"/>
              <w:rPr>
                <w:ins w:id="777" w:author="Nokia" w:date="2024-08-09T15:53:00Z" w16du:dateUtc="2024-08-09T13:53:00Z"/>
                <w:lang w:val="en-US"/>
              </w:rPr>
            </w:pPr>
            <w:ins w:id="778" w:author="Nokia" w:date="2024-08-09T15:53:00Z" w16du:dateUtc="2024-08-09T13:53:00Z">
              <w:r>
                <w:rPr>
                  <w:lang w:val="en-US"/>
                </w:rPr>
                <w:t>|3*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 xml:space="preserve"> + 1*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7606D5" w14:textId="77777777" w:rsidR="00896099" w:rsidRDefault="00896099" w:rsidP="00B7394E">
            <w:pPr>
              <w:pStyle w:val="TAL"/>
              <w:jc w:val="center"/>
              <w:rPr>
                <w:ins w:id="779" w:author="Nokia" w:date="2024-08-09T15:53:00Z" w16du:dateUtc="2024-08-09T13:53:00Z"/>
                <w:lang w:val="en-US"/>
              </w:rPr>
            </w:pPr>
            <w:ins w:id="780" w:author="Nokia" w:date="2024-08-09T15:53:00Z" w16du:dateUtc="2024-08-09T13:53:00Z">
              <w:r>
                <w:rPr>
                  <w:lang w:val="en-US"/>
                </w:rPr>
                <w:t>|3*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 xml:space="preserve"> + 1*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1336" w14:textId="77777777" w:rsidR="00896099" w:rsidRDefault="00896099" w:rsidP="00B7394E">
            <w:pPr>
              <w:pStyle w:val="TAL"/>
              <w:jc w:val="center"/>
              <w:rPr>
                <w:ins w:id="781" w:author="Nokia" w:date="2024-08-09T15:53:00Z" w16du:dateUtc="2024-08-09T13:53:00Z"/>
                <w:lang w:val="en-US"/>
              </w:rPr>
            </w:pPr>
            <w:ins w:id="782" w:author="Nokia" w:date="2024-08-09T15:53:00Z" w16du:dateUtc="2024-08-09T13:53:00Z">
              <w:r>
                <w:rPr>
                  <w:lang w:val="en-US"/>
                </w:rPr>
                <w:t>|3*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 xml:space="preserve"> + 1*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</w:tr>
      <w:tr w:rsidR="0069385C" w14:paraId="26AEB8D9" w14:textId="77777777" w:rsidTr="00B7394E">
        <w:trPr>
          <w:trHeight w:val="187"/>
          <w:ins w:id="783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DCE7B27" w14:textId="77777777" w:rsidR="0069385C" w:rsidRDefault="0069385C" w:rsidP="0069385C">
            <w:pPr>
              <w:pStyle w:val="TAL"/>
              <w:rPr>
                <w:ins w:id="784" w:author="Nokia" w:date="2024-08-09T15:53:00Z" w16du:dateUtc="2024-08-09T13:53:00Z"/>
                <w:lang w:val="en-US"/>
              </w:rPr>
            </w:pPr>
            <w:ins w:id="785" w:author="Nokia" w:date="2024-08-09T15:53:00Z" w16du:dateUtc="2024-08-09T13:53:00Z">
              <w:r>
                <w:rPr>
                  <w:lang w:val="en-US"/>
                </w:rPr>
                <w:t>IMD frequency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578246" w14:textId="636A5169" w:rsidR="0069385C" w:rsidRDefault="0069385C" w:rsidP="0069385C">
            <w:pPr>
              <w:keepNext/>
              <w:keepLines/>
              <w:spacing w:after="0"/>
              <w:jc w:val="center"/>
              <w:rPr>
                <w:ins w:id="786" w:author="Nokia" w:date="2024-08-09T15:53:00Z" w16du:dateUtc="2024-08-09T13:53:00Z"/>
                <w:sz w:val="18"/>
                <w:lang w:eastAsia="ja-JP"/>
              </w:rPr>
            </w:pPr>
            <w:ins w:id="787" w:author="Nokia" w:date="2024-08-16T14:47:00Z" w16du:dateUtc="2024-08-16T12:47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10788 - 11870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2DA20E" w14:textId="324BFD6E" w:rsidR="0069385C" w:rsidRDefault="0069385C" w:rsidP="0069385C">
            <w:pPr>
              <w:keepNext/>
              <w:keepLines/>
              <w:spacing w:after="0"/>
              <w:jc w:val="center"/>
              <w:rPr>
                <w:ins w:id="788" w:author="Nokia" w:date="2024-08-09T15:53:00Z" w16du:dateUtc="2024-08-09T13:53:00Z"/>
                <w:sz w:val="18"/>
                <w:lang w:eastAsia="ja-JP"/>
              </w:rPr>
            </w:pPr>
            <w:ins w:id="789" w:author="Nokia" w:date="2024-08-16T14:47:00Z" w16du:dateUtc="2024-08-16T12:47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12396 - 14090</w:t>
              </w:r>
            </w:ins>
          </w:p>
        </w:tc>
      </w:tr>
      <w:tr w:rsidR="00896099" w14:paraId="72CD71FE" w14:textId="77777777" w:rsidTr="00B7394E">
        <w:trPr>
          <w:trHeight w:val="187"/>
          <w:ins w:id="790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F6146E" w14:textId="77777777" w:rsidR="00896099" w:rsidRDefault="00896099" w:rsidP="00B7394E">
            <w:pPr>
              <w:pStyle w:val="TAL"/>
              <w:rPr>
                <w:ins w:id="791" w:author="Nokia" w:date="2024-08-09T15:53:00Z" w16du:dateUtc="2024-08-09T13:53:00Z"/>
                <w:lang w:val="en-US"/>
              </w:rPr>
            </w:pPr>
            <w:ins w:id="792" w:author="Nokia" w:date="2024-08-09T15:53:00Z" w16du:dateUtc="2024-08-09T13:53:00Z">
              <w:r>
                <w:rPr>
                  <w:lang w:val="en-US"/>
                </w:rPr>
                <w:t>Two</w:t>
              </w:r>
              <w:r>
                <w:rPr>
                  <w:lang w:eastAsia="zh-CN"/>
                </w:rPr>
                <w:t>-tone</w:t>
              </w:r>
              <w:r>
                <w:rPr>
                  <w:lang w:val="en-US"/>
                </w:rPr>
                <w:t xml:space="preserve"> </w:t>
              </w:r>
              <w:r>
                <w:rPr>
                  <w:lang w:val="en-US" w:eastAsia="ja-JP"/>
                </w:rPr>
                <w:t>4</w:t>
              </w:r>
              <w:r>
                <w:rPr>
                  <w:vertAlign w:val="superscript"/>
                  <w:lang w:val="en-US" w:eastAsia="ja-JP"/>
                </w:rPr>
                <w:t>th</w:t>
              </w:r>
              <w:r>
                <w:rPr>
                  <w:lang w:val="en-US" w:eastAsia="ja-JP"/>
                </w:rPr>
                <w:t xml:space="preserve"> </w:t>
              </w:r>
              <w:r>
                <w:rPr>
                  <w:lang w:val="en-US"/>
                </w:rPr>
                <w:t>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7A9142" w14:textId="77777777" w:rsidR="00896099" w:rsidRDefault="00896099" w:rsidP="00B7394E">
            <w:pPr>
              <w:pStyle w:val="TAL"/>
              <w:jc w:val="center"/>
              <w:rPr>
                <w:ins w:id="793" w:author="Nokia" w:date="2024-08-09T15:53:00Z" w16du:dateUtc="2024-08-09T13:53:00Z"/>
                <w:lang w:val="en-US"/>
              </w:rPr>
            </w:pPr>
            <w:ins w:id="794" w:author="Nokia" w:date="2024-08-09T15:53:00Z" w16du:dateUtc="2024-08-09T13:53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 xml:space="preserve"> +2*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6DE3" w14:textId="77777777" w:rsidR="00896099" w:rsidRDefault="00896099" w:rsidP="00B7394E">
            <w:pPr>
              <w:pStyle w:val="TAL"/>
              <w:jc w:val="center"/>
              <w:rPr>
                <w:ins w:id="795" w:author="Nokia" w:date="2024-08-09T15:53:00Z" w16du:dateUtc="2024-08-09T13:53:00Z"/>
                <w:lang w:val="en-US"/>
              </w:rPr>
            </w:pPr>
            <w:ins w:id="796" w:author="Nokia" w:date="2024-08-09T15:53:00Z" w16du:dateUtc="2024-08-09T13:53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 xml:space="preserve"> +2*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3B804B" w14:textId="77777777" w:rsidR="00896099" w:rsidRDefault="00896099" w:rsidP="00B7394E">
            <w:pPr>
              <w:pStyle w:val="TAL"/>
              <w:jc w:val="center"/>
              <w:rPr>
                <w:ins w:id="797" w:author="Nokia" w:date="2024-08-09T15:53:00Z" w16du:dateUtc="2024-08-09T13:53:00Z"/>
                <w:lang w:val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AD7D" w14:textId="77777777" w:rsidR="00896099" w:rsidRDefault="00896099" w:rsidP="00B7394E">
            <w:pPr>
              <w:pStyle w:val="TAL"/>
              <w:jc w:val="center"/>
              <w:rPr>
                <w:ins w:id="798" w:author="Nokia" w:date="2024-08-09T15:53:00Z" w16du:dateUtc="2024-08-09T13:53:00Z"/>
                <w:lang w:val="en-US"/>
              </w:rPr>
            </w:pPr>
          </w:p>
        </w:tc>
      </w:tr>
      <w:tr w:rsidR="00896099" w14:paraId="34D12166" w14:textId="77777777" w:rsidTr="00B7394E">
        <w:trPr>
          <w:trHeight w:val="187"/>
          <w:ins w:id="799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9B1874" w14:textId="77777777" w:rsidR="00896099" w:rsidRDefault="00896099" w:rsidP="00B7394E">
            <w:pPr>
              <w:pStyle w:val="TAL"/>
              <w:rPr>
                <w:ins w:id="800" w:author="Nokia" w:date="2024-08-09T15:53:00Z" w16du:dateUtc="2024-08-09T13:53:00Z"/>
                <w:lang w:val="en-US"/>
              </w:rPr>
            </w:pPr>
            <w:ins w:id="801" w:author="Nokia" w:date="2024-08-09T15:53:00Z" w16du:dateUtc="2024-08-09T13:53:00Z">
              <w:r>
                <w:rPr>
                  <w:lang w:val="en-US"/>
                </w:rPr>
                <w:t>IMD frequency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F060BA9" w14:textId="2AE4A8E5" w:rsidR="00896099" w:rsidRPr="0069385C" w:rsidRDefault="0069385C" w:rsidP="006938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02" w:author="Nokia" w:date="2024-08-09T15:53:00Z" w16du:dateUtc="2024-08-09T13:53:00Z"/>
                <w:rFonts w:ascii="Arial" w:hAnsi="Arial" w:cs="Arial"/>
                <w:color w:val="000000"/>
                <w:sz w:val="16"/>
                <w:szCs w:val="16"/>
                <w:lang w:eastAsia="en-DK"/>
              </w:rPr>
            </w:pPr>
            <w:ins w:id="803" w:author="Nokia" w:date="2024-08-16T14:47:00Z" w16du:dateUtc="2024-08-16T12:47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12592 - 11980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5FA0CFE" w14:textId="77777777" w:rsidR="00896099" w:rsidRDefault="00896099" w:rsidP="00B7394E">
            <w:pPr>
              <w:keepNext/>
              <w:keepLines/>
              <w:spacing w:after="0"/>
              <w:jc w:val="center"/>
              <w:rPr>
                <w:ins w:id="804" w:author="Nokia" w:date="2024-08-09T15:53:00Z" w16du:dateUtc="2024-08-09T13:53:00Z"/>
                <w:sz w:val="18"/>
                <w:lang w:eastAsia="ja-JP"/>
              </w:rPr>
            </w:pPr>
          </w:p>
        </w:tc>
      </w:tr>
      <w:tr w:rsidR="00896099" w14:paraId="5093A565" w14:textId="77777777" w:rsidTr="00B7394E">
        <w:trPr>
          <w:trHeight w:val="187"/>
          <w:ins w:id="805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FB1793" w14:textId="77777777" w:rsidR="00896099" w:rsidRDefault="00896099" w:rsidP="00B7394E">
            <w:pPr>
              <w:pStyle w:val="TAL"/>
              <w:rPr>
                <w:ins w:id="806" w:author="Nokia" w:date="2024-08-09T15:53:00Z" w16du:dateUtc="2024-08-09T13:53:00Z"/>
                <w:lang w:val="en-US"/>
              </w:rPr>
            </w:pPr>
            <w:ins w:id="807" w:author="Nokia" w:date="2024-08-09T15:53:00Z" w16du:dateUtc="2024-08-09T13:53:00Z">
              <w:r>
                <w:rPr>
                  <w:lang w:eastAsia="zh-CN"/>
                </w:rPr>
                <w:t>Two-tone</w:t>
              </w:r>
              <w:r>
                <w:rPr>
                  <w:lang w:val="en-US"/>
                </w:rPr>
                <w:t xml:space="preserve"> </w:t>
              </w:r>
              <w:r>
                <w:rPr>
                  <w:lang w:val="en-US" w:eastAsia="ja-JP"/>
                </w:rPr>
                <w:t>5</w:t>
              </w:r>
              <w:r>
                <w:rPr>
                  <w:vertAlign w:val="superscript"/>
                  <w:lang w:val="en-US" w:eastAsia="ja-JP"/>
                </w:rPr>
                <w:t>th</w:t>
              </w:r>
              <w:r>
                <w:rPr>
                  <w:lang w:val="en-US" w:eastAsia="ja-JP"/>
                </w:rPr>
                <w:t xml:space="preserve"> </w:t>
              </w:r>
              <w:r>
                <w:rPr>
                  <w:lang w:val="en-US"/>
                </w:rPr>
                <w:t>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C45439" w14:textId="77777777" w:rsidR="00896099" w:rsidRDefault="00896099" w:rsidP="00B7394E">
            <w:pPr>
              <w:pStyle w:val="TAL"/>
              <w:jc w:val="center"/>
              <w:rPr>
                <w:ins w:id="808" w:author="Nokia" w:date="2024-08-09T15:53:00Z" w16du:dateUtc="2024-08-09T13:53:00Z"/>
                <w:lang w:val="en-US"/>
              </w:rPr>
            </w:pPr>
            <w:ins w:id="809" w:author="Nokia" w:date="2024-08-09T15:53:00Z" w16du:dateUtc="2024-08-09T13:53:00Z">
              <w:r>
                <w:rPr>
                  <w:lang w:val="en-US"/>
                </w:rPr>
                <w:t>|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 xml:space="preserve"> – 4*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BED0" w14:textId="77777777" w:rsidR="00896099" w:rsidRDefault="00896099" w:rsidP="00B7394E">
            <w:pPr>
              <w:pStyle w:val="TAL"/>
              <w:jc w:val="center"/>
              <w:rPr>
                <w:ins w:id="810" w:author="Nokia" w:date="2024-08-09T15:53:00Z" w16du:dateUtc="2024-08-09T13:53:00Z"/>
                <w:lang w:val="en-US"/>
              </w:rPr>
            </w:pPr>
            <w:ins w:id="811" w:author="Nokia" w:date="2024-08-09T15:53:00Z" w16du:dateUtc="2024-08-09T13:53:00Z">
              <w:r>
                <w:rPr>
                  <w:lang w:val="en-US"/>
                </w:rPr>
                <w:t>|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 xml:space="preserve"> – 4*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A7FC91" w14:textId="77777777" w:rsidR="00896099" w:rsidRDefault="00896099" w:rsidP="00B7394E">
            <w:pPr>
              <w:pStyle w:val="TAL"/>
              <w:jc w:val="center"/>
              <w:rPr>
                <w:ins w:id="812" w:author="Nokia" w:date="2024-08-09T15:53:00Z" w16du:dateUtc="2024-08-09T13:53:00Z"/>
                <w:lang w:val="en-US"/>
              </w:rPr>
            </w:pPr>
            <w:ins w:id="813" w:author="Nokia" w:date="2024-08-09T15:53:00Z" w16du:dateUtc="2024-08-09T13:53:00Z">
              <w:r>
                <w:rPr>
                  <w:lang w:val="en-US"/>
                </w:rPr>
                <w:t>|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 xml:space="preserve"> – 4*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19B2" w14:textId="77777777" w:rsidR="00896099" w:rsidRDefault="00896099" w:rsidP="00B7394E">
            <w:pPr>
              <w:pStyle w:val="TAL"/>
              <w:jc w:val="center"/>
              <w:rPr>
                <w:ins w:id="814" w:author="Nokia" w:date="2024-08-09T15:53:00Z" w16du:dateUtc="2024-08-09T13:53:00Z"/>
                <w:lang w:val="en-US"/>
              </w:rPr>
            </w:pPr>
            <w:ins w:id="815" w:author="Nokia" w:date="2024-08-09T15:53:00Z" w16du:dateUtc="2024-08-09T13:53:00Z">
              <w:r>
                <w:rPr>
                  <w:lang w:val="en-US"/>
                </w:rPr>
                <w:t>|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 xml:space="preserve"> – 4*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</w:tr>
      <w:tr w:rsidR="0069385C" w14:paraId="7FF636B8" w14:textId="77777777" w:rsidTr="00B7394E">
        <w:trPr>
          <w:trHeight w:val="187"/>
          <w:ins w:id="816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3CE477" w14:textId="77777777" w:rsidR="0069385C" w:rsidRDefault="0069385C" w:rsidP="0069385C">
            <w:pPr>
              <w:pStyle w:val="TAL"/>
              <w:rPr>
                <w:ins w:id="817" w:author="Nokia" w:date="2024-08-09T15:53:00Z" w16du:dateUtc="2024-08-09T13:53:00Z"/>
                <w:lang w:val="en-US"/>
              </w:rPr>
            </w:pPr>
            <w:ins w:id="818" w:author="Nokia" w:date="2024-08-09T15:53:00Z" w16du:dateUtc="2024-08-09T13:53:00Z">
              <w:r>
                <w:rPr>
                  <w:lang w:val="en-US"/>
                </w:rPr>
                <w:t xml:space="preserve">IMD </w:t>
              </w:r>
              <w:r>
                <w:rPr>
                  <w:lang w:eastAsia="zh-CN"/>
                </w:rPr>
                <w:t>frequency</w:t>
              </w:r>
              <w:r>
                <w:rPr>
                  <w:lang w:val="en-US"/>
                </w:rPr>
                <w:t xml:space="preserve">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157BB9" w14:textId="65356FD7" w:rsidR="0069385C" w:rsidRDefault="0069385C" w:rsidP="0069385C">
            <w:pPr>
              <w:keepNext/>
              <w:keepLines/>
              <w:spacing w:after="0"/>
              <w:jc w:val="center"/>
              <w:rPr>
                <w:ins w:id="819" w:author="Nokia" w:date="2024-08-09T15:53:00Z" w16du:dateUtc="2024-08-09T13:53:00Z"/>
                <w:sz w:val="18"/>
                <w:lang w:eastAsia="ja-JP"/>
              </w:rPr>
            </w:pPr>
            <w:ins w:id="820" w:author="Nokia" w:date="2024-08-16T14:47:00Z" w16du:dateUtc="2024-08-16T12:47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12704 - 10510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3867E3" w14:textId="68EE87B3" w:rsidR="0069385C" w:rsidRDefault="0069385C" w:rsidP="0069385C">
            <w:pPr>
              <w:keepNext/>
              <w:keepLines/>
              <w:spacing w:after="0"/>
              <w:jc w:val="center"/>
              <w:rPr>
                <w:ins w:id="821" w:author="Nokia" w:date="2024-08-09T15:53:00Z" w16du:dateUtc="2024-08-09T13:53:00Z"/>
                <w:sz w:val="18"/>
                <w:lang w:eastAsia="ja-JP"/>
              </w:rPr>
            </w:pPr>
            <w:ins w:id="822" w:author="Nokia" w:date="2024-08-16T14:47:00Z" w16du:dateUtc="2024-08-16T12:47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7460 - 6184</w:t>
              </w:r>
            </w:ins>
          </w:p>
        </w:tc>
      </w:tr>
      <w:tr w:rsidR="00896099" w14:paraId="551D194B" w14:textId="77777777" w:rsidTr="00B7394E">
        <w:trPr>
          <w:trHeight w:val="187"/>
          <w:ins w:id="823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39E2715" w14:textId="77777777" w:rsidR="00896099" w:rsidRDefault="00896099" w:rsidP="00B7394E">
            <w:pPr>
              <w:pStyle w:val="TAL"/>
              <w:rPr>
                <w:ins w:id="824" w:author="Nokia" w:date="2024-08-09T15:53:00Z" w16du:dateUtc="2024-08-09T13:53:00Z"/>
                <w:lang w:val="en-US"/>
              </w:rPr>
            </w:pPr>
            <w:ins w:id="825" w:author="Nokia" w:date="2024-08-09T15:53:00Z" w16du:dateUtc="2024-08-09T13:53:00Z">
              <w:r>
                <w:rPr>
                  <w:lang w:eastAsia="zh-CN"/>
                </w:rPr>
                <w:t>Two-tone</w:t>
              </w:r>
              <w:r>
                <w:rPr>
                  <w:lang w:val="en-US"/>
                </w:rPr>
                <w:t xml:space="preserve"> </w:t>
              </w:r>
              <w:r>
                <w:rPr>
                  <w:lang w:val="en-US" w:eastAsia="ja-JP"/>
                </w:rPr>
                <w:t>5</w:t>
              </w:r>
              <w:r>
                <w:rPr>
                  <w:vertAlign w:val="superscript"/>
                  <w:lang w:val="en-US" w:eastAsia="ja-JP"/>
                </w:rPr>
                <w:t>th</w:t>
              </w:r>
              <w:r>
                <w:rPr>
                  <w:lang w:val="en-US" w:eastAsia="ja-JP"/>
                </w:rPr>
                <w:t xml:space="preserve"> </w:t>
              </w:r>
              <w:r>
                <w:rPr>
                  <w:lang w:val="en-US"/>
                </w:rPr>
                <w:t>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4E1C63" w14:textId="77777777" w:rsidR="00896099" w:rsidRDefault="00896099" w:rsidP="00B7394E">
            <w:pPr>
              <w:pStyle w:val="TAL"/>
              <w:jc w:val="center"/>
              <w:rPr>
                <w:ins w:id="826" w:author="Nokia" w:date="2024-08-09T15:53:00Z" w16du:dateUtc="2024-08-09T13:53:00Z"/>
                <w:lang w:val="en-US"/>
              </w:rPr>
            </w:pPr>
            <w:ins w:id="827" w:author="Nokia" w:date="2024-08-09T15:53:00Z" w16du:dateUtc="2024-08-09T13:53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 xml:space="preserve"> - 3*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A795" w14:textId="77777777" w:rsidR="00896099" w:rsidRDefault="00896099" w:rsidP="00B7394E">
            <w:pPr>
              <w:pStyle w:val="TAL"/>
              <w:jc w:val="center"/>
              <w:rPr>
                <w:ins w:id="828" w:author="Nokia" w:date="2024-08-09T15:53:00Z" w16du:dateUtc="2024-08-09T13:53:00Z"/>
                <w:lang w:val="en-US"/>
              </w:rPr>
            </w:pPr>
            <w:ins w:id="829" w:author="Nokia" w:date="2024-08-09T15:53:00Z" w16du:dateUtc="2024-08-09T13:53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 xml:space="preserve"> - 3*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60B9A6" w14:textId="77777777" w:rsidR="00896099" w:rsidRDefault="00896099" w:rsidP="00B7394E">
            <w:pPr>
              <w:pStyle w:val="TAL"/>
              <w:jc w:val="center"/>
              <w:rPr>
                <w:ins w:id="830" w:author="Nokia" w:date="2024-08-09T15:53:00Z" w16du:dateUtc="2024-08-09T13:53:00Z"/>
                <w:lang w:val="en-US"/>
              </w:rPr>
            </w:pPr>
            <w:ins w:id="831" w:author="Nokia" w:date="2024-08-09T15:53:00Z" w16du:dateUtc="2024-08-09T13:53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 xml:space="preserve"> - 3*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E9D3" w14:textId="77777777" w:rsidR="00896099" w:rsidRDefault="00896099" w:rsidP="00B7394E">
            <w:pPr>
              <w:pStyle w:val="TAL"/>
              <w:jc w:val="center"/>
              <w:rPr>
                <w:ins w:id="832" w:author="Nokia" w:date="2024-08-09T15:53:00Z" w16du:dateUtc="2024-08-09T13:53:00Z"/>
                <w:lang w:val="en-US"/>
              </w:rPr>
            </w:pPr>
            <w:ins w:id="833" w:author="Nokia" w:date="2024-08-09T15:53:00Z" w16du:dateUtc="2024-08-09T13:53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 xml:space="preserve"> -3*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</w:tr>
      <w:tr w:rsidR="0069385C" w14:paraId="1F87F7E8" w14:textId="77777777" w:rsidTr="00B7394E">
        <w:trPr>
          <w:trHeight w:val="187"/>
          <w:ins w:id="834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86043B0" w14:textId="77777777" w:rsidR="0069385C" w:rsidRDefault="0069385C" w:rsidP="0069385C">
            <w:pPr>
              <w:keepNext/>
              <w:keepLines/>
              <w:spacing w:after="0"/>
              <w:rPr>
                <w:ins w:id="835" w:author="Nokia" w:date="2024-08-09T15:53:00Z" w16du:dateUtc="2024-08-09T13:53:00Z"/>
                <w:rFonts w:ascii="Arial" w:hAnsi="Arial" w:cs="Arial"/>
                <w:sz w:val="18"/>
                <w:lang w:val="en-US"/>
              </w:rPr>
            </w:pPr>
            <w:ins w:id="836" w:author="Nokia" w:date="2024-08-09T15:53:00Z" w16du:dateUtc="2024-08-09T13:53:00Z">
              <w:r>
                <w:rPr>
                  <w:rFonts w:ascii="Arial" w:hAnsi="Arial" w:cs="Arial"/>
                  <w:sz w:val="18"/>
                  <w:lang w:val="en-US"/>
                </w:rPr>
                <w:t>IMD frequency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190EE" w14:textId="33189553" w:rsidR="0069385C" w:rsidRDefault="0069385C" w:rsidP="0069385C">
            <w:pPr>
              <w:keepNext/>
              <w:keepLines/>
              <w:spacing w:after="0"/>
              <w:jc w:val="center"/>
              <w:rPr>
                <w:ins w:id="837" w:author="Nokia" w:date="2024-08-09T15:53:00Z" w16du:dateUtc="2024-08-09T13:53:00Z"/>
                <w:sz w:val="18"/>
                <w:lang w:eastAsia="ja-JP"/>
              </w:rPr>
            </w:pPr>
            <w:ins w:id="838" w:author="Nokia" w:date="2024-08-16T14:48:00Z" w16du:dateUtc="2024-08-16T12:48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6408 - 4520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F1B3B5" w14:textId="21C03862" w:rsidR="0069385C" w:rsidRDefault="0069385C" w:rsidP="0069385C">
            <w:pPr>
              <w:keepNext/>
              <w:keepLines/>
              <w:spacing w:after="0"/>
              <w:jc w:val="center"/>
              <w:rPr>
                <w:ins w:id="839" w:author="Nokia" w:date="2024-08-09T15:53:00Z" w16du:dateUtc="2024-08-09T13:53:00Z"/>
                <w:sz w:val="18"/>
                <w:lang w:eastAsia="ja-JP"/>
              </w:rPr>
            </w:pPr>
            <w:ins w:id="840" w:author="Nokia" w:date="2024-08-16T14:48:00Z" w16du:dateUtc="2024-08-16T12:48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1470 - 112</w:t>
              </w:r>
            </w:ins>
          </w:p>
        </w:tc>
      </w:tr>
      <w:tr w:rsidR="00896099" w14:paraId="3F67E9ED" w14:textId="77777777" w:rsidTr="00B7394E">
        <w:trPr>
          <w:trHeight w:val="187"/>
          <w:ins w:id="841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3E3588" w14:textId="77777777" w:rsidR="00896099" w:rsidRDefault="00896099" w:rsidP="00B7394E">
            <w:pPr>
              <w:pStyle w:val="TAL"/>
              <w:rPr>
                <w:ins w:id="842" w:author="Nokia" w:date="2024-08-09T15:53:00Z" w16du:dateUtc="2024-08-09T13:53:00Z"/>
                <w:lang w:val="en-US"/>
              </w:rPr>
            </w:pPr>
            <w:ins w:id="843" w:author="Nokia" w:date="2024-08-09T15:53:00Z" w16du:dateUtc="2024-08-09T13:53:00Z">
              <w:r>
                <w:rPr>
                  <w:lang w:eastAsia="zh-CN"/>
                </w:rPr>
                <w:t>Two-tone</w:t>
              </w:r>
              <w:r>
                <w:rPr>
                  <w:lang w:val="en-US"/>
                </w:rPr>
                <w:t xml:space="preserve"> </w:t>
              </w:r>
              <w:r>
                <w:rPr>
                  <w:lang w:val="en-US" w:eastAsia="ja-JP"/>
                </w:rPr>
                <w:t>5</w:t>
              </w:r>
              <w:r>
                <w:rPr>
                  <w:vertAlign w:val="superscript"/>
                  <w:lang w:val="en-US" w:eastAsia="ja-JP"/>
                </w:rPr>
                <w:t>th</w:t>
              </w:r>
              <w:r>
                <w:rPr>
                  <w:lang w:val="en-US" w:eastAsia="ja-JP"/>
                </w:rPr>
                <w:t xml:space="preserve"> </w:t>
              </w:r>
              <w:r>
                <w:rPr>
                  <w:lang w:val="en-US"/>
                </w:rPr>
                <w:t>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98695C" w14:textId="77777777" w:rsidR="00896099" w:rsidRDefault="00896099" w:rsidP="00B7394E">
            <w:pPr>
              <w:pStyle w:val="TAL"/>
              <w:jc w:val="center"/>
              <w:rPr>
                <w:ins w:id="844" w:author="Nokia" w:date="2024-08-09T15:53:00Z" w16du:dateUtc="2024-08-09T13:53:00Z"/>
                <w:lang w:val="en-US"/>
              </w:rPr>
            </w:pPr>
            <w:ins w:id="845" w:author="Nokia" w:date="2024-08-09T15:53:00Z" w16du:dateUtc="2024-08-09T13:53:00Z">
              <w:r>
                <w:rPr>
                  <w:lang w:val="en-US"/>
                </w:rPr>
                <w:t>|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 xml:space="preserve"> + 4*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EF26" w14:textId="77777777" w:rsidR="00896099" w:rsidRDefault="00896099" w:rsidP="00B7394E">
            <w:pPr>
              <w:pStyle w:val="TAL"/>
              <w:jc w:val="center"/>
              <w:rPr>
                <w:ins w:id="846" w:author="Nokia" w:date="2024-08-09T15:53:00Z" w16du:dateUtc="2024-08-09T13:53:00Z"/>
                <w:lang w:val="en-US"/>
              </w:rPr>
            </w:pPr>
            <w:ins w:id="847" w:author="Nokia" w:date="2024-08-09T15:53:00Z" w16du:dateUtc="2024-08-09T13:53:00Z">
              <w:r>
                <w:rPr>
                  <w:lang w:val="en-US"/>
                </w:rPr>
                <w:t>|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 xml:space="preserve"> + 4*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F9610B" w14:textId="77777777" w:rsidR="00896099" w:rsidRDefault="00896099" w:rsidP="00B7394E">
            <w:pPr>
              <w:pStyle w:val="TAL"/>
              <w:jc w:val="center"/>
              <w:rPr>
                <w:ins w:id="848" w:author="Nokia" w:date="2024-08-09T15:53:00Z" w16du:dateUtc="2024-08-09T13:53:00Z"/>
                <w:lang w:val="en-US"/>
              </w:rPr>
            </w:pPr>
            <w:ins w:id="849" w:author="Nokia" w:date="2024-08-09T15:53:00Z" w16du:dateUtc="2024-08-09T13:53:00Z">
              <w:r>
                <w:rPr>
                  <w:lang w:val="en-US"/>
                </w:rPr>
                <w:t>|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 xml:space="preserve"> + 4*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AD79" w14:textId="77777777" w:rsidR="00896099" w:rsidRDefault="00896099" w:rsidP="00B7394E">
            <w:pPr>
              <w:pStyle w:val="TAL"/>
              <w:jc w:val="center"/>
              <w:rPr>
                <w:ins w:id="850" w:author="Nokia" w:date="2024-08-09T15:53:00Z" w16du:dateUtc="2024-08-09T13:53:00Z"/>
                <w:lang w:val="en-US"/>
              </w:rPr>
            </w:pPr>
            <w:ins w:id="851" w:author="Nokia" w:date="2024-08-09T15:53:00Z" w16du:dateUtc="2024-08-09T13:53:00Z">
              <w:r>
                <w:rPr>
                  <w:lang w:val="en-US"/>
                </w:rPr>
                <w:t>|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 xml:space="preserve"> + 4*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</w:tr>
      <w:tr w:rsidR="0069385C" w14:paraId="17645B4E" w14:textId="77777777" w:rsidTr="00B7394E">
        <w:trPr>
          <w:trHeight w:val="187"/>
          <w:ins w:id="852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860351" w14:textId="77777777" w:rsidR="0069385C" w:rsidRDefault="0069385C" w:rsidP="0069385C">
            <w:pPr>
              <w:pStyle w:val="TAL"/>
              <w:rPr>
                <w:ins w:id="853" w:author="Nokia" w:date="2024-08-09T15:53:00Z" w16du:dateUtc="2024-08-09T13:53:00Z"/>
                <w:lang w:val="en-US"/>
              </w:rPr>
            </w:pPr>
            <w:ins w:id="854" w:author="Nokia" w:date="2024-08-09T15:53:00Z" w16du:dateUtc="2024-08-09T13:53:00Z">
              <w:r>
                <w:rPr>
                  <w:lang w:eastAsia="zh-CN"/>
                </w:rPr>
                <w:t>IMD</w:t>
              </w:r>
              <w:r>
                <w:rPr>
                  <w:lang w:val="en-US"/>
                </w:rPr>
                <w:t xml:space="preserve"> frequency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39E238" w14:textId="4E2946D0" w:rsidR="0069385C" w:rsidRDefault="0069385C" w:rsidP="0069385C">
            <w:pPr>
              <w:keepNext/>
              <w:keepLines/>
              <w:spacing w:after="0"/>
              <w:jc w:val="center"/>
              <w:rPr>
                <w:ins w:id="855" w:author="Nokia" w:date="2024-08-09T15:53:00Z" w16du:dateUtc="2024-08-09T13:53:00Z"/>
                <w:sz w:val="18"/>
                <w:lang w:eastAsia="ja-JP"/>
              </w:rPr>
            </w:pPr>
            <w:ins w:id="856" w:author="Nokia" w:date="2024-08-16T14:48:00Z" w16du:dateUtc="2024-08-16T12:48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15696 - 17890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A81CC4" w14:textId="155DF78A" w:rsidR="0069385C" w:rsidRDefault="0069385C" w:rsidP="0069385C">
            <w:pPr>
              <w:keepNext/>
              <w:keepLines/>
              <w:spacing w:after="0"/>
              <w:jc w:val="center"/>
              <w:rPr>
                <w:ins w:id="857" w:author="Nokia" w:date="2024-08-09T15:53:00Z" w16du:dateUtc="2024-08-09T13:53:00Z"/>
                <w:sz w:val="18"/>
                <w:lang w:eastAsia="ja-JP"/>
              </w:rPr>
            </w:pPr>
            <w:ins w:id="858" w:author="Nokia" w:date="2024-08-16T14:48:00Z" w16du:dateUtc="2024-08-16T12:48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13284 - 14560</w:t>
              </w:r>
            </w:ins>
          </w:p>
        </w:tc>
      </w:tr>
      <w:tr w:rsidR="00896099" w14:paraId="58358C28" w14:textId="77777777" w:rsidTr="00B7394E">
        <w:trPr>
          <w:trHeight w:val="187"/>
          <w:ins w:id="859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0F87DF" w14:textId="77777777" w:rsidR="00896099" w:rsidRDefault="00896099" w:rsidP="00B7394E">
            <w:pPr>
              <w:pStyle w:val="TAL"/>
              <w:rPr>
                <w:ins w:id="860" w:author="Nokia" w:date="2024-08-09T15:53:00Z" w16du:dateUtc="2024-08-09T13:53:00Z"/>
                <w:lang w:val="en-US"/>
              </w:rPr>
            </w:pPr>
            <w:ins w:id="861" w:author="Nokia" w:date="2024-08-09T15:53:00Z" w16du:dateUtc="2024-08-09T13:53:00Z">
              <w:r>
                <w:rPr>
                  <w:lang w:eastAsia="zh-CN"/>
                </w:rPr>
                <w:t>Two-tone</w:t>
              </w:r>
              <w:r>
                <w:rPr>
                  <w:lang w:val="en-US"/>
                </w:rPr>
                <w:t xml:space="preserve"> </w:t>
              </w:r>
              <w:r>
                <w:rPr>
                  <w:lang w:val="en-US" w:eastAsia="ja-JP"/>
                </w:rPr>
                <w:t>5</w:t>
              </w:r>
              <w:r>
                <w:rPr>
                  <w:vertAlign w:val="superscript"/>
                  <w:lang w:val="en-US" w:eastAsia="ja-JP"/>
                </w:rPr>
                <w:t>th</w:t>
              </w:r>
              <w:r>
                <w:rPr>
                  <w:lang w:val="en-US" w:eastAsia="ja-JP"/>
                </w:rPr>
                <w:t xml:space="preserve"> </w:t>
              </w:r>
              <w:r>
                <w:rPr>
                  <w:lang w:val="en-US"/>
                </w:rPr>
                <w:t>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DC22E4" w14:textId="77777777" w:rsidR="00896099" w:rsidRDefault="00896099" w:rsidP="00B7394E">
            <w:pPr>
              <w:pStyle w:val="TAL"/>
              <w:jc w:val="center"/>
              <w:rPr>
                <w:ins w:id="862" w:author="Nokia" w:date="2024-08-09T15:53:00Z" w16du:dateUtc="2024-08-09T13:53:00Z"/>
                <w:lang w:val="en-US"/>
              </w:rPr>
            </w:pPr>
            <w:ins w:id="863" w:author="Nokia" w:date="2024-08-09T15:53:00Z" w16du:dateUtc="2024-08-09T13:53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 xml:space="preserve"> + 3*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7D78" w14:textId="77777777" w:rsidR="00896099" w:rsidRDefault="00896099" w:rsidP="00B7394E">
            <w:pPr>
              <w:pStyle w:val="TAL"/>
              <w:jc w:val="center"/>
              <w:rPr>
                <w:ins w:id="864" w:author="Nokia" w:date="2024-08-09T15:53:00Z" w16du:dateUtc="2024-08-09T13:53:00Z"/>
                <w:lang w:val="en-US"/>
              </w:rPr>
            </w:pPr>
            <w:ins w:id="865" w:author="Nokia" w:date="2024-08-09T15:53:00Z" w16du:dateUtc="2024-08-09T13:53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 xml:space="preserve"> + 3*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61106D" w14:textId="77777777" w:rsidR="00896099" w:rsidRDefault="00896099" w:rsidP="00B7394E">
            <w:pPr>
              <w:pStyle w:val="TAL"/>
              <w:jc w:val="center"/>
              <w:rPr>
                <w:ins w:id="866" w:author="Nokia" w:date="2024-08-09T15:53:00Z" w16du:dateUtc="2024-08-09T13:53:00Z"/>
                <w:lang w:val="en-US"/>
              </w:rPr>
            </w:pPr>
            <w:ins w:id="867" w:author="Nokia" w:date="2024-08-09T15:53:00Z" w16du:dateUtc="2024-08-09T13:53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 xml:space="preserve"> + 3*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0966" w14:textId="77777777" w:rsidR="00896099" w:rsidRDefault="00896099" w:rsidP="00B7394E">
            <w:pPr>
              <w:pStyle w:val="TAL"/>
              <w:jc w:val="center"/>
              <w:rPr>
                <w:ins w:id="868" w:author="Nokia" w:date="2024-08-09T15:53:00Z" w16du:dateUtc="2024-08-09T13:53:00Z"/>
                <w:lang w:val="en-US"/>
              </w:rPr>
            </w:pPr>
            <w:ins w:id="869" w:author="Nokia" w:date="2024-08-09T15:53:00Z" w16du:dateUtc="2024-08-09T13:53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 xml:space="preserve"> + 3*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</w:tr>
      <w:tr w:rsidR="0069385C" w14:paraId="133EC288" w14:textId="77777777" w:rsidTr="00B7394E">
        <w:trPr>
          <w:trHeight w:val="187"/>
          <w:ins w:id="870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94ECF59" w14:textId="77777777" w:rsidR="0069385C" w:rsidRDefault="0069385C" w:rsidP="0069385C">
            <w:pPr>
              <w:pStyle w:val="TAL"/>
              <w:rPr>
                <w:ins w:id="871" w:author="Nokia" w:date="2024-08-09T15:53:00Z" w16du:dateUtc="2024-08-09T13:53:00Z"/>
                <w:lang w:val="en-US"/>
              </w:rPr>
            </w:pPr>
            <w:ins w:id="872" w:author="Nokia" w:date="2024-08-09T15:53:00Z" w16du:dateUtc="2024-08-09T13:53:00Z">
              <w:r>
                <w:rPr>
                  <w:lang w:val="en-US"/>
                </w:rPr>
                <w:t xml:space="preserve">IMD </w:t>
              </w:r>
              <w:r>
                <w:rPr>
                  <w:lang w:eastAsia="zh-CN"/>
                </w:rPr>
                <w:t>frequency</w:t>
              </w:r>
              <w:r>
                <w:rPr>
                  <w:lang w:val="en-US"/>
                </w:rPr>
                <w:t xml:space="preserve">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5439F" w14:textId="7147F65F" w:rsidR="0069385C" w:rsidRDefault="0069385C" w:rsidP="0069385C">
            <w:pPr>
              <w:keepNext/>
              <w:keepLines/>
              <w:spacing w:after="0"/>
              <w:jc w:val="center"/>
              <w:rPr>
                <w:ins w:id="873" w:author="Nokia" w:date="2024-08-09T15:53:00Z" w16du:dateUtc="2024-08-09T13:53:00Z"/>
                <w:sz w:val="18"/>
                <w:lang w:eastAsia="ja-JP"/>
              </w:rPr>
            </w:pPr>
            <w:ins w:id="874" w:author="Nokia" w:date="2024-08-16T14:48:00Z" w16du:dateUtc="2024-08-16T12:48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14892 - 16780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B0371A" w14:textId="17531B6D" w:rsidR="0069385C" w:rsidRDefault="0069385C" w:rsidP="0069385C">
            <w:pPr>
              <w:keepNext/>
              <w:keepLines/>
              <w:spacing w:after="0"/>
              <w:jc w:val="center"/>
              <w:rPr>
                <w:ins w:id="875" w:author="Nokia" w:date="2024-08-09T15:53:00Z" w16du:dateUtc="2024-08-09T13:53:00Z"/>
                <w:sz w:val="18"/>
                <w:lang w:eastAsia="ja-JP"/>
              </w:rPr>
            </w:pPr>
            <w:ins w:id="876" w:author="Nokia" w:date="2024-08-16T14:48:00Z" w16du:dateUtc="2024-08-16T12:48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14088 - 15670</w:t>
              </w:r>
            </w:ins>
          </w:p>
        </w:tc>
      </w:tr>
      <w:tr w:rsidR="00896099" w14:paraId="0D55352B" w14:textId="77777777" w:rsidTr="00B7394E">
        <w:trPr>
          <w:trHeight w:val="187"/>
          <w:ins w:id="877" w:author="Nokia" w:date="2024-08-09T15:53:00Z"/>
        </w:trPr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B985F7" w14:textId="77777777" w:rsidR="00896099" w:rsidRDefault="00896099" w:rsidP="00B7394E">
            <w:pPr>
              <w:pStyle w:val="TAL"/>
              <w:rPr>
                <w:ins w:id="878" w:author="Nokia" w:date="2024-08-09T15:53:00Z" w16du:dateUtc="2024-08-09T13:53:00Z"/>
                <w:lang w:val="en-US"/>
              </w:rPr>
            </w:pPr>
            <w:proofErr w:type="gramStart"/>
            <w:ins w:id="879" w:author="Nokia" w:date="2024-08-09T15:53:00Z" w16du:dateUtc="2024-08-09T13:53:00Z">
              <w:r>
                <w:t>NOTE :</w:t>
              </w:r>
              <w:proofErr w:type="gramEnd"/>
              <w:r>
                <w:tab/>
                <w:t>For each IMD item,</w:t>
              </w:r>
              <w:r>
                <w:rPr>
                  <w:lang w:val="en-US" w:eastAsia="zh-CN"/>
                </w:rPr>
                <w:t xml:space="preserve"> </w:t>
              </w:r>
              <w:r>
                <w:t xml:space="preserve">when two bound values before taking absolute have different signs, the relevant IMD </w:t>
              </w:r>
              <w:r>
                <w:rPr>
                  <w:lang w:eastAsia="zh-CN"/>
                </w:rPr>
                <w:t>range</w:t>
              </w:r>
              <w:r>
                <w:t xml:space="preserve"> shall be set such that (1) the lower bound is 0 and (2) the upper bound is the bigger </w:t>
              </w:r>
              <w:r>
                <w:rPr>
                  <w:lang w:val="en-US"/>
                </w:rPr>
                <w:t>value</w:t>
              </w:r>
              <w:r>
                <w:t xml:space="preserve"> of the two after taking absolute. </w:t>
              </w:r>
              <w:r w:rsidRPr="004D6DE3">
                <w:t>The lowest even order and lowest odd order IMD MSDs shall be considered.</w:t>
              </w:r>
            </w:ins>
          </w:p>
        </w:tc>
      </w:tr>
    </w:tbl>
    <w:p w14:paraId="18E55D55" w14:textId="77777777" w:rsidR="00896099" w:rsidRDefault="00896099" w:rsidP="00896099">
      <w:pPr>
        <w:tabs>
          <w:tab w:val="left" w:pos="2340"/>
        </w:tabs>
        <w:rPr>
          <w:ins w:id="880" w:author="Nokia" w:date="2024-08-09T15:53:00Z" w16du:dateUtc="2024-08-09T13:53:00Z"/>
          <w:lang w:eastAsia="ko-KR"/>
        </w:rPr>
      </w:pPr>
    </w:p>
    <w:p w14:paraId="323A4DE3" w14:textId="4C9787EF" w:rsidR="00896099" w:rsidRPr="00B75DD1" w:rsidRDefault="00896099" w:rsidP="00896099">
      <w:pPr>
        <w:tabs>
          <w:tab w:val="left" w:pos="2340"/>
        </w:tabs>
        <w:rPr>
          <w:ins w:id="881" w:author="Nokia" w:date="2024-08-09T15:53:00Z" w16du:dateUtc="2024-08-09T13:53:00Z"/>
        </w:rPr>
      </w:pPr>
      <w:ins w:id="882" w:author="Nokia" w:date="2024-08-09T15:53:00Z" w16du:dateUtc="2024-08-09T13:53:00Z">
        <w:r w:rsidRPr="00B75DD1">
          <w:rPr>
            <w:lang w:eastAsia="ko-KR"/>
          </w:rPr>
          <w:t xml:space="preserve">Based on Table </w:t>
        </w:r>
        <w:r w:rsidRPr="00B75DD1">
          <w:rPr>
            <w:lang w:val="en-US" w:eastAsia="zh-CN"/>
          </w:rPr>
          <w:t>5.</w:t>
        </w:r>
        <w:r>
          <w:rPr>
            <w:lang w:val="en-US" w:eastAsia="zh-CN"/>
          </w:rPr>
          <w:t>x</w:t>
        </w:r>
        <w:r w:rsidRPr="00B75DD1">
          <w:rPr>
            <w:lang w:val="en-US" w:eastAsia="zh-CN"/>
          </w:rPr>
          <w:t>.2</w:t>
        </w:r>
        <w:r w:rsidRPr="00B75DD1">
          <w:rPr>
            <w:lang w:eastAsia="ko-KR"/>
          </w:rPr>
          <w:t>.</w:t>
        </w:r>
        <w:r w:rsidRPr="00B75DD1">
          <w:rPr>
            <w:lang w:val="en-US" w:eastAsia="zh-CN"/>
          </w:rPr>
          <w:t>1</w:t>
        </w:r>
        <w:r>
          <w:rPr>
            <w:lang w:val="en-US" w:eastAsia="zh-CN"/>
          </w:rPr>
          <w:t>.1</w:t>
        </w:r>
        <w:r w:rsidRPr="00B75DD1">
          <w:rPr>
            <w:lang w:eastAsia="ko-KR"/>
          </w:rPr>
          <w:t>-</w:t>
        </w:r>
      </w:ins>
      <w:ins w:id="883" w:author="Nokia" w:date="2024-08-16T14:44:00Z" w16du:dateUtc="2024-08-16T12:44:00Z">
        <w:r>
          <w:rPr>
            <w:lang w:eastAsia="ko-KR"/>
          </w:rPr>
          <w:t>3</w:t>
        </w:r>
      </w:ins>
      <w:ins w:id="884" w:author="Nokia" w:date="2024-08-09T15:53:00Z" w16du:dateUtc="2024-08-09T13:53:00Z">
        <w:r w:rsidRPr="00B75DD1">
          <w:rPr>
            <w:lang w:val="en-US" w:eastAsia="zh-CN"/>
          </w:rPr>
          <w:t xml:space="preserve">, </w:t>
        </w:r>
      </w:ins>
      <w:ins w:id="885" w:author="Nokia" w:date="2024-08-16T14:45:00Z" w16du:dateUtc="2024-08-16T12:45:00Z">
        <w:r>
          <w:rPr>
            <w:lang w:val="en-US" w:eastAsia="zh-CN"/>
          </w:rPr>
          <w:t>4</w:t>
        </w:r>
      </w:ins>
      <w:proofErr w:type="spellStart"/>
      <w:ins w:id="886" w:author="Nokia" w:date="2024-08-09T15:53:00Z" w16du:dateUtc="2024-08-09T13:53:00Z">
        <w:r w:rsidRPr="00B75DD1">
          <w:rPr>
            <w:rFonts w:eastAsia="MS Mincho"/>
            <w:vertAlign w:val="superscript"/>
            <w:lang w:eastAsia="ja-JP"/>
          </w:rPr>
          <w:t>th</w:t>
        </w:r>
        <w:proofErr w:type="spellEnd"/>
        <w:r w:rsidRPr="00B75DD1">
          <w:rPr>
            <w:lang w:eastAsia="ja-JP"/>
          </w:rPr>
          <w:t xml:space="preserve"> </w:t>
        </w:r>
        <w:r w:rsidRPr="00B75DD1">
          <w:rPr>
            <w:lang w:eastAsia="ko-KR"/>
          </w:rPr>
          <w:t>order IMD from band n</w:t>
        </w:r>
      </w:ins>
      <w:ins w:id="887" w:author="Nokia" w:date="2024-08-16T14:45:00Z" w16du:dateUtc="2024-08-16T12:45:00Z">
        <w:r>
          <w:rPr>
            <w:lang w:eastAsia="ko-KR"/>
          </w:rPr>
          <w:t>4</w:t>
        </w:r>
      </w:ins>
      <w:ins w:id="888" w:author="Nokia" w:date="2024-08-09T15:53:00Z" w16du:dateUtc="2024-08-09T13:53:00Z">
        <w:r>
          <w:rPr>
            <w:lang w:eastAsia="ko-KR"/>
          </w:rPr>
          <w:t>1</w:t>
        </w:r>
        <w:r w:rsidRPr="00B75DD1">
          <w:rPr>
            <w:lang w:eastAsia="ko-KR"/>
          </w:rPr>
          <w:t xml:space="preserve"> and Band n</w:t>
        </w:r>
        <w:r>
          <w:rPr>
            <w:lang w:eastAsia="ko-KR"/>
          </w:rPr>
          <w:t>78</w:t>
        </w:r>
        <w:r w:rsidRPr="00B75DD1">
          <w:rPr>
            <w:lang w:eastAsia="ko-KR"/>
          </w:rPr>
          <w:t xml:space="preserve"> may also fall into Rx frequencies of band</w:t>
        </w:r>
        <w:r w:rsidRPr="00B75DD1">
          <w:rPr>
            <w:lang w:eastAsia="ja-JP"/>
          </w:rPr>
          <w:t xml:space="preserve"> </w:t>
        </w:r>
        <w:r w:rsidRPr="00B75DD1">
          <w:rPr>
            <w:lang w:val="en-US" w:eastAsia="zh-CN"/>
          </w:rPr>
          <w:t>n</w:t>
        </w:r>
        <w:r>
          <w:rPr>
            <w:lang w:val="en-US" w:eastAsia="zh-CN"/>
          </w:rPr>
          <w:t>1</w:t>
        </w:r>
        <w:r w:rsidRPr="00B75DD1">
          <w:rPr>
            <w:lang w:eastAsia="ko-KR"/>
          </w:rPr>
          <w:t>.</w:t>
        </w:r>
      </w:ins>
    </w:p>
    <w:p w14:paraId="28B906EF" w14:textId="77777777" w:rsidR="00E80F98" w:rsidRPr="00B75DD1" w:rsidRDefault="00E80F98" w:rsidP="00E80F98">
      <w:pPr>
        <w:tabs>
          <w:tab w:val="left" w:pos="2340"/>
        </w:tabs>
        <w:rPr>
          <w:ins w:id="889" w:author="Nokia" w:date="2024-08-09T15:53:00Z" w16du:dateUtc="2024-08-09T13:53:00Z"/>
        </w:rPr>
      </w:pPr>
      <w:ins w:id="890" w:author="Nokia" w:date="2024-08-09T15:53:00Z" w16du:dateUtc="2024-08-09T13:53:00Z">
        <w:r w:rsidRPr="00B75DD1">
          <w:t xml:space="preserve">From the tables it is found that: </w:t>
        </w:r>
      </w:ins>
    </w:p>
    <w:p w14:paraId="5D4BD285" w14:textId="77777777" w:rsidR="00E80F98" w:rsidRPr="00B75DD1" w:rsidRDefault="00E80F98" w:rsidP="00E80F98">
      <w:pPr>
        <w:tabs>
          <w:tab w:val="left" w:pos="2340"/>
        </w:tabs>
        <w:ind w:firstLineChars="142" w:firstLine="284"/>
        <w:rPr>
          <w:ins w:id="891" w:author="Nokia" w:date="2024-08-09T15:53:00Z" w16du:dateUtc="2024-08-09T13:53:00Z"/>
        </w:rPr>
      </w:pPr>
      <w:ins w:id="892" w:author="Nokia" w:date="2024-08-09T15:53:00Z" w16du:dateUtc="2024-08-09T13:53:00Z">
        <w:r w:rsidRPr="00B75DD1">
          <w:rPr>
            <w:rFonts w:cs="Calibri"/>
            <w:szCs w:val="21"/>
            <w:lang w:eastAsia="zh-TW"/>
          </w:rPr>
          <w:t>-</w:t>
        </w:r>
        <w:r w:rsidRPr="00B75DD1">
          <w:rPr>
            <w:rFonts w:cs="Calibri"/>
            <w:szCs w:val="21"/>
            <w:lang w:eastAsia="ko-KR"/>
          </w:rPr>
          <w:t xml:space="preserve">  </w:t>
        </w:r>
        <w:r w:rsidRPr="00B75DD1">
          <w:t>Band n</w:t>
        </w:r>
        <w:r>
          <w:t>78</w:t>
        </w:r>
        <w:r w:rsidRPr="00B75DD1">
          <w:t xml:space="preserve"> may be subject to</w:t>
        </w:r>
        <w:r>
          <w:t xml:space="preserve"> IMD3, IMD4 and</w:t>
        </w:r>
        <w:r w:rsidRPr="00B75DD1">
          <w:t xml:space="preserve"> IMD5.</w:t>
        </w:r>
      </w:ins>
    </w:p>
    <w:p w14:paraId="40D80E09" w14:textId="77777777" w:rsidR="00E80F98" w:rsidRDefault="00E80F98" w:rsidP="00E80F98">
      <w:pPr>
        <w:tabs>
          <w:tab w:val="left" w:pos="2340"/>
        </w:tabs>
        <w:ind w:firstLineChars="142" w:firstLine="284"/>
        <w:rPr>
          <w:ins w:id="893" w:author="Nokia" w:date="2024-08-16T14:45:00Z" w16du:dateUtc="2024-08-16T12:45:00Z"/>
        </w:rPr>
      </w:pPr>
      <w:ins w:id="894" w:author="Nokia" w:date="2024-08-09T15:53:00Z" w16du:dateUtc="2024-08-09T13:53:00Z">
        <w:r w:rsidRPr="00B75DD1">
          <w:rPr>
            <w:rFonts w:cs="Calibri"/>
            <w:szCs w:val="21"/>
            <w:lang w:eastAsia="zh-TW"/>
          </w:rPr>
          <w:lastRenderedPageBreak/>
          <w:t>-</w:t>
        </w:r>
        <w:r w:rsidRPr="00B75DD1">
          <w:rPr>
            <w:rFonts w:cs="Calibri"/>
            <w:szCs w:val="21"/>
            <w:lang w:eastAsia="ko-KR"/>
          </w:rPr>
          <w:t xml:space="preserve">  </w:t>
        </w:r>
        <w:r w:rsidRPr="00B75DD1">
          <w:t>Band n</w:t>
        </w:r>
        <w:r>
          <w:t>41</w:t>
        </w:r>
        <w:r w:rsidRPr="00B75DD1">
          <w:t xml:space="preserve"> may be subject to IMD</w:t>
        </w:r>
        <w:r>
          <w:t>4</w:t>
        </w:r>
        <w:r w:rsidRPr="00B75DD1">
          <w:t>.</w:t>
        </w:r>
      </w:ins>
    </w:p>
    <w:p w14:paraId="7AEC1F40" w14:textId="2201B58D" w:rsidR="00896099" w:rsidRPr="00B75DD1" w:rsidRDefault="00896099" w:rsidP="00896099">
      <w:pPr>
        <w:tabs>
          <w:tab w:val="left" w:pos="2340"/>
        </w:tabs>
        <w:ind w:firstLineChars="142" w:firstLine="284"/>
        <w:rPr>
          <w:ins w:id="895" w:author="Nokia" w:date="2024-08-16T14:45:00Z" w16du:dateUtc="2024-08-16T12:45:00Z"/>
        </w:rPr>
      </w:pPr>
      <w:ins w:id="896" w:author="Nokia" w:date="2024-08-16T14:45:00Z" w16du:dateUtc="2024-08-16T12:45:00Z">
        <w:r w:rsidRPr="00B75DD1">
          <w:rPr>
            <w:rFonts w:cs="Calibri"/>
            <w:szCs w:val="21"/>
            <w:lang w:eastAsia="zh-TW"/>
          </w:rPr>
          <w:t>-</w:t>
        </w:r>
        <w:r w:rsidRPr="00B75DD1">
          <w:rPr>
            <w:rFonts w:cs="Calibri"/>
            <w:szCs w:val="21"/>
            <w:lang w:eastAsia="ko-KR"/>
          </w:rPr>
          <w:t xml:space="preserve">  </w:t>
        </w:r>
        <w:r w:rsidRPr="00B75DD1">
          <w:t>Band n</w:t>
        </w:r>
        <w:r>
          <w:t>1</w:t>
        </w:r>
        <w:r w:rsidRPr="00B75DD1">
          <w:t xml:space="preserve"> may be subject to IMD</w:t>
        </w:r>
        <w:r>
          <w:t>4</w:t>
        </w:r>
        <w:r w:rsidRPr="00B75DD1">
          <w:t>.</w:t>
        </w:r>
      </w:ins>
    </w:p>
    <w:p w14:paraId="3B9F4151" w14:textId="77777777" w:rsidR="00E80F98" w:rsidRPr="009A3FC3" w:rsidRDefault="00E80F98" w:rsidP="00E80F98">
      <w:pPr>
        <w:rPr>
          <w:ins w:id="897" w:author="Nokia" w:date="2024-08-09T15:53:00Z" w16du:dateUtc="2024-08-09T13:53:00Z"/>
          <w:lang w:eastAsia="ko-KR"/>
        </w:rPr>
      </w:pPr>
    </w:p>
    <w:p w14:paraId="6799964B" w14:textId="77777777" w:rsidR="00E80F98" w:rsidRDefault="00E80F98" w:rsidP="00E80F98">
      <w:pPr>
        <w:pStyle w:val="Heading4"/>
        <w:rPr>
          <w:ins w:id="898" w:author="Nokia" w:date="2024-08-09T15:53:00Z" w16du:dateUtc="2024-08-09T13:53:00Z"/>
          <w:rFonts w:cs="Arial"/>
          <w:lang w:eastAsia="zh-CN"/>
        </w:rPr>
      </w:pPr>
      <w:bookmarkStart w:id="899" w:name="_Toc168053455"/>
      <w:ins w:id="900" w:author="Nokia" w:date="2024-08-09T15:53:00Z" w16du:dateUtc="2024-08-09T13:53:00Z">
        <w:r>
          <w:t>5.x.2.2</w:t>
        </w:r>
        <w:r>
          <w:tab/>
        </w:r>
        <w:r>
          <w:rPr>
            <w:rFonts w:cs="Arial"/>
            <w:szCs w:val="22"/>
            <w:lang w:val="en-US" w:eastAsia="zh-CN"/>
          </w:rPr>
          <w:t>REFSENS requirements</w:t>
        </w:r>
        <w:bookmarkEnd w:id="899"/>
      </w:ins>
    </w:p>
    <w:p w14:paraId="0A279B3C" w14:textId="77777777" w:rsidR="00E80F98" w:rsidRPr="00B75DD1" w:rsidRDefault="00E80F98" w:rsidP="00E80F98">
      <w:pPr>
        <w:rPr>
          <w:ins w:id="901" w:author="Nokia" w:date="2024-08-09T15:53:00Z" w16du:dateUtc="2024-08-09T13:53:00Z"/>
          <w:rFonts w:eastAsia="Malgun Gothic" w:cs="Arial"/>
          <w:kern w:val="2"/>
          <w:szCs w:val="24"/>
          <w:lang w:eastAsia="ko-KR"/>
        </w:rPr>
      </w:pPr>
      <w:ins w:id="902" w:author="Nokia" w:date="2024-08-09T15:53:00Z" w16du:dateUtc="2024-08-09T13:53:00Z">
        <w:r w:rsidRPr="00B75DD1">
          <w:t xml:space="preserve">MSD values have been taken from </w:t>
        </w:r>
        <w:r w:rsidRPr="00B75DD1">
          <w:rPr>
            <w:rFonts w:cs="Arial"/>
            <w:lang w:eastAsia="zh-CN"/>
          </w:rPr>
          <w:t>CA_n</w:t>
        </w:r>
        <w:r>
          <w:rPr>
            <w:rFonts w:cs="Arial"/>
            <w:lang w:eastAsia="zh-CN"/>
          </w:rPr>
          <w:t>1</w:t>
        </w:r>
        <w:r w:rsidRPr="00B75DD1">
          <w:rPr>
            <w:rFonts w:cs="Arial"/>
            <w:lang w:eastAsia="zh-CN"/>
          </w:rPr>
          <w:t>A-n</w:t>
        </w:r>
        <w:r>
          <w:rPr>
            <w:rFonts w:cs="Arial"/>
            <w:lang w:eastAsia="zh-CN"/>
          </w:rPr>
          <w:t>41</w:t>
        </w:r>
        <w:r w:rsidRPr="00B75DD1">
          <w:rPr>
            <w:rFonts w:cs="Arial"/>
            <w:lang w:eastAsia="zh-CN"/>
          </w:rPr>
          <w:t>A-n7</w:t>
        </w:r>
        <w:r>
          <w:rPr>
            <w:rFonts w:cs="Arial"/>
            <w:lang w:eastAsia="zh-CN"/>
          </w:rPr>
          <w:t>7</w:t>
        </w:r>
        <w:r w:rsidRPr="00B75DD1">
          <w:rPr>
            <w:rFonts w:cs="Arial"/>
            <w:lang w:eastAsia="zh-CN"/>
          </w:rPr>
          <w:t>A</w:t>
        </w:r>
        <w:r>
          <w:rPr>
            <w:rFonts w:cs="Arial"/>
            <w:lang w:eastAsia="zh-CN"/>
          </w:rPr>
          <w:t>, except the impact in n1 is omitted due to the simultaneous Rx/Tx operation of n41 and n78.</w:t>
        </w:r>
      </w:ins>
    </w:p>
    <w:p w14:paraId="2C7AF410" w14:textId="77777777" w:rsidR="00E80F98" w:rsidRPr="00B75DD1" w:rsidRDefault="00E80F98" w:rsidP="00E80F98">
      <w:pPr>
        <w:jc w:val="center"/>
        <w:rPr>
          <w:ins w:id="903" w:author="Nokia" w:date="2024-08-09T15:53:00Z" w16du:dateUtc="2024-08-09T13:53:00Z"/>
          <w:rFonts w:ascii="Arial" w:hAnsi="Arial" w:cs="Arial"/>
          <w:b/>
          <w:bCs/>
          <w:lang w:val="en-US" w:eastAsia="zh-CN"/>
        </w:rPr>
      </w:pPr>
      <w:ins w:id="904" w:author="Nokia" w:date="2024-08-09T15:53:00Z" w16du:dateUtc="2024-08-09T13:53:00Z">
        <w:r w:rsidRPr="00B75DD1">
          <w:rPr>
            <w:rFonts w:ascii="Arial" w:hAnsi="Arial" w:cs="Arial"/>
            <w:b/>
            <w:bCs/>
            <w:lang w:val="en-US"/>
          </w:rPr>
          <w:t xml:space="preserve">Table </w:t>
        </w:r>
        <w:r w:rsidRPr="00B75DD1">
          <w:rPr>
            <w:rFonts w:ascii="Arial" w:hAnsi="Arial" w:cs="Arial"/>
            <w:b/>
            <w:bCs/>
            <w:lang w:val="en-US" w:eastAsia="zh-CN"/>
          </w:rPr>
          <w:t>5.</w:t>
        </w:r>
        <w:r>
          <w:rPr>
            <w:rFonts w:ascii="Arial" w:hAnsi="Arial" w:cs="Arial"/>
            <w:b/>
            <w:bCs/>
            <w:lang w:val="en-US" w:eastAsia="zh-CN"/>
          </w:rPr>
          <w:t>x</w:t>
        </w:r>
        <w:r w:rsidRPr="00B75DD1">
          <w:rPr>
            <w:rFonts w:ascii="Arial" w:hAnsi="Arial" w:cs="Arial"/>
            <w:b/>
            <w:bCs/>
            <w:lang w:val="en-US" w:eastAsia="zh-CN"/>
          </w:rPr>
          <w:t>.2.2-1</w:t>
        </w:r>
        <w:r w:rsidRPr="00B75DD1">
          <w:rPr>
            <w:rFonts w:ascii="Arial" w:hAnsi="Arial" w:cs="Arial"/>
            <w:b/>
            <w:bCs/>
            <w:lang w:val="en-US"/>
          </w:rPr>
          <w:t xml:space="preserve">: </w:t>
        </w:r>
        <w:r w:rsidRPr="00B75DD1">
          <w:rPr>
            <w:rFonts w:ascii="Arial" w:hAnsi="Arial" w:cs="Arial"/>
            <w:b/>
            <w:bCs/>
            <w:lang w:val="en-US" w:eastAsia="zh-CN"/>
          </w:rPr>
          <w:t>MSD due to IMD issue</w:t>
        </w:r>
      </w:ins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7"/>
        <w:gridCol w:w="1146"/>
        <w:gridCol w:w="960"/>
        <w:gridCol w:w="964"/>
        <w:gridCol w:w="960"/>
        <w:gridCol w:w="960"/>
        <w:gridCol w:w="977"/>
        <w:gridCol w:w="828"/>
        <w:gridCol w:w="1057"/>
      </w:tblGrid>
      <w:tr w:rsidR="00E80F98" w:rsidRPr="00B75DD1" w14:paraId="34E5DBEB" w14:textId="77777777" w:rsidTr="00277460">
        <w:trPr>
          <w:trHeight w:val="187"/>
          <w:jc w:val="center"/>
          <w:ins w:id="905" w:author="Nokia" w:date="2024-08-09T15:53:00Z"/>
        </w:trPr>
        <w:tc>
          <w:tcPr>
            <w:tcW w:w="8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C430" w14:textId="77777777" w:rsidR="00E80F98" w:rsidRPr="00B75DD1" w:rsidRDefault="00E80F98" w:rsidP="00277460">
            <w:pPr>
              <w:pStyle w:val="TAH"/>
              <w:rPr>
                <w:ins w:id="906" w:author="Nokia" w:date="2024-08-09T15:53:00Z" w16du:dateUtc="2024-08-09T13:53:00Z"/>
                <w:lang w:val="en-US"/>
              </w:rPr>
            </w:pPr>
            <w:ins w:id="907" w:author="Nokia" w:date="2024-08-09T15:53:00Z" w16du:dateUtc="2024-08-09T13:53:00Z">
              <w:r w:rsidRPr="00B75DD1">
                <w:t>Band / Channel bandwidth / N</w:t>
              </w:r>
              <w:r w:rsidRPr="00B75DD1">
                <w:rPr>
                  <w:vertAlign w:val="subscript"/>
                </w:rPr>
                <w:t>RB</w:t>
              </w:r>
              <w:r w:rsidRPr="00B75DD1">
                <w:t xml:space="preserve"> / Duplex mode</w:t>
              </w:r>
            </w:ins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0005A7" w14:textId="77777777" w:rsidR="00E80F98" w:rsidRPr="00B75DD1" w:rsidRDefault="00E80F98" w:rsidP="00277460">
            <w:pPr>
              <w:pStyle w:val="TAH"/>
              <w:rPr>
                <w:ins w:id="908" w:author="Nokia" w:date="2024-08-09T15:53:00Z" w16du:dateUtc="2024-08-09T13:53:00Z"/>
              </w:rPr>
            </w:pPr>
            <w:ins w:id="909" w:author="Nokia" w:date="2024-08-09T15:53:00Z" w16du:dateUtc="2024-08-09T13:53:00Z">
              <w:r w:rsidRPr="00B75DD1">
                <w:t>Source of IMD</w:t>
              </w:r>
            </w:ins>
          </w:p>
        </w:tc>
      </w:tr>
      <w:tr w:rsidR="00E80F98" w:rsidRPr="00B75DD1" w14:paraId="49B69AEC" w14:textId="77777777" w:rsidTr="00277460">
        <w:trPr>
          <w:trHeight w:val="187"/>
          <w:jc w:val="center"/>
          <w:ins w:id="910" w:author="Nokia" w:date="2024-08-09T15:53:00Z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90C6" w14:textId="77777777" w:rsidR="00E80F98" w:rsidRPr="00B75DD1" w:rsidRDefault="00E80F98" w:rsidP="00277460">
            <w:pPr>
              <w:pStyle w:val="TAH"/>
              <w:rPr>
                <w:ins w:id="911" w:author="Nokia" w:date="2024-08-09T15:53:00Z" w16du:dateUtc="2024-08-09T13:53:00Z"/>
              </w:rPr>
            </w:pPr>
            <w:ins w:id="912" w:author="Nokia" w:date="2024-08-09T15:53:00Z" w16du:dateUtc="2024-08-09T13:53:00Z">
              <w:r w:rsidRPr="00B75DD1">
                <w:rPr>
                  <w:lang w:eastAsia="ja-JP"/>
                </w:rPr>
                <w:t>NR</w:t>
              </w:r>
              <w:r w:rsidRPr="00B75DD1">
                <w:t xml:space="preserve"> </w:t>
              </w:r>
              <w:r w:rsidRPr="00B75DD1">
                <w:rPr>
                  <w:lang w:val="en-US" w:eastAsia="zh-CN"/>
                </w:rPr>
                <w:t>CA band combination</w:t>
              </w:r>
            </w:ins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E3EE" w14:textId="77777777" w:rsidR="00E80F98" w:rsidRPr="00B75DD1" w:rsidRDefault="00E80F98" w:rsidP="00277460">
            <w:pPr>
              <w:pStyle w:val="TAH"/>
              <w:rPr>
                <w:ins w:id="913" w:author="Nokia" w:date="2024-08-09T15:53:00Z" w16du:dateUtc="2024-08-09T13:53:00Z"/>
              </w:rPr>
            </w:pPr>
            <w:ins w:id="914" w:author="Nokia" w:date="2024-08-09T15:53:00Z" w16du:dateUtc="2024-08-09T13:53:00Z">
              <w:r w:rsidRPr="00B75DD1">
                <w:rPr>
                  <w:lang w:eastAsia="ja-JP"/>
                </w:rPr>
                <w:t>NR</w:t>
              </w:r>
              <w:r w:rsidRPr="00B75DD1">
                <w:t xml:space="preserve"> band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FFCB" w14:textId="77777777" w:rsidR="00E80F98" w:rsidRPr="00B75DD1" w:rsidRDefault="00E80F98" w:rsidP="00277460">
            <w:pPr>
              <w:pStyle w:val="TAH"/>
              <w:rPr>
                <w:ins w:id="915" w:author="Nokia" w:date="2024-08-09T15:53:00Z" w16du:dateUtc="2024-08-09T13:53:00Z"/>
              </w:rPr>
            </w:pPr>
            <w:ins w:id="916" w:author="Nokia" w:date="2024-08-09T15:53:00Z" w16du:dateUtc="2024-08-09T13:53:00Z">
              <w:r w:rsidRPr="00B75DD1">
                <w:t>UL F</w:t>
              </w:r>
              <w:r w:rsidRPr="00B75DD1">
                <w:rPr>
                  <w:vertAlign w:val="subscript"/>
                </w:rPr>
                <w:t>c</w:t>
              </w:r>
              <w:r w:rsidRPr="00B75DD1">
                <w:t xml:space="preserve"> </w:t>
              </w:r>
              <w:r w:rsidRPr="00B75DD1">
                <w:br/>
                <w:t>(MHz)</w:t>
              </w:r>
            </w:ins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02E4" w14:textId="77777777" w:rsidR="00E80F98" w:rsidRPr="00B75DD1" w:rsidRDefault="00E80F98" w:rsidP="00277460">
            <w:pPr>
              <w:pStyle w:val="TAH"/>
              <w:rPr>
                <w:ins w:id="917" w:author="Nokia" w:date="2024-08-09T15:53:00Z" w16du:dateUtc="2024-08-09T13:53:00Z"/>
              </w:rPr>
            </w:pPr>
            <w:ins w:id="918" w:author="Nokia" w:date="2024-08-09T15:53:00Z" w16du:dateUtc="2024-08-09T13:53:00Z">
              <w:r w:rsidRPr="00B75DD1">
                <w:t xml:space="preserve">UL/DL BW </w:t>
              </w:r>
              <w:r w:rsidRPr="00B75DD1">
                <w:br/>
                <w:t>(MHz)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86EC" w14:textId="77777777" w:rsidR="00E80F98" w:rsidRPr="00B75DD1" w:rsidRDefault="00E80F98" w:rsidP="00277460">
            <w:pPr>
              <w:pStyle w:val="TAH"/>
              <w:rPr>
                <w:ins w:id="919" w:author="Nokia" w:date="2024-08-09T15:53:00Z" w16du:dateUtc="2024-08-09T13:53:00Z"/>
              </w:rPr>
            </w:pPr>
            <w:ins w:id="920" w:author="Nokia" w:date="2024-08-09T15:53:00Z" w16du:dateUtc="2024-08-09T13:53:00Z">
              <w:r w:rsidRPr="00B75DD1">
                <w:t xml:space="preserve">UL </w:t>
              </w:r>
              <w:r w:rsidRPr="00B75DD1">
                <w:br/>
                <w:t>C</w:t>
              </w:r>
              <w:r w:rsidRPr="00B75DD1">
                <w:rPr>
                  <w:vertAlign w:val="subscript"/>
                </w:rPr>
                <w:t>LRB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D803" w14:textId="77777777" w:rsidR="00E80F98" w:rsidRPr="00B75DD1" w:rsidRDefault="00E80F98" w:rsidP="00277460">
            <w:pPr>
              <w:pStyle w:val="TAH"/>
              <w:rPr>
                <w:ins w:id="921" w:author="Nokia" w:date="2024-08-09T15:53:00Z" w16du:dateUtc="2024-08-09T13:53:00Z"/>
              </w:rPr>
            </w:pPr>
            <w:ins w:id="922" w:author="Nokia" w:date="2024-08-09T15:53:00Z" w16du:dateUtc="2024-08-09T13:53:00Z">
              <w:r w:rsidRPr="00B75DD1">
                <w:t>DL F</w:t>
              </w:r>
              <w:r w:rsidRPr="00B75DD1">
                <w:rPr>
                  <w:vertAlign w:val="subscript"/>
                </w:rPr>
                <w:t>c</w:t>
              </w:r>
              <w:r w:rsidRPr="00B75DD1">
                <w:t xml:space="preserve"> (MHz)</w:t>
              </w:r>
            </w:ins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C17B" w14:textId="77777777" w:rsidR="00E80F98" w:rsidRPr="00B75DD1" w:rsidRDefault="00E80F98" w:rsidP="00277460">
            <w:pPr>
              <w:pStyle w:val="TAH"/>
              <w:rPr>
                <w:ins w:id="923" w:author="Nokia" w:date="2024-08-09T15:53:00Z" w16du:dateUtc="2024-08-09T13:53:00Z"/>
              </w:rPr>
            </w:pPr>
            <w:ins w:id="924" w:author="Nokia" w:date="2024-08-09T15:53:00Z" w16du:dateUtc="2024-08-09T13:53:00Z">
              <w:r w:rsidRPr="00B75DD1">
                <w:t xml:space="preserve">MSD </w:t>
              </w:r>
              <w:r w:rsidRPr="00B75DD1">
                <w:br/>
                <w:t>(dB)</w:t>
              </w:r>
            </w:ins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7615" w14:textId="77777777" w:rsidR="00E80F98" w:rsidRPr="00B75DD1" w:rsidRDefault="00E80F98" w:rsidP="00277460">
            <w:pPr>
              <w:pStyle w:val="TAH"/>
              <w:rPr>
                <w:ins w:id="925" w:author="Nokia" w:date="2024-08-09T15:53:00Z" w16du:dateUtc="2024-08-09T13:53:00Z"/>
              </w:rPr>
            </w:pPr>
            <w:ins w:id="926" w:author="Nokia" w:date="2024-08-09T15:53:00Z" w16du:dateUtc="2024-08-09T13:53:00Z">
              <w:r w:rsidRPr="00B75DD1">
                <w:t>Duplex mode</w:t>
              </w:r>
            </w:ins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5DAC6" w14:textId="77777777" w:rsidR="00E80F98" w:rsidRPr="00B75DD1" w:rsidRDefault="00E80F98" w:rsidP="00277460">
            <w:pPr>
              <w:pStyle w:val="TAH"/>
              <w:rPr>
                <w:ins w:id="927" w:author="Nokia" w:date="2024-08-09T15:53:00Z" w16du:dateUtc="2024-08-09T13:53:00Z"/>
              </w:rPr>
            </w:pPr>
          </w:p>
        </w:tc>
      </w:tr>
      <w:tr w:rsidR="00E80F98" w:rsidRPr="00B75DD1" w14:paraId="04C3CE47" w14:textId="77777777" w:rsidTr="00277460">
        <w:trPr>
          <w:trHeight w:val="187"/>
          <w:jc w:val="center"/>
          <w:ins w:id="928" w:author="Nokia" w:date="2024-08-09T15:53:00Z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622406" w14:textId="77777777" w:rsidR="00E80F98" w:rsidRPr="00B75DD1" w:rsidRDefault="00E80F98" w:rsidP="00277460">
            <w:pPr>
              <w:pStyle w:val="TAC"/>
              <w:rPr>
                <w:ins w:id="929" w:author="Nokia" w:date="2024-08-09T15:53:00Z" w16du:dateUtc="2024-08-09T13:53:00Z"/>
                <w:lang w:val="en-US" w:eastAsia="zh-CN"/>
              </w:rPr>
            </w:pPr>
            <w:ins w:id="930" w:author="Nokia" w:date="2024-08-09T15:53:00Z" w16du:dateUtc="2024-08-09T13:53:00Z">
              <w:r w:rsidRPr="00D462F1">
                <w:rPr>
                  <w:rFonts w:eastAsia="SimSun" w:hint="eastAsia"/>
                </w:rPr>
                <w:t>CA</w:t>
              </w:r>
              <w:r w:rsidRPr="00D462F1">
                <w:rPr>
                  <w:lang w:eastAsia="ko-KR"/>
                </w:rPr>
                <w:t>_</w:t>
              </w:r>
              <w:r w:rsidRPr="00D462F1">
                <w:rPr>
                  <w:rFonts w:eastAsia="SimSun" w:hint="eastAsia"/>
                </w:rPr>
                <w:t>n</w:t>
              </w:r>
              <w:r w:rsidRPr="00D462F1">
                <w:rPr>
                  <w:lang w:eastAsia="ko-KR"/>
                </w:rPr>
                <w:t>1</w:t>
              </w:r>
              <w:r w:rsidRPr="00D462F1">
                <w:rPr>
                  <w:rFonts w:eastAsia="SimSun" w:hint="eastAsia"/>
                </w:rPr>
                <w:t>-</w:t>
              </w:r>
              <w:r w:rsidRPr="00D462F1">
                <w:rPr>
                  <w:lang w:eastAsia="ko-KR"/>
                </w:rPr>
                <w:t>n41-n7</w:t>
              </w:r>
              <w:r>
                <w:rPr>
                  <w:lang w:eastAsia="ko-KR"/>
                </w:rPr>
                <w:t>8</w:t>
              </w:r>
            </w:ins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0D07A5" w14:textId="77777777" w:rsidR="00E80F98" w:rsidRPr="00B75DD1" w:rsidRDefault="00E80F98" w:rsidP="00277460">
            <w:pPr>
              <w:pStyle w:val="TAC"/>
              <w:rPr>
                <w:ins w:id="931" w:author="Nokia" w:date="2024-08-09T15:53:00Z" w16du:dateUtc="2024-08-09T13:53:00Z"/>
                <w:lang w:val="en-US" w:eastAsia="zh-CN"/>
              </w:rPr>
            </w:pPr>
            <w:ins w:id="932" w:author="Nokia" w:date="2024-08-09T15:53:00Z" w16du:dateUtc="2024-08-09T13:53:00Z">
              <w:r w:rsidRPr="00D462F1">
                <w:rPr>
                  <w:rFonts w:eastAsia="SimSun" w:hint="eastAsia"/>
                </w:rPr>
                <w:t>n</w:t>
              </w:r>
              <w:r w:rsidRPr="00D462F1">
                <w:rPr>
                  <w:lang w:eastAsia="ko-KR"/>
                </w:rPr>
                <w:t>1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EB1C62" w14:textId="77777777" w:rsidR="00E80F98" w:rsidRPr="00B75DD1" w:rsidRDefault="00E80F98" w:rsidP="00277460">
            <w:pPr>
              <w:pStyle w:val="TAC"/>
              <w:rPr>
                <w:ins w:id="933" w:author="Nokia" w:date="2024-08-09T15:53:00Z" w16du:dateUtc="2024-08-09T13:53:00Z"/>
                <w:lang w:val="en-US" w:eastAsia="zh-CN"/>
              </w:rPr>
            </w:pPr>
            <w:ins w:id="934" w:author="Nokia" w:date="2024-08-09T15:53:00Z" w16du:dateUtc="2024-08-09T13:53:00Z">
              <w:r w:rsidRPr="00D462F1">
                <w:rPr>
                  <w:rFonts w:hint="eastAsia"/>
                  <w:lang w:eastAsia="ja-JP"/>
                </w:rPr>
                <w:t>1</w:t>
              </w:r>
              <w:r w:rsidRPr="00D462F1">
                <w:rPr>
                  <w:lang w:eastAsia="ja-JP"/>
                </w:rPr>
                <w:t>970</w:t>
              </w:r>
            </w:ins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ACB478" w14:textId="77777777" w:rsidR="00E80F98" w:rsidRPr="00B75DD1" w:rsidRDefault="00E80F98" w:rsidP="00277460">
            <w:pPr>
              <w:pStyle w:val="TAC"/>
              <w:rPr>
                <w:ins w:id="935" w:author="Nokia" w:date="2024-08-09T15:53:00Z" w16du:dateUtc="2024-08-09T13:53:00Z"/>
                <w:lang w:val="en-US" w:eastAsia="zh-CN"/>
              </w:rPr>
            </w:pPr>
            <w:ins w:id="936" w:author="Nokia" w:date="2024-08-09T15:53:00Z" w16du:dateUtc="2024-08-09T13:53:00Z">
              <w:r w:rsidRPr="00D462F1">
                <w:rPr>
                  <w:rFonts w:hint="eastAsia"/>
                  <w:lang w:eastAsia="ja-JP"/>
                </w:rPr>
                <w:t>5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942367" w14:textId="77777777" w:rsidR="00E80F98" w:rsidRPr="00B75DD1" w:rsidRDefault="00E80F98" w:rsidP="00277460">
            <w:pPr>
              <w:pStyle w:val="TAC"/>
              <w:rPr>
                <w:ins w:id="937" w:author="Nokia" w:date="2024-08-09T15:53:00Z" w16du:dateUtc="2024-08-09T13:53:00Z"/>
                <w:lang w:val="en-US" w:eastAsia="zh-CN"/>
              </w:rPr>
            </w:pPr>
            <w:ins w:id="938" w:author="Nokia" w:date="2024-08-09T15:53:00Z" w16du:dateUtc="2024-08-09T13:53:00Z">
              <w:r w:rsidRPr="00D462F1">
                <w:rPr>
                  <w:lang w:eastAsia="ja-JP"/>
                </w:rPr>
                <w:t>25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F0F05" w14:textId="77777777" w:rsidR="00E80F98" w:rsidRPr="00B75DD1" w:rsidRDefault="00E80F98" w:rsidP="00277460">
            <w:pPr>
              <w:pStyle w:val="TAC"/>
              <w:rPr>
                <w:ins w:id="939" w:author="Nokia" w:date="2024-08-09T15:53:00Z" w16du:dateUtc="2024-08-09T13:53:00Z"/>
                <w:lang w:val="en-US" w:eastAsia="zh-CN"/>
              </w:rPr>
            </w:pPr>
            <w:ins w:id="940" w:author="Nokia" w:date="2024-08-09T15:53:00Z" w16du:dateUtc="2024-08-09T13:53:00Z">
              <w:r w:rsidRPr="00D462F1">
                <w:rPr>
                  <w:rFonts w:hint="eastAsia"/>
                  <w:lang w:eastAsia="ja-JP"/>
                </w:rPr>
                <w:t>2</w:t>
              </w:r>
              <w:r w:rsidRPr="00D462F1">
                <w:rPr>
                  <w:lang w:eastAsia="ja-JP"/>
                </w:rPr>
                <w:t>160</w:t>
              </w:r>
            </w:ins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FC2C" w14:textId="77777777" w:rsidR="00E80F98" w:rsidRPr="00B75DD1" w:rsidRDefault="00E80F98" w:rsidP="00277460">
            <w:pPr>
              <w:pStyle w:val="TAC"/>
              <w:rPr>
                <w:ins w:id="941" w:author="Nokia" w:date="2024-08-09T15:53:00Z" w16du:dateUtc="2024-08-09T13:53:00Z"/>
                <w:lang w:val="en-US" w:eastAsia="zh-CN"/>
              </w:rPr>
            </w:pPr>
            <w:ins w:id="942" w:author="Nokia" w:date="2024-08-09T15:53:00Z" w16du:dateUtc="2024-08-09T13:53:00Z">
              <w:r w:rsidRPr="00D462F1">
                <w:rPr>
                  <w:rFonts w:hint="eastAsia"/>
                </w:rPr>
                <w:t>N</w:t>
              </w:r>
              <w:r w:rsidRPr="00D462F1">
                <w:t>/A</w:t>
              </w:r>
            </w:ins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9F728" w14:textId="77777777" w:rsidR="00E80F98" w:rsidRPr="00B75DD1" w:rsidRDefault="00E80F98" w:rsidP="00277460">
            <w:pPr>
              <w:pStyle w:val="TAC"/>
              <w:rPr>
                <w:ins w:id="943" w:author="Nokia" w:date="2024-08-09T15:53:00Z" w16du:dateUtc="2024-08-09T13:53:00Z"/>
                <w:lang w:val="en-US" w:eastAsia="zh-CN"/>
              </w:rPr>
            </w:pPr>
            <w:ins w:id="944" w:author="Nokia" w:date="2024-08-09T15:53:00Z" w16du:dateUtc="2024-08-09T13:53:00Z">
              <w:r w:rsidRPr="00D462F1">
                <w:rPr>
                  <w:rFonts w:hint="eastAsia"/>
                  <w:lang w:eastAsia="zh-CN"/>
                </w:rPr>
                <w:t>FDD</w:t>
              </w:r>
            </w:ins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B84D5" w14:textId="77777777" w:rsidR="00E80F98" w:rsidRPr="00B75DD1" w:rsidRDefault="00E80F98" w:rsidP="00277460">
            <w:pPr>
              <w:pStyle w:val="TAC"/>
              <w:rPr>
                <w:ins w:id="945" w:author="Nokia" w:date="2024-08-09T15:53:00Z" w16du:dateUtc="2024-08-09T13:53:00Z"/>
                <w:lang w:val="en-US" w:eastAsia="zh-CN"/>
              </w:rPr>
            </w:pPr>
            <w:ins w:id="946" w:author="Nokia" w:date="2024-08-09T15:53:00Z" w16du:dateUtc="2024-08-09T13:53:00Z">
              <w:r w:rsidRPr="00D462F1">
                <w:rPr>
                  <w:lang w:eastAsia="ko-KR"/>
                </w:rPr>
                <w:t>N/A</w:t>
              </w:r>
            </w:ins>
          </w:p>
        </w:tc>
      </w:tr>
      <w:tr w:rsidR="00E80F98" w:rsidRPr="00B75DD1" w14:paraId="22571D9C" w14:textId="77777777" w:rsidTr="00277460">
        <w:trPr>
          <w:trHeight w:val="187"/>
          <w:jc w:val="center"/>
          <w:ins w:id="947" w:author="Nokia" w:date="2024-08-09T15:53:00Z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CD26AC" w14:textId="77777777" w:rsidR="00E80F98" w:rsidRPr="00B75DD1" w:rsidRDefault="00E80F98" w:rsidP="00277460">
            <w:pPr>
              <w:pStyle w:val="TAC"/>
              <w:rPr>
                <w:ins w:id="948" w:author="Nokia" w:date="2024-08-09T15:53:00Z" w16du:dateUtc="2024-08-09T13:53:00Z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518D1E" w14:textId="77777777" w:rsidR="00E80F98" w:rsidRPr="00B75DD1" w:rsidRDefault="00E80F98" w:rsidP="00277460">
            <w:pPr>
              <w:pStyle w:val="TAC"/>
              <w:rPr>
                <w:ins w:id="949" w:author="Nokia" w:date="2024-08-09T15:53:00Z" w16du:dateUtc="2024-08-09T13:53:00Z"/>
                <w:lang w:val="en-US" w:eastAsia="zh-CN"/>
              </w:rPr>
            </w:pPr>
            <w:ins w:id="950" w:author="Nokia" w:date="2024-08-09T15:53:00Z" w16du:dateUtc="2024-08-09T13:53:00Z">
              <w:r w:rsidRPr="00D462F1">
                <w:rPr>
                  <w:rFonts w:eastAsia="SimSun" w:hint="eastAsia"/>
                </w:rPr>
                <w:t>n</w:t>
              </w:r>
              <w:r w:rsidRPr="00D462F1">
                <w:rPr>
                  <w:rFonts w:eastAsia="SimSun"/>
                </w:rPr>
                <w:t>41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9FA2AC" w14:textId="77777777" w:rsidR="00E80F98" w:rsidRPr="000803F6" w:rsidRDefault="00E80F98" w:rsidP="00277460">
            <w:pPr>
              <w:pStyle w:val="TAC"/>
              <w:rPr>
                <w:ins w:id="951" w:author="Nokia" w:date="2024-08-09T15:53:00Z" w16du:dateUtc="2024-08-09T13:53:00Z"/>
                <w:rFonts w:cs="Arial"/>
                <w:szCs w:val="18"/>
              </w:rPr>
            </w:pPr>
            <w:ins w:id="952" w:author="Nokia" w:date="2024-08-09T15:53:00Z" w16du:dateUtc="2024-08-09T13:53:00Z">
              <w:r w:rsidRPr="00D462F1">
                <w:rPr>
                  <w:rFonts w:hint="eastAsia"/>
                  <w:lang w:eastAsia="ja-JP"/>
                </w:rPr>
                <w:t>2</w:t>
              </w:r>
              <w:r w:rsidRPr="00D462F1">
                <w:rPr>
                  <w:lang w:eastAsia="ja-JP"/>
                </w:rPr>
                <w:t>650</w:t>
              </w:r>
            </w:ins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30741C" w14:textId="77777777" w:rsidR="00E80F98" w:rsidRPr="00B75DD1" w:rsidRDefault="00E80F98" w:rsidP="00277460">
            <w:pPr>
              <w:pStyle w:val="TAC"/>
              <w:rPr>
                <w:ins w:id="953" w:author="Nokia" w:date="2024-08-09T15:53:00Z" w16du:dateUtc="2024-08-09T13:53:00Z"/>
                <w:lang w:val="en-US" w:eastAsia="zh-CN"/>
              </w:rPr>
            </w:pPr>
            <w:ins w:id="954" w:author="Nokia" w:date="2024-08-09T15:53:00Z" w16du:dateUtc="2024-08-09T13:53:00Z">
              <w:r w:rsidRPr="00D462F1">
                <w:rPr>
                  <w:rFonts w:hint="eastAsia"/>
                  <w:lang w:eastAsia="ja-JP"/>
                </w:rPr>
                <w:t>1</w:t>
              </w:r>
              <w:r w:rsidRPr="00D462F1">
                <w:rPr>
                  <w:lang w:eastAsia="ja-JP"/>
                </w:rPr>
                <w:t>0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2FE90" w14:textId="77777777" w:rsidR="00E80F98" w:rsidRPr="00B75DD1" w:rsidRDefault="00E80F98" w:rsidP="00277460">
            <w:pPr>
              <w:pStyle w:val="TAC"/>
              <w:rPr>
                <w:ins w:id="955" w:author="Nokia" w:date="2024-08-09T15:53:00Z" w16du:dateUtc="2024-08-09T13:53:00Z"/>
                <w:lang w:val="en-US" w:eastAsia="zh-CN"/>
              </w:rPr>
            </w:pPr>
            <w:ins w:id="956" w:author="Nokia" w:date="2024-08-09T15:53:00Z" w16du:dateUtc="2024-08-09T13:53:00Z">
              <w:r w:rsidRPr="00D462F1">
                <w:rPr>
                  <w:rFonts w:hint="eastAsia"/>
                  <w:lang w:eastAsia="ja-JP"/>
                </w:rPr>
                <w:t>5</w:t>
              </w:r>
              <w:r w:rsidRPr="00D462F1">
                <w:rPr>
                  <w:lang w:eastAsia="ja-JP"/>
                </w:rPr>
                <w:t>0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4C8A1F" w14:textId="77777777" w:rsidR="00E80F98" w:rsidRPr="00B75DD1" w:rsidRDefault="00E80F98" w:rsidP="00277460">
            <w:pPr>
              <w:pStyle w:val="TAC"/>
              <w:rPr>
                <w:ins w:id="957" w:author="Nokia" w:date="2024-08-09T15:53:00Z" w16du:dateUtc="2024-08-09T13:53:00Z"/>
                <w:lang w:val="en-US" w:eastAsia="zh-CN"/>
              </w:rPr>
            </w:pPr>
            <w:ins w:id="958" w:author="Nokia" w:date="2024-08-09T15:53:00Z" w16du:dateUtc="2024-08-09T13:53:00Z">
              <w:r w:rsidRPr="00D462F1">
                <w:rPr>
                  <w:rFonts w:hint="eastAsia"/>
                  <w:lang w:eastAsia="ja-JP"/>
                </w:rPr>
                <w:t>2</w:t>
              </w:r>
              <w:r w:rsidRPr="00D462F1">
                <w:rPr>
                  <w:lang w:eastAsia="ja-JP"/>
                </w:rPr>
                <w:t>650</w:t>
              </w:r>
            </w:ins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7665" w14:textId="77777777" w:rsidR="00E80F98" w:rsidRPr="00B75DD1" w:rsidRDefault="00E80F98" w:rsidP="00277460">
            <w:pPr>
              <w:pStyle w:val="TAC"/>
              <w:rPr>
                <w:ins w:id="959" w:author="Nokia" w:date="2024-08-09T15:53:00Z" w16du:dateUtc="2024-08-09T13:53:00Z"/>
                <w:lang w:val="en-US" w:eastAsia="zh-CN"/>
              </w:rPr>
            </w:pPr>
            <w:ins w:id="960" w:author="Nokia" w:date="2024-08-09T15:53:00Z" w16du:dateUtc="2024-08-09T13:53:00Z">
              <w:r w:rsidRPr="00D462F1">
                <w:rPr>
                  <w:rFonts w:hint="eastAsia"/>
                </w:rPr>
                <w:t>N</w:t>
              </w:r>
              <w:r w:rsidRPr="00D462F1">
                <w:t>/A</w:t>
              </w:r>
            </w:ins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9BDD4" w14:textId="77777777" w:rsidR="00E80F98" w:rsidRPr="00B75DD1" w:rsidRDefault="00E80F98" w:rsidP="00277460">
            <w:pPr>
              <w:pStyle w:val="TAC"/>
              <w:rPr>
                <w:ins w:id="961" w:author="Nokia" w:date="2024-08-09T15:53:00Z" w16du:dateUtc="2024-08-09T13:53:00Z"/>
                <w:lang w:val="en-US" w:eastAsia="zh-CN"/>
              </w:rPr>
            </w:pPr>
            <w:ins w:id="962" w:author="Nokia" w:date="2024-08-09T15:53:00Z" w16du:dateUtc="2024-08-09T13:53:00Z">
              <w:r w:rsidRPr="00D462F1">
                <w:rPr>
                  <w:rFonts w:hint="eastAsia"/>
                  <w:lang w:eastAsia="zh-CN"/>
                </w:rPr>
                <w:t>T</w:t>
              </w:r>
              <w:r w:rsidRPr="00D462F1">
                <w:rPr>
                  <w:lang w:eastAsia="zh-CN"/>
                </w:rPr>
                <w:t>DD</w:t>
              </w:r>
            </w:ins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4769C" w14:textId="77777777" w:rsidR="00E80F98" w:rsidRPr="00B75DD1" w:rsidRDefault="00E80F98" w:rsidP="00277460">
            <w:pPr>
              <w:pStyle w:val="TAC"/>
              <w:rPr>
                <w:ins w:id="963" w:author="Nokia" w:date="2024-08-09T15:53:00Z" w16du:dateUtc="2024-08-09T13:53:00Z"/>
                <w:lang w:val="en-US" w:eastAsia="zh-CN"/>
              </w:rPr>
            </w:pPr>
            <w:ins w:id="964" w:author="Nokia" w:date="2024-08-09T15:53:00Z" w16du:dateUtc="2024-08-09T13:53:00Z">
              <w:r w:rsidRPr="00D462F1">
                <w:rPr>
                  <w:lang w:eastAsia="ko-KR"/>
                </w:rPr>
                <w:t>N/A</w:t>
              </w:r>
            </w:ins>
          </w:p>
        </w:tc>
      </w:tr>
      <w:tr w:rsidR="00E80F98" w:rsidRPr="00B75DD1" w14:paraId="78CA91E0" w14:textId="77777777" w:rsidTr="00277460">
        <w:trPr>
          <w:trHeight w:val="187"/>
          <w:jc w:val="center"/>
          <w:ins w:id="965" w:author="Nokia" w:date="2024-08-09T15:53:00Z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17A28C" w14:textId="77777777" w:rsidR="00E80F98" w:rsidRPr="00B75DD1" w:rsidRDefault="00E80F98" w:rsidP="00277460">
            <w:pPr>
              <w:pStyle w:val="TAC"/>
              <w:rPr>
                <w:ins w:id="966" w:author="Nokia" w:date="2024-08-09T15:53:00Z" w16du:dateUtc="2024-08-09T13:53:00Z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832A" w14:textId="77777777" w:rsidR="00E80F98" w:rsidRPr="00B75DD1" w:rsidRDefault="00E80F98" w:rsidP="00277460">
            <w:pPr>
              <w:pStyle w:val="TAC"/>
              <w:rPr>
                <w:ins w:id="967" w:author="Nokia" w:date="2024-08-09T15:53:00Z" w16du:dateUtc="2024-08-09T13:53:00Z"/>
                <w:lang w:val="en-US" w:eastAsia="zh-CN"/>
              </w:rPr>
            </w:pPr>
            <w:ins w:id="968" w:author="Nokia" w:date="2024-08-09T15:53:00Z" w16du:dateUtc="2024-08-09T13:53:00Z">
              <w:r w:rsidRPr="00D462F1">
                <w:rPr>
                  <w:lang w:eastAsia="ko-KR"/>
                </w:rPr>
                <w:t>n7</w:t>
              </w:r>
              <w:r>
                <w:rPr>
                  <w:lang w:eastAsia="ko-KR"/>
                </w:rPr>
                <w:t>8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C5D7" w14:textId="77777777" w:rsidR="00E80F98" w:rsidRPr="00B75DD1" w:rsidRDefault="00E80F98" w:rsidP="00277460">
            <w:pPr>
              <w:pStyle w:val="TAC"/>
              <w:rPr>
                <w:ins w:id="969" w:author="Nokia" w:date="2024-08-09T15:53:00Z" w16du:dateUtc="2024-08-09T13:53:00Z"/>
                <w:lang w:val="en-US" w:eastAsia="zh-CN"/>
              </w:rPr>
            </w:pPr>
            <w:ins w:id="970" w:author="Nokia" w:date="2024-08-09T15:53:00Z" w16du:dateUtc="2024-08-09T13:53:00Z">
              <w:r>
                <w:rPr>
                  <w:rFonts w:cs="Arial"/>
                  <w:color w:val="000000"/>
                  <w:szCs w:val="18"/>
                </w:rPr>
                <w:t>N/A</w:t>
              </w:r>
            </w:ins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A2F3" w14:textId="77777777" w:rsidR="00E80F98" w:rsidRPr="00B75DD1" w:rsidRDefault="00E80F98" w:rsidP="00277460">
            <w:pPr>
              <w:pStyle w:val="TAC"/>
              <w:rPr>
                <w:ins w:id="971" w:author="Nokia" w:date="2024-08-09T15:53:00Z" w16du:dateUtc="2024-08-09T13:53:00Z"/>
                <w:lang w:val="en-US" w:eastAsia="zh-CN"/>
              </w:rPr>
            </w:pPr>
            <w:ins w:id="972" w:author="Nokia" w:date="2024-08-09T15:53:00Z" w16du:dateUtc="2024-08-09T13:53:00Z">
              <w:r w:rsidRPr="00D462F1">
                <w:rPr>
                  <w:rFonts w:hint="eastAsia"/>
                  <w:lang w:eastAsia="ja-JP"/>
                </w:rPr>
                <w:t>1</w:t>
              </w:r>
              <w:r w:rsidRPr="00D462F1">
                <w:rPr>
                  <w:lang w:eastAsia="ja-JP"/>
                </w:rPr>
                <w:t>0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EF96" w14:textId="77777777" w:rsidR="00E80F98" w:rsidRPr="00B75DD1" w:rsidRDefault="00E80F98" w:rsidP="00277460">
            <w:pPr>
              <w:pStyle w:val="TAC"/>
              <w:rPr>
                <w:ins w:id="973" w:author="Nokia" w:date="2024-08-09T15:53:00Z" w16du:dateUtc="2024-08-09T13:53:00Z"/>
                <w:lang w:val="en-US" w:eastAsia="zh-CN"/>
              </w:rPr>
            </w:pPr>
            <w:ins w:id="974" w:author="Nokia" w:date="2024-08-09T15:53:00Z" w16du:dateUtc="2024-08-09T13:53:00Z">
              <w:r>
                <w:t>N/A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26E2" w14:textId="77777777" w:rsidR="00E80F98" w:rsidRPr="00B75DD1" w:rsidRDefault="00E80F98" w:rsidP="00277460">
            <w:pPr>
              <w:pStyle w:val="TAC"/>
              <w:rPr>
                <w:ins w:id="975" w:author="Nokia" w:date="2024-08-09T15:53:00Z" w16du:dateUtc="2024-08-09T13:53:00Z"/>
                <w:lang w:val="en-US" w:eastAsia="zh-CN"/>
              </w:rPr>
            </w:pPr>
            <w:ins w:id="976" w:author="Nokia" w:date="2024-08-09T15:53:00Z" w16du:dateUtc="2024-08-09T13:53:00Z">
              <w:r w:rsidRPr="00D462F1">
                <w:rPr>
                  <w:rFonts w:hint="eastAsia"/>
                  <w:lang w:eastAsia="ja-JP"/>
                </w:rPr>
                <w:t>3</w:t>
              </w:r>
              <w:r w:rsidRPr="00D462F1">
                <w:rPr>
                  <w:lang w:eastAsia="ja-JP"/>
                </w:rPr>
                <w:t>330</w:t>
              </w:r>
            </w:ins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7A54" w14:textId="77777777" w:rsidR="00E80F98" w:rsidRPr="00B75DD1" w:rsidRDefault="00E80F98" w:rsidP="00277460">
            <w:pPr>
              <w:pStyle w:val="TAC"/>
              <w:rPr>
                <w:ins w:id="977" w:author="Nokia" w:date="2024-08-09T15:53:00Z" w16du:dateUtc="2024-08-09T13:53:00Z"/>
                <w:lang w:val="en-US" w:eastAsia="zh-CN"/>
              </w:rPr>
            </w:pPr>
            <w:ins w:id="978" w:author="Nokia" w:date="2024-08-09T15:53:00Z" w16du:dateUtc="2024-08-09T13:53:00Z">
              <w:r w:rsidRPr="00D462F1">
                <w:rPr>
                  <w:rFonts w:hint="eastAsia"/>
                  <w:lang w:eastAsia="ja-JP"/>
                </w:rPr>
                <w:t>1</w:t>
              </w:r>
              <w:r w:rsidRPr="00D462F1">
                <w:rPr>
                  <w:lang w:eastAsia="ja-JP"/>
                </w:rPr>
                <w:t>9.6</w:t>
              </w:r>
            </w:ins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B445" w14:textId="77777777" w:rsidR="00E80F98" w:rsidRPr="00B75DD1" w:rsidRDefault="00E80F98" w:rsidP="00277460">
            <w:pPr>
              <w:pStyle w:val="TAC"/>
              <w:rPr>
                <w:ins w:id="979" w:author="Nokia" w:date="2024-08-09T15:53:00Z" w16du:dateUtc="2024-08-09T13:53:00Z"/>
                <w:lang w:val="en-US" w:eastAsia="zh-CN"/>
              </w:rPr>
            </w:pPr>
            <w:ins w:id="980" w:author="Nokia" w:date="2024-08-09T15:53:00Z" w16du:dateUtc="2024-08-09T13:53:00Z">
              <w:r w:rsidRPr="00D462F1">
                <w:rPr>
                  <w:rFonts w:hint="eastAsia"/>
                  <w:lang w:eastAsia="zh-CN"/>
                </w:rPr>
                <w:t>T</w:t>
              </w:r>
              <w:r w:rsidRPr="00D462F1">
                <w:rPr>
                  <w:lang w:eastAsia="zh-CN"/>
                </w:rPr>
                <w:t>DD</w:t>
              </w:r>
            </w:ins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870B" w14:textId="77777777" w:rsidR="00E80F98" w:rsidRPr="00B75DD1" w:rsidRDefault="00E80F98" w:rsidP="00277460">
            <w:pPr>
              <w:pStyle w:val="TAC"/>
              <w:rPr>
                <w:ins w:id="981" w:author="Nokia" w:date="2024-08-09T15:53:00Z" w16du:dateUtc="2024-08-09T13:53:00Z"/>
                <w:lang w:val="en-US" w:eastAsia="zh-CN"/>
              </w:rPr>
            </w:pPr>
            <w:ins w:id="982" w:author="Nokia" w:date="2024-08-09T15:53:00Z" w16du:dateUtc="2024-08-09T13:53:00Z">
              <w:r w:rsidRPr="00D462F1">
                <w:rPr>
                  <w:lang w:eastAsia="ko-KR"/>
                </w:rPr>
                <w:t>IMD3</w:t>
              </w:r>
              <w:r w:rsidRPr="00D462F1">
                <w:rPr>
                  <w:vertAlign w:val="superscript"/>
                  <w:lang w:eastAsia="ko-KR"/>
                </w:rPr>
                <w:t>1,2</w:t>
              </w:r>
            </w:ins>
          </w:p>
        </w:tc>
      </w:tr>
      <w:tr w:rsidR="00E80F98" w:rsidRPr="00B75DD1" w14:paraId="66CFB493" w14:textId="77777777" w:rsidTr="00277460">
        <w:trPr>
          <w:trHeight w:val="187"/>
          <w:jc w:val="center"/>
          <w:ins w:id="983" w:author="Nokia" w:date="2024-08-09T15:53:00Z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4B3943" w14:textId="77777777" w:rsidR="00E80F98" w:rsidRPr="00B75DD1" w:rsidRDefault="00E80F98" w:rsidP="00277460">
            <w:pPr>
              <w:pStyle w:val="TAC"/>
              <w:rPr>
                <w:ins w:id="984" w:author="Nokia" w:date="2024-08-09T15:53:00Z" w16du:dateUtc="2024-08-09T13:53:00Z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6E9E" w14:textId="77777777" w:rsidR="00E80F98" w:rsidRPr="000803F6" w:rsidRDefault="00E80F98" w:rsidP="00277460">
            <w:pPr>
              <w:pStyle w:val="TAC"/>
              <w:rPr>
                <w:ins w:id="985" w:author="Nokia" w:date="2024-08-09T15:53:00Z" w16du:dateUtc="2024-08-09T13:53:00Z"/>
                <w:rFonts w:cs="Arial"/>
                <w:szCs w:val="18"/>
              </w:rPr>
            </w:pPr>
            <w:ins w:id="986" w:author="Nokia" w:date="2024-08-09T15:53:00Z" w16du:dateUtc="2024-08-09T13:53:00Z">
              <w:r w:rsidRPr="00D462F1">
                <w:rPr>
                  <w:rFonts w:eastAsia="SimSun" w:hint="eastAsia"/>
                </w:rPr>
                <w:t>n</w:t>
              </w:r>
              <w:r w:rsidRPr="00D462F1">
                <w:rPr>
                  <w:lang w:eastAsia="ko-KR"/>
                </w:rPr>
                <w:t>1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94D8" w14:textId="77777777" w:rsidR="00E80F98" w:rsidRPr="000803F6" w:rsidRDefault="00E80F98" w:rsidP="00277460">
            <w:pPr>
              <w:pStyle w:val="TAC"/>
              <w:rPr>
                <w:ins w:id="987" w:author="Nokia" w:date="2024-08-09T15:53:00Z" w16du:dateUtc="2024-08-09T13:53:00Z"/>
                <w:rFonts w:cs="Arial"/>
                <w:szCs w:val="18"/>
              </w:rPr>
            </w:pPr>
            <w:ins w:id="988" w:author="Nokia" w:date="2024-08-09T15:53:00Z" w16du:dateUtc="2024-08-09T13:53:00Z">
              <w:r w:rsidRPr="00D462F1">
                <w:rPr>
                  <w:rFonts w:hint="eastAsia"/>
                  <w:lang w:eastAsia="ja-JP"/>
                </w:rPr>
                <w:t>1</w:t>
              </w:r>
              <w:r w:rsidRPr="00D462F1">
                <w:rPr>
                  <w:lang w:eastAsia="ja-JP"/>
                </w:rPr>
                <w:t>975</w:t>
              </w:r>
            </w:ins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D640" w14:textId="77777777" w:rsidR="00E80F98" w:rsidRPr="00B75DD1" w:rsidRDefault="00E80F98" w:rsidP="00277460">
            <w:pPr>
              <w:pStyle w:val="TAC"/>
              <w:rPr>
                <w:ins w:id="989" w:author="Nokia" w:date="2024-08-09T15:53:00Z" w16du:dateUtc="2024-08-09T13:53:00Z"/>
                <w:lang w:val="en-US" w:eastAsia="zh-CN"/>
              </w:rPr>
            </w:pPr>
            <w:ins w:id="990" w:author="Nokia" w:date="2024-08-09T15:53:00Z" w16du:dateUtc="2024-08-09T13:53:00Z">
              <w:r w:rsidRPr="00D462F1">
                <w:rPr>
                  <w:rFonts w:hint="eastAsia"/>
                  <w:lang w:eastAsia="ja-JP"/>
                </w:rPr>
                <w:t>5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F612" w14:textId="77777777" w:rsidR="00E80F98" w:rsidRPr="00B75DD1" w:rsidRDefault="00E80F98" w:rsidP="00277460">
            <w:pPr>
              <w:pStyle w:val="TAC"/>
              <w:rPr>
                <w:ins w:id="991" w:author="Nokia" w:date="2024-08-09T15:53:00Z" w16du:dateUtc="2024-08-09T13:53:00Z"/>
                <w:lang w:val="en-US" w:eastAsia="zh-CN"/>
              </w:rPr>
            </w:pPr>
            <w:ins w:id="992" w:author="Nokia" w:date="2024-08-09T15:53:00Z" w16du:dateUtc="2024-08-09T13:53:00Z">
              <w:r w:rsidRPr="00D462F1">
                <w:rPr>
                  <w:rFonts w:hint="eastAsia"/>
                  <w:lang w:eastAsia="ja-JP"/>
                </w:rPr>
                <w:t>1</w:t>
              </w:r>
              <w:r w:rsidRPr="00D462F1">
                <w:rPr>
                  <w:lang w:eastAsia="ja-JP"/>
                </w:rPr>
                <w:t>0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D972" w14:textId="77777777" w:rsidR="00E80F98" w:rsidRPr="000803F6" w:rsidRDefault="00E80F98" w:rsidP="00277460">
            <w:pPr>
              <w:pStyle w:val="TAC"/>
              <w:rPr>
                <w:ins w:id="993" w:author="Nokia" w:date="2024-08-09T15:53:00Z" w16du:dateUtc="2024-08-09T13:53:00Z"/>
                <w:rFonts w:cs="Arial"/>
                <w:szCs w:val="18"/>
              </w:rPr>
            </w:pPr>
            <w:ins w:id="994" w:author="Nokia" w:date="2024-08-09T15:53:00Z" w16du:dateUtc="2024-08-09T13:53:00Z">
              <w:r w:rsidRPr="00D462F1">
                <w:rPr>
                  <w:rFonts w:hint="eastAsia"/>
                  <w:lang w:eastAsia="ja-JP"/>
                </w:rPr>
                <w:t>2</w:t>
              </w:r>
              <w:r w:rsidRPr="00D462F1">
                <w:rPr>
                  <w:lang w:eastAsia="ja-JP"/>
                </w:rPr>
                <w:t>165</w:t>
              </w:r>
            </w:ins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C887" w14:textId="77777777" w:rsidR="00E80F98" w:rsidRPr="00B75DD1" w:rsidRDefault="00E80F98" w:rsidP="00277460">
            <w:pPr>
              <w:pStyle w:val="TAC"/>
              <w:rPr>
                <w:ins w:id="995" w:author="Nokia" w:date="2024-08-09T15:53:00Z" w16du:dateUtc="2024-08-09T13:53:00Z"/>
              </w:rPr>
            </w:pPr>
            <w:ins w:id="996" w:author="Nokia" w:date="2024-08-09T15:53:00Z" w16du:dateUtc="2024-08-09T13:53:00Z">
              <w:r w:rsidRPr="00D462F1">
                <w:rPr>
                  <w:rFonts w:hint="eastAsia"/>
                </w:rPr>
                <w:t>N</w:t>
              </w:r>
              <w:r w:rsidRPr="00D462F1">
                <w:t>/A</w:t>
              </w:r>
            </w:ins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9BE9" w14:textId="77777777" w:rsidR="00E80F98" w:rsidRPr="00B75DD1" w:rsidRDefault="00E80F98" w:rsidP="00277460">
            <w:pPr>
              <w:pStyle w:val="TAC"/>
              <w:rPr>
                <w:ins w:id="997" w:author="Nokia" w:date="2024-08-09T15:53:00Z" w16du:dateUtc="2024-08-09T13:53:00Z"/>
                <w:lang w:val="en-US" w:eastAsia="zh-CN"/>
              </w:rPr>
            </w:pPr>
            <w:ins w:id="998" w:author="Nokia" w:date="2024-08-09T15:53:00Z" w16du:dateUtc="2024-08-09T13:53:00Z">
              <w:r w:rsidRPr="00D462F1">
                <w:rPr>
                  <w:rFonts w:hint="eastAsia"/>
                  <w:lang w:eastAsia="zh-CN"/>
                </w:rPr>
                <w:t>F</w:t>
              </w:r>
              <w:r w:rsidRPr="00D462F1">
                <w:rPr>
                  <w:lang w:eastAsia="zh-CN"/>
                </w:rPr>
                <w:t>DD</w:t>
              </w:r>
            </w:ins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34AE" w14:textId="77777777" w:rsidR="00E80F98" w:rsidRPr="00B75DD1" w:rsidRDefault="00E80F98" w:rsidP="00277460">
            <w:pPr>
              <w:pStyle w:val="TAC"/>
              <w:rPr>
                <w:ins w:id="999" w:author="Nokia" w:date="2024-08-09T15:53:00Z" w16du:dateUtc="2024-08-09T13:53:00Z"/>
                <w:lang w:val="en-US" w:eastAsia="zh-CN"/>
              </w:rPr>
            </w:pPr>
            <w:ins w:id="1000" w:author="Nokia" w:date="2024-08-09T15:53:00Z" w16du:dateUtc="2024-08-09T13:53:00Z">
              <w:r w:rsidRPr="00D462F1">
                <w:rPr>
                  <w:lang w:eastAsia="ko-KR"/>
                </w:rPr>
                <w:t>N/A</w:t>
              </w:r>
            </w:ins>
          </w:p>
        </w:tc>
      </w:tr>
      <w:tr w:rsidR="00E80F98" w:rsidRPr="00B75DD1" w14:paraId="05CF41D7" w14:textId="77777777" w:rsidTr="0069385C">
        <w:trPr>
          <w:trHeight w:val="187"/>
          <w:jc w:val="center"/>
          <w:ins w:id="1001" w:author="Nokia" w:date="2024-08-09T15:53:00Z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4F628A" w14:textId="77777777" w:rsidR="00E80F98" w:rsidRPr="00B75DD1" w:rsidRDefault="00E80F98" w:rsidP="00277460">
            <w:pPr>
              <w:pStyle w:val="TAC"/>
              <w:rPr>
                <w:ins w:id="1002" w:author="Nokia" w:date="2024-08-09T15:53:00Z" w16du:dateUtc="2024-08-09T13:53:00Z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1AA2" w14:textId="77777777" w:rsidR="00E80F98" w:rsidRPr="000803F6" w:rsidRDefault="00E80F98" w:rsidP="00277460">
            <w:pPr>
              <w:pStyle w:val="TAC"/>
              <w:rPr>
                <w:ins w:id="1003" w:author="Nokia" w:date="2024-08-09T15:53:00Z" w16du:dateUtc="2024-08-09T13:53:00Z"/>
                <w:rFonts w:cs="Arial"/>
                <w:szCs w:val="18"/>
              </w:rPr>
            </w:pPr>
            <w:ins w:id="1004" w:author="Nokia" w:date="2024-08-09T15:53:00Z" w16du:dateUtc="2024-08-09T13:53:00Z">
              <w:r w:rsidRPr="00D462F1">
                <w:rPr>
                  <w:lang w:eastAsia="ko-KR"/>
                </w:rPr>
                <w:t>n7</w:t>
              </w:r>
              <w:r>
                <w:rPr>
                  <w:lang w:eastAsia="ko-KR"/>
                </w:rPr>
                <w:t>8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6BCE" w14:textId="77777777" w:rsidR="00E80F98" w:rsidRPr="000803F6" w:rsidRDefault="00E80F98" w:rsidP="00277460">
            <w:pPr>
              <w:pStyle w:val="TAC"/>
              <w:rPr>
                <w:ins w:id="1005" w:author="Nokia" w:date="2024-08-09T15:53:00Z" w16du:dateUtc="2024-08-09T13:53:00Z"/>
                <w:rFonts w:cs="Arial"/>
                <w:szCs w:val="18"/>
              </w:rPr>
            </w:pPr>
            <w:ins w:id="1006" w:author="Nokia" w:date="2024-08-09T15:53:00Z" w16du:dateUtc="2024-08-09T13:53:00Z">
              <w:r w:rsidRPr="00D462F1">
                <w:rPr>
                  <w:rFonts w:hint="eastAsia"/>
                  <w:lang w:eastAsia="ja-JP"/>
                </w:rPr>
                <w:t>3</w:t>
              </w:r>
              <w:r w:rsidRPr="00D462F1">
                <w:rPr>
                  <w:lang w:eastAsia="ja-JP"/>
                </w:rPr>
                <w:t>410</w:t>
              </w:r>
            </w:ins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8518" w14:textId="77777777" w:rsidR="00E80F98" w:rsidRPr="00B75DD1" w:rsidRDefault="00E80F98" w:rsidP="00277460">
            <w:pPr>
              <w:pStyle w:val="TAC"/>
              <w:rPr>
                <w:ins w:id="1007" w:author="Nokia" w:date="2024-08-09T15:53:00Z" w16du:dateUtc="2024-08-09T13:53:00Z"/>
                <w:lang w:val="en-US" w:eastAsia="zh-CN"/>
              </w:rPr>
            </w:pPr>
            <w:ins w:id="1008" w:author="Nokia" w:date="2024-08-09T15:53:00Z" w16du:dateUtc="2024-08-09T13:53:00Z">
              <w:r w:rsidRPr="00D462F1">
                <w:rPr>
                  <w:rFonts w:hint="eastAsia"/>
                  <w:lang w:eastAsia="ja-JP"/>
                </w:rPr>
                <w:t>1</w:t>
              </w:r>
              <w:r w:rsidRPr="00D462F1">
                <w:rPr>
                  <w:lang w:eastAsia="ja-JP"/>
                </w:rPr>
                <w:t>0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B998" w14:textId="77777777" w:rsidR="00E80F98" w:rsidRPr="00B75DD1" w:rsidRDefault="00E80F98" w:rsidP="00277460">
            <w:pPr>
              <w:pStyle w:val="TAC"/>
              <w:rPr>
                <w:ins w:id="1009" w:author="Nokia" w:date="2024-08-09T15:53:00Z" w16du:dateUtc="2024-08-09T13:53:00Z"/>
                <w:lang w:val="en-US" w:eastAsia="zh-CN"/>
              </w:rPr>
            </w:pPr>
            <w:ins w:id="1010" w:author="Nokia" w:date="2024-08-09T15:53:00Z" w16du:dateUtc="2024-08-09T13:53:00Z">
              <w:r w:rsidRPr="00D462F1">
                <w:rPr>
                  <w:rFonts w:hint="eastAsia"/>
                  <w:lang w:eastAsia="ja-JP"/>
                </w:rPr>
                <w:t>5</w:t>
              </w:r>
              <w:r w:rsidRPr="00D462F1">
                <w:rPr>
                  <w:lang w:eastAsia="ja-JP"/>
                </w:rPr>
                <w:t>0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C7D2" w14:textId="77777777" w:rsidR="00E80F98" w:rsidRPr="000803F6" w:rsidRDefault="00E80F98" w:rsidP="00277460">
            <w:pPr>
              <w:pStyle w:val="TAC"/>
              <w:rPr>
                <w:ins w:id="1011" w:author="Nokia" w:date="2024-08-09T15:53:00Z" w16du:dateUtc="2024-08-09T13:53:00Z"/>
                <w:rFonts w:cs="Arial"/>
                <w:szCs w:val="18"/>
              </w:rPr>
            </w:pPr>
            <w:ins w:id="1012" w:author="Nokia" w:date="2024-08-09T15:53:00Z" w16du:dateUtc="2024-08-09T13:53:00Z">
              <w:r w:rsidRPr="00D462F1">
                <w:rPr>
                  <w:rFonts w:hint="eastAsia"/>
                  <w:lang w:eastAsia="ja-JP"/>
                </w:rPr>
                <w:t>3</w:t>
              </w:r>
              <w:r w:rsidRPr="00D462F1">
                <w:rPr>
                  <w:lang w:eastAsia="ja-JP"/>
                </w:rPr>
                <w:t>410</w:t>
              </w:r>
            </w:ins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A7B2" w14:textId="77777777" w:rsidR="00E80F98" w:rsidRPr="00B75DD1" w:rsidRDefault="00E80F98" w:rsidP="00277460">
            <w:pPr>
              <w:pStyle w:val="TAC"/>
              <w:rPr>
                <w:ins w:id="1013" w:author="Nokia" w:date="2024-08-09T15:53:00Z" w16du:dateUtc="2024-08-09T13:53:00Z"/>
              </w:rPr>
            </w:pPr>
            <w:ins w:id="1014" w:author="Nokia" w:date="2024-08-09T15:53:00Z" w16du:dateUtc="2024-08-09T13:53:00Z">
              <w:r w:rsidRPr="00D462F1">
                <w:rPr>
                  <w:rFonts w:hint="eastAsia"/>
                </w:rPr>
                <w:t>N</w:t>
              </w:r>
              <w:r w:rsidRPr="00D462F1">
                <w:t>/A</w:t>
              </w:r>
            </w:ins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1A6E" w14:textId="77777777" w:rsidR="00E80F98" w:rsidRPr="00B75DD1" w:rsidRDefault="00E80F98" w:rsidP="00277460">
            <w:pPr>
              <w:pStyle w:val="TAC"/>
              <w:rPr>
                <w:ins w:id="1015" w:author="Nokia" w:date="2024-08-09T15:53:00Z" w16du:dateUtc="2024-08-09T13:53:00Z"/>
                <w:lang w:val="en-US" w:eastAsia="zh-CN"/>
              </w:rPr>
            </w:pPr>
            <w:ins w:id="1016" w:author="Nokia" w:date="2024-08-09T15:53:00Z" w16du:dateUtc="2024-08-09T13:53:00Z">
              <w:r w:rsidRPr="00D462F1">
                <w:rPr>
                  <w:rFonts w:hint="eastAsia"/>
                  <w:lang w:eastAsia="zh-CN"/>
                </w:rPr>
                <w:t>T</w:t>
              </w:r>
              <w:r w:rsidRPr="00D462F1">
                <w:rPr>
                  <w:lang w:eastAsia="zh-CN"/>
                </w:rPr>
                <w:t>DD</w:t>
              </w:r>
            </w:ins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9B5E" w14:textId="77777777" w:rsidR="00E80F98" w:rsidRPr="00B75DD1" w:rsidRDefault="00E80F98" w:rsidP="00277460">
            <w:pPr>
              <w:pStyle w:val="TAC"/>
              <w:rPr>
                <w:ins w:id="1017" w:author="Nokia" w:date="2024-08-09T15:53:00Z" w16du:dateUtc="2024-08-09T13:53:00Z"/>
                <w:lang w:val="en-US" w:eastAsia="zh-CN"/>
              </w:rPr>
            </w:pPr>
            <w:ins w:id="1018" w:author="Nokia" w:date="2024-08-09T15:53:00Z" w16du:dateUtc="2024-08-09T13:53:00Z">
              <w:r w:rsidRPr="00D462F1">
                <w:rPr>
                  <w:lang w:eastAsia="ko-KR"/>
                </w:rPr>
                <w:t>N/A</w:t>
              </w:r>
            </w:ins>
          </w:p>
        </w:tc>
      </w:tr>
      <w:tr w:rsidR="00E80F98" w:rsidRPr="00B75DD1" w14:paraId="555AEA81" w14:textId="77777777" w:rsidTr="0069385C">
        <w:trPr>
          <w:trHeight w:val="187"/>
          <w:jc w:val="center"/>
          <w:ins w:id="1019" w:author="Nokia" w:date="2024-08-09T15:53:00Z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1D7CAA" w14:textId="77777777" w:rsidR="00E80F98" w:rsidRPr="00B75DD1" w:rsidRDefault="00E80F98" w:rsidP="00277460">
            <w:pPr>
              <w:pStyle w:val="TAC"/>
              <w:rPr>
                <w:ins w:id="1020" w:author="Nokia" w:date="2024-08-09T15:53:00Z" w16du:dateUtc="2024-08-09T13:53:00Z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825D" w14:textId="77777777" w:rsidR="00E80F98" w:rsidRPr="000803F6" w:rsidRDefault="00E80F98" w:rsidP="00277460">
            <w:pPr>
              <w:pStyle w:val="TAC"/>
              <w:rPr>
                <w:ins w:id="1021" w:author="Nokia" w:date="2024-08-09T15:53:00Z" w16du:dateUtc="2024-08-09T13:53:00Z"/>
                <w:rFonts w:cs="Arial"/>
                <w:szCs w:val="18"/>
              </w:rPr>
            </w:pPr>
            <w:ins w:id="1022" w:author="Nokia" w:date="2024-08-09T15:53:00Z" w16du:dateUtc="2024-08-09T13:53:00Z">
              <w:r w:rsidRPr="00D462F1">
                <w:rPr>
                  <w:rFonts w:eastAsia="SimSun" w:hint="eastAsia"/>
                </w:rPr>
                <w:t>n</w:t>
              </w:r>
              <w:r w:rsidRPr="00D462F1">
                <w:rPr>
                  <w:rFonts w:eastAsia="SimSun"/>
                </w:rPr>
                <w:t>41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0653" w14:textId="77777777" w:rsidR="00E80F98" w:rsidRPr="000803F6" w:rsidRDefault="00E80F98" w:rsidP="00277460">
            <w:pPr>
              <w:pStyle w:val="TAC"/>
              <w:rPr>
                <w:ins w:id="1023" w:author="Nokia" w:date="2024-08-09T15:53:00Z" w16du:dateUtc="2024-08-09T13:53:00Z"/>
                <w:rFonts w:cs="Arial"/>
                <w:szCs w:val="18"/>
              </w:rPr>
            </w:pPr>
            <w:ins w:id="1024" w:author="Nokia" w:date="2024-08-09T15:53:00Z" w16du:dateUtc="2024-08-09T13:53:00Z">
              <w:r>
                <w:rPr>
                  <w:rFonts w:cs="Arial"/>
                  <w:color w:val="000000"/>
                  <w:szCs w:val="18"/>
                </w:rPr>
                <w:t>N/A</w:t>
              </w:r>
            </w:ins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5E24" w14:textId="77777777" w:rsidR="00E80F98" w:rsidRPr="00B75DD1" w:rsidRDefault="00E80F98" w:rsidP="00277460">
            <w:pPr>
              <w:pStyle w:val="TAC"/>
              <w:rPr>
                <w:ins w:id="1025" w:author="Nokia" w:date="2024-08-09T15:53:00Z" w16du:dateUtc="2024-08-09T13:53:00Z"/>
                <w:lang w:val="en-US" w:eastAsia="zh-CN"/>
              </w:rPr>
            </w:pPr>
            <w:ins w:id="1026" w:author="Nokia" w:date="2024-08-09T15:53:00Z" w16du:dateUtc="2024-08-09T13:53:00Z">
              <w:r w:rsidRPr="00D462F1">
                <w:rPr>
                  <w:rFonts w:hint="eastAsia"/>
                  <w:lang w:eastAsia="ja-JP"/>
                </w:rPr>
                <w:t>1</w:t>
              </w:r>
              <w:r w:rsidRPr="00D462F1">
                <w:rPr>
                  <w:lang w:eastAsia="ja-JP"/>
                </w:rPr>
                <w:t>0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6990" w14:textId="77777777" w:rsidR="00E80F98" w:rsidRPr="00B75DD1" w:rsidRDefault="00E80F98" w:rsidP="00277460">
            <w:pPr>
              <w:pStyle w:val="TAC"/>
              <w:rPr>
                <w:ins w:id="1027" w:author="Nokia" w:date="2024-08-09T15:53:00Z" w16du:dateUtc="2024-08-09T13:53:00Z"/>
                <w:lang w:val="en-US" w:eastAsia="zh-CN"/>
              </w:rPr>
            </w:pPr>
            <w:ins w:id="1028" w:author="Nokia" w:date="2024-08-09T15:53:00Z" w16du:dateUtc="2024-08-09T13:53:00Z">
              <w:r>
                <w:t>N/A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9506" w14:textId="77777777" w:rsidR="00E80F98" w:rsidRPr="000803F6" w:rsidRDefault="00E80F98" w:rsidP="00277460">
            <w:pPr>
              <w:pStyle w:val="TAC"/>
              <w:rPr>
                <w:ins w:id="1029" w:author="Nokia" w:date="2024-08-09T15:53:00Z" w16du:dateUtc="2024-08-09T13:53:00Z"/>
                <w:rFonts w:cs="Arial"/>
                <w:szCs w:val="18"/>
              </w:rPr>
            </w:pPr>
            <w:ins w:id="1030" w:author="Nokia" w:date="2024-08-09T15:53:00Z" w16du:dateUtc="2024-08-09T13:53:00Z">
              <w:r w:rsidRPr="00D462F1">
                <w:rPr>
                  <w:rFonts w:hint="eastAsia"/>
                  <w:lang w:eastAsia="ja-JP"/>
                </w:rPr>
                <w:t>2</w:t>
              </w:r>
              <w:r w:rsidRPr="00D462F1">
                <w:rPr>
                  <w:lang w:eastAsia="ja-JP"/>
                </w:rPr>
                <w:t>515</w:t>
              </w:r>
            </w:ins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ED9B" w14:textId="77777777" w:rsidR="00E80F98" w:rsidRPr="00B75DD1" w:rsidRDefault="00E80F98" w:rsidP="00277460">
            <w:pPr>
              <w:pStyle w:val="TAC"/>
              <w:rPr>
                <w:ins w:id="1031" w:author="Nokia" w:date="2024-08-09T15:53:00Z" w16du:dateUtc="2024-08-09T13:53:00Z"/>
              </w:rPr>
            </w:pPr>
            <w:ins w:id="1032" w:author="Nokia" w:date="2024-08-09T15:53:00Z" w16du:dateUtc="2024-08-09T13:53:00Z">
              <w:r w:rsidRPr="00D462F1">
                <w:rPr>
                  <w:rFonts w:hint="eastAsia"/>
                  <w:lang w:eastAsia="ja-JP"/>
                </w:rPr>
                <w:t>1</w:t>
              </w:r>
              <w:r w:rsidRPr="00D462F1">
                <w:rPr>
                  <w:lang w:eastAsia="ja-JP"/>
                </w:rPr>
                <w:t>1.5</w:t>
              </w:r>
            </w:ins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38C3" w14:textId="77777777" w:rsidR="00E80F98" w:rsidRPr="00B75DD1" w:rsidRDefault="00E80F98" w:rsidP="00277460">
            <w:pPr>
              <w:pStyle w:val="TAC"/>
              <w:rPr>
                <w:ins w:id="1033" w:author="Nokia" w:date="2024-08-09T15:53:00Z" w16du:dateUtc="2024-08-09T13:53:00Z"/>
                <w:lang w:val="en-US" w:eastAsia="zh-CN"/>
              </w:rPr>
            </w:pPr>
            <w:ins w:id="1034" w:author="Nokia" w:date="2024-08-09T15:53:00Z" w16du:dateUtc="2024-08-09T13:53:00Z">
              <w:r w:rsidRPr="00D462F1">
                <w:rPr>
                  <w:rFonts w:hint="eastAsia"/>
                  <w:lang w:eastAsia="zh-CN"/>
                </w:rPr>
                <w:t>T</w:t>
              </w:r>
              <w:r w:rsidRPr="00D462F1">
                <w:rPr>
                  <w:lang w:eastAsia="zh-CN"/>
                </w:rPr>
                <w:t>DD</w:t>
              </w:r>
            </w:ins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6895" w14:textId="77777777" w:rsidR="00E80F98" w:rsidRPr="00B75DD1" w:rsidRDefault="00E80F98" w:rsidP="00277460">
            <w:pPr>
              <w:pStyle w:val="TAC"/>
              <w:rPr>
                <w:ins w:id="1035" w:author="Nokia" w:date="2024-08-09T15:53:00Z" w16du:dateUtc="2024-08-09T13:53:00Z"/>
                <w:lang w:val="en-US" w:eastAsia="zh-CN"/>
              </w:rPr>
            </w:pPr>
            <w:ins w:id="1036" w:author="Nokia" w:date="2024-08-09T15:53:00Z" w16du:dateUtc="2024-08-09T13:53:00Z">
              <w:r w:rsidRPr="00D462F1">
                <w:rPr>
                  <w:lang w:eastAsia="ko-KR"/>
                </w:rPr>
                <w:t>IMD4</w:t>
              </w:r>
            </w:ins>
          </w:p>
        </w:tc>
      </w:tr>
      <w:tr w:rsidR="0069385C" w:rsidRPr="00B75DD1" w14:paraId="055B4E1E" w14:textId="77777777" w:rsidTr="0069385C">
        <w:trPr>
          <w:trHeight w:val="187"/>
          <w:jc w:val="center"/>
          <w:ins w:id="1037" w:author="Nokia" w:date="2024-08-16T14:48:00Z" w16du:dateUtc="2024-08-16T12:48:00Z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C48357" w14:textId="77777777" w:rsidR="0069385C" w:rsidRPr="00B75DD1" w:rsidRDefault="0069385C" w:rsidP="0069385C">
            <w:pPr>
              <w:pStyle w:val="TAC"/>
              <w:rPr>
                <w:ins w:id="1038" w:author="Nokia" w:date="2024-08-16T14:48:00Z" w16du:dateUtc="2024-08-16T12:48:00Z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774B" w14:textId="075B5959" w:rsidR="0069385C" w:rsidRPr="00D462F1" w:rsidRDefault="0069385C" w:rsidP="0069385C">
            <w:pPr>
              <w:pStyle w:val="TAC"/>
              <w:rPr>
                <w:ins w:id="1039" w:author="Nokia" w:date="2024-08-16T14:48:00Z" w16du:dateUtc="2024-08-16T12:48:00Z"/>
                <w:rFonts w:eastAsia="SimSun" w:hint="eastAsia"/>
              </w:rPr>
            </w:pPr>
            <w:ins w:id="1040" w:author="Nokia" w:date="2024-08-16T14:48:00Z" w16du:dateUtc="2024-08-16T12:48:00Z">
              <w:r w:rsidRPr="00D462F1">
                <w:rPr>
                  <w:rFonts w:eastAsia="SimSun" w:hint="eastAsia"/>
                </w:rPr>
                <w:t>n</w:t>
              </w:r>
              <w:r w:rsidRPr="00D462F1">
                <w:rPr>
                  <w:lang w:eastAsia="ko-KR"/>
                </w:rPr>
                <w:t>1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7E85" w14:textId="7D2C87D6" w:rsidR="0069385C" w:rsidRDefault="0069385C" w:rsidP="0069385C">
            <w:pPr>
              <w:pStyle w:val="TAC"/>
              <w:rPr>
                <w:ins w:id="1041" w:author="Nokia" w:date="2024-08-16T14:48:00Z" w16du:dateUtc="2024-08-16T12:48:00Z"/>
                <w:rFonts w:cs="Arial"/>
                <w:color w:val="000000"/>
                <w:szCs w:val="18"/>
              </w:rPr>
            </w:pPr>
            <w:ins w:id="1042" w:author="Nokia" w:date="2024-08-16T14:48:00Z" w16du:dateUtc="2024-08-16T12:48:00Z">
              <w:r>
                <w:rPr>
                  <w:rFonts w:cs="Arial"/>
                  <w:color w:val="000000"/>
                  <w:szCs w:val="18"/>
                </w:rPr>
                <w:t>N/A</w:t>
              </w:r>
            </w:ins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7AFA" w14:textId="30640798" w:rsidR="0069385C" w:rsidRPr="00D462F1" w:rsidRDefault="0069385C" w:rsidP="0069385C">
            <w:pPr>
              <w:pStyle w:val="TAC"/>
              <w:rPr>
                <w:ins w:id="1043" w:author="Nokia" w:date="2024-08-16T14:48:00Z" w16du:dateUtc="2024-08-16T12:48:00Z"/>
                <w:rFonts w:hint="eastAsia"/>
                <w:lang w:eastAsia="ja-JP"/>
              </w:rPr>
            </w:pPr>
            <w:ins w:id="1044" w:author="Nokia" w:date="2024-08-16T14:48:00Z" w16du:dateUtc="2024-08-16T12:48:00Z">
              <w:r w:rsidRPr="00D462F1">
                <w:rPr>
                  <w:rFonts w:hint="eastAsia"/>
                  <w:lang w:eastAsia="ja-JP"/>
                </w:rPr>
                <w:t>5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874F" w14:textId="08841D87" w:rsidR="0069385C" w:rsidRDefault="0069385C" w:rsidP="0069385C">
            <w:pPr>
              <w:pStyle w:val="TAC"/>
              <w:rPr>
                <w:ins w:id="1045" w:author="Nokia" w:date="2024-08-16T14:48:00Z" w16du:dateUtc="2024-08-16T12:48:00Z"/>
              </w:rPr>
            </w:pPr>
            <w:ins w:id="1046" w:author="Nokia" w:date="2024-08-16T14:48:00Z" w16du:dateUtc="2024-08-16T12:48:00Z">
              <w:r>
                <w:t>N/A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CE46" w14:textId="4F6D6636" w:rsidR="0069385C" w:rsidRPr="00D462F1" w:rsidRDefault="0069385C" w:rsidP="0069385C">
            <w:pPr>
              <w:pStyle w:val="TAC"/>
              <w:rPr>
                <w:ins w:id="1047" w:author="Nokia" w:date="2024-08-16T14:48:00Z" w16du:dateUtc="2024-08-16T12:48:00Z"/>
                <w:rFonts w:hint="eastAsia"/>
                <w:lang w:eastAsia="ja-JP"/>
              </w:rPr>
            </w:pPr>
            <w:ins w:id="1048" w:author="Nokia" w:date="2024-08-16T14:48:00Z" w16du:dateUtc="2024-08-16T12:48:00Z">
              <w:r w:rsidRPr="00D462F1">
                <w:rPr>
                  <w:rFonts w:hint="eastAsia"/>
                  <w:lang w:eastAsia="ja-JP"/>
                </w:rPr>
                <w:t>2</w:t>
              </w:r>
              <w:r w:rsidRPr="00D462F1">
                <w:rPr>
                  <w:lang w:eastAsia="ja-JP"/>
                </w:rPr>
                <w:t>140</w:t>
              </w:r>
            </w:ins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0E7A" w14:textId="32F6F8DD" w:rsidR="0069385C" w:rsidRPr="00D462F1" w:rsidRDefault="0069385C" w:rsidP="0069385C">
            <w:pPr>
              <w:pStyle w:val="TAC"/>
              <w:rPr>
                <w:ins w:id="1049" w:author="Nokia" w:date="2024-08-16T14:48:00Z" w16du:dateUtc="2024-08-16T12:48:00Z"/>
                <w:rFonts w:hint="eastAsia"/>
                <w:lang w:eastAsia="ja-JP"/>
              </w:rPr>
            </w:pPr>
            <w:ins w:id="1050" w:author="Nokia" w:date="2024-08-16T14:48:00Z" w16du:dateUtc="2024-08-16T12:48:00Z">
              <w:r w:rsidRPr="00D462F1">
                <w:rPr>
                  <w:rFonts w:hint="eastAsia"/>
                  <w:lang w:eastAsia="ja-JP"/>
                </w:rPr>
                <w:t>9</w:t>
              </w:r>
              <w:r w:rsidRPr="00D462F1">
                <w:rPr>
                  <w:lang w:eastAsia="ja-JP"/>
                </w:rPr>
                <w:t>.3</w:t>
              </w:r>
            </w:ins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16E5" w14:textId="537E43FC" w:rsidR="0069385C" w:rsidRPr="00D462F1" w:rsidRDefault="0069385C" w:rsidP="0069385C">
            <w:pPr>
              <w:pStyle w:val="TAC"/>
              <w:rPr>
                <w:ins w:id="1051" w:author="Nokia" w:date="2024-08-16T14:48:00Z" w16du:dateUtc="2024-08-16T12:48:00Z"/>
                <w:rFonts w:hint="eastAsia"/>
                <w:lang w:eastAsia="zh-CN"/>
              </w:rPr>
            </w:pPr>
            <w:ins w:id="1052" w:author="Nokia" w:date="2024-08-16T14:48:00Z" w16du:dateUtc="2024-08-16T12:48:00Z">
              <w:r w:rsidRPr="00D462F1">
                <w:rPr>
                  <w:rFonts w:hint="eastAsia"/>
                  <w:lang w:eastAsia="zh-CN"/>
                </w:rPr>
                <w:t>F</w:t>
              </w:r>
              <w:r w:rsidRPr="00D462F1">
                <w:rPr>
                  <w:lang w:eastAsia="zh-CN"/>
                </w:rPr>
                <w:t>DD</w:t>
              </w:r>
            </w:ins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07FD" w14:textId="4D44AAC8" w:rsidR="0069385C" w:rsidRPr="00D462F1" w:rsidRDefault="0069385C" w:rsidP="0069385C">
            <w:pPr>
              <w:pStyle w:val="TAC"/>
              <w:rPr>
                <w:ins w:id="1053" w:author="Nokia" w:date="2024-08-16T14:48:00Z" w16du:dateUtc="2024-08-16T12:48:00Z"/>
                <w:lang w:eastAsia="ko-KR"/>
              </w:rPr>
            </w:pPr>
            <w:ins w:id="1054" w:author="Nokia" w:date="2024-08-16T14:49:00Z" w16du:dateUtc="2024-08-16T12:49:00Z">
              <w:r w:rsidRPr="00D462F1">
                <w:rPr>
                  <w:lang w:eastAsia="ko-KR"/>
                </w:rPr>
                <w:t>IMD4</w:t>
              </w:r>
            </w:ins>
          </w:p>
        </w:tc>
      </w:tr>
      <w:tr w:rsidR="0069385C" w:rsidRPr="00B75DD1" w14:paraId="41904946" w14:textId="77777777" w:rsidTr="0069385C">
        <w:trPr>
          <w:trHeight w:val="187"/>
          <w:jc w:val="center"/>
          <w:ins w:id="1055" w:author="Nokia" w:date="2024-08-16T14:48:00Z" w16du:dateUtc="2024-08-16T12:48:00Z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D07E90" w14:textId="77777777" w:rsidR="0069385C" w:rsidRPr="00B75DD1" w:rsidRDefault="0069385C" w:rsidP="0069385C">
            <w:pPr>
              <w:pStyle w:val="TAC"/>
              <w:rPr>
                <w:ins w:id="1056" w:author="Nokia" w:date="2024-08-16T14:48:00Z" w16du:dateUtc="2024-08-16T12:48:00Z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0D7D" w14:textId="567F4E79" w:rsidR="0069385C" w:rsidRPr="00D462F1" w:rsidRDefault="0069385C" w:rsidP="0069385C">
            <w:pPr>
              <w:pStyle w:val="TAC"/>
              <w:rPr>
                <w:ins w:id="1057" w:author="Nokia" w:date="2024-08-16T14:48:00Z" w16du:dateUtc="2024-08-16T12:48:00Z"/>
                <w:rFonts w:eastAsia="SimSun" w:hint="eastAsia"/>
              </w:rPr>
            </w:pPr>
            <w:ins w:id="1058" w:author="Nokia" w:date="2024-08-16T14:48:00Z" w16du:dateUtc="2024-08-16T12:48:00Z">
              <w:r w:rsidRPr="00D462F1">
                <w:rPr>
                  <w:lang w:eastAsia="ko-KR"/>
                </w:rPr>
                <w:t>n7</w:t>
              </w:r>
              <w:r>
                <w:rPr>
                  <w:lang w:eastAsia="ko-KR"/>
                </w:rPr>
                <w:t>8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5093" w14:textId="3AB657C0" w:rsidR="0069385C" w:rsidRDefault="0069385C" w:rsidP="0069385C">
            <w:pPr>
              <w:pStyle w:val="TAC"/>
              <w:rPr>
                <w:ins w:id="1059" w:author="Nokia" w:date="2024-08-16T14:48:00Z" w16du:dateUtc="2024-08-16T12:48:00Z"/>
                <w:rFonts w:cs="Arial"/>
                <w:color w:val="000000"/>
                <w:szCs w:val="18"/>
              </w:rPr>
            </w:pPr>
            <w:ins w:id="1060" w:author="Nokia" w:date="2024-08-16T14:49:00Z" w16du:dateUtc="2024-08-16T12:49:00Z">
              <w:r w:rsidRPr="00D462F1">
                <w:rPr>
                  <w:rFonts w:hint="eastAsia"/>
                  <w:lang w:eastAsia="ja-JP"/>
                </w:rPr>
                <w:t>3</w:t>
              </w:r>
              <w:r w:rsidRPr="00D462F1">
                <w:rPr>
                  <w:lang w:eastAsia="ja-JP"/>
                </w:rPr>
                <w:t>710</w:t>
              </w:r>
            </w:ins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DAE9" w14:textId="00513AD1" w:rsidR="0069385C" w:rsidRPr="00D462F1" w:rsidRDefault="0069385C" w:rsidP="0069385C">
            <w:pPr>
              <w:pStyle w:val="TAC"/>
              <w:rPr>
                <w:ins w:id="1061" w:author="Nokia" w:date="2024-08-16T14:48:00Z" w16du:dateUtc="2024-08-16T12:48:00Z"/>
                <w:rFonts w:hint="eastAsia"/>
                <w:lang w:eastAsia="ja-JP"/>
              </w:rPr>
            </w:pPr>
            <w:ins w:id="1062" w:author="Nokia" w:date="2024-08-16T14:49:00Z" w16du:dateUtc="2024-08-16T12:49:00Z">
              <w:r w:rsidRPr="00D462F1">
                <w:rPr>
                  <w:rFonts w:hint="eastAsia"/>
                  <w:lang w:eastAsia="ja-JP"/>
                </w:rPr>
                <w:t>1</w:t>
              </w:r>
              <w:r w:rsidRPr="00D462F1">
                <w:rPr>
                  <w:lang w:eastAsia="ja-JP"/>
                </w:rPr>
                <w:t>0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0FBC" w14:textId="474A2424" w:rsidR="0069385C" w:rsidRDefault="0069385C" w:rsidP="0069385C">
            <w:pPr>
              <w:pStyle w:val="TAC"/>
              <w:rPr>
                <w:ins w:id="1063" w:author="Nokia" w:date="2024-08-16T14:48:00Z" w16du:dateUtc="2024-08-16T12:48:00Z"/>
              </w:rPr>
            </w:pPr>
            <w:ins w:id="1064" w:author="Nokia" w:date="2024-08-16T14:49:00Z" w16du:dateUtc="2024-08-16T12:49:00Z">
              <w:r w:rsidRPr="00D462F1">
                <w:rPr>
                  <w:rFonts w:hint="eastAsia"/>
                  <w:lang w:eastAsia="ja-JP"/>
                </w:rPr>
                <w:t>5</w:t>
              </w:r>
              <w:r w:rsidRPr="00D462F1">
                <w:rPr>
                  <w:lang w:eastAsia="ja-JP"/>
                </w:rPr>
                <w:t>0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7922" w14:textId="0259461C" w:rsidR="0069385C" w:rsidRPr="00D462F1" w:rsidRDefault="0069385C" w:rsidP="0069385C">
            <w:pPr>
              <w:pStyle w:val="TAC"/>
              <w:rPr>
                <w:ins w:id="1065" w:author="Nokia" w:date="2024-08-16T14:48:00Z" w16du:dateUtc="2024-08-16T12:48:00Z"/>
                <w:rFonts w:hint="eastAsia"/>
                <w:lang w:eastAsia="ja-JP"/>
              </w:rPr>
            </w:pPr>
            <w:ins w:id="1066" w:author="Nokia" w:date="2024-08-16T14:49:00Z" w16du:dateUtc="2024-08-16T12:49:00Z">
              <w:r w:rsidRPr="00D462F1">
                <w:rPr>
                  <w:rFonts w:hint="eastAsia"/>
                  <w:lang w:eastAsia="ja-JP"/>
                </w:rPr>
                <w:t>3</w:t>
              </w:r>
              <w:r w:rsidRPr="00D462F1">
                <w:rPr>
                  <w:lang w:eastAsia="ja-JP"/>
                </w:rPr>
                <w:t>710</w:t>
              </w:r>
            </w:ins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0564" w14:textId="35E3578B" w:rsidR="0069385C" w:rsidRPr="00D462F1" w:rsidRDefault="0069385C" w:rsidP="0069385C">
            <w:pPr>
              <w:pStyle w:val="TAC"/>
              <w:rPr>
                <w:ins w:id="1067" w:author="Nokia" w:date="2024-08-16T14:48:00Z" w16du:dateUtc="2024-08-16T12:48:00Z"/>
                <w:rFonts w:hint="eastAsia"/>
                <w:lang w:eastAsia="ja-JP"/>
              </w:rPr>
            </w:pPr>
            <w:ins w:id="1068" w:author="Nokia" w:date="2024-08-16T14:49:00Z" w16du:dateUtc="2024-08-16T12:49:00Z">
              <w:r w:rsidRPr="00D462F1">
                <w:rPr>
                  <w:rFonts w:hint="eastAsia"/>
                </w:rPr>
                <w:t>N</w:t>
              </w:r>
              <w:r w:rsidRPr="00D462F1">
                <w:t>/A</w:t>
              </w:r>
            </w:ins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805C" w14:textId="65BC50AE" w:rsidR="0069385C" w:rsidRPr="00D462F1" w:rsidRDefault="0069385C" w:rsidP="0069385C">
            <w:pPr>
              <w:pStyle w:val="TAC"/>
              <w:rPr>
                <w:ins w:id="1069" w:author="Nokia" w:date="2024-08-16T14:48:00Z" w16du:dateUtc="2024-08-16T12:48:00Z"/>
                <w:rFonts w:hint="eastAsia"/>
                <w:lang w:eastAsia="zh-CN"/>
              </w:rPr>
            </w:pPr>
            <w:ins w:id="1070" w:author="Nokia" w:date="2024-08-16T14:49:00Z" w16du:dateUtc="2024-08-16T12:49:00Z">
              <w:r w:rsidRPr="00D462F1">
                <w:rPr>
                  <w:rFonts w:hint="eastAsia"/>
                  <w:lang w:eastAsia="zh-CN"/>
                </w:rPr>
                <w:t>T</w:t>
              </w:r>
              <w:r w:rsidRPr="00D462F1">
                <w:rPr>
                  <w:lang w:eastAsia="zh-CN"/>
                </w:rPr>
                <w:t>DD</w:t>
              </w:r>
            </w:ins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F148" w14:textId="0FF2E98D" w:rsidR="0069385C" w:rsidRPr="00D462F1" w:rsidRDefault="0069385C" w:rsidP="0069385C">
            <w:pPr>
              <w:pStyle w:val="TAC"/>
              <w:rPr>
                <w:ins w:id="1071" w:author="Nokia" w:date="2024-08-16T14:48:00Z" w16du:dateUtc="2024-08-16T12:48:00Z"/>
                <w:lang w:eastAsia="ko-KR"/>
              </w:rPr>
            </w:pPr>
            <w:ins w:id="1072" w:author="Nokia" w:date="2024-08-16T14:49:00Z" w16du:dateUtc="2024-08-16T12:49:00Z">
              <w:r w:rsidRPr="00D462F1">
                <w:rPr>
                  <w:lang w:eastAsia="ko-KR"/>
                </w:rPr>
                <w:t>N/A</w:t>
              </w:r>
            </w:ins>
          </w:p>
        </w:tc>
      </w:tr>
      <w:tr w:rsidR="0069385C" w:rsidRPr="00B75DD1" w14:paraId="1CAE166B" w14:textId="77777777" w:rsidTr="00277460">
        <w:trPr>
          <w:trHeight w:val="187"/>
          <w:jc w:val="center"/>
          <w:ins w:id="1073" w:author="Nokia" w:date="2024-08-16T14:48:00Z" w16du:dateUtc="2024-08-16T12:48:00Z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7CE68" w14:textId="77777777" w:rsidR="0069385C" w:rsidRPr="00B75DD1" w:rsidRDefault="0069385C" w:rsidP="0069385C">
            <w:pPr>
              <w:pStyle w:val="TAC"/>
              <w:rPr>
                <w:ins w:id="1074" w:author="Nokia" w:date="2024-08-16T14:48:00Z" w16du:dateUtc="2024-08-16T12:48:00Z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4CA9" w14:textId="6CF25910" w:rsidR="0069385C" w:rsidRPr="00D462F1" w:rsidRDefault="0069385C" w:rsidP="0069385C">
            <w:pPr>
              <w:pStyle w:val="TAC"/>
              <w:rPr>
                <w:ins w:id="1075" w:author="Nokia" w:date="2024-08-16T14:48:00Z" w16du:dateUtc="2024-08-16T12:48:00Z"/>
                <w:rFonts w:eastAsia="SimSun" w:hint="eastAsia"/>
              </w:rPr>
            </w:pPr>
            <w:ins w:id="1076" w:author="Nokia" w:date="2024-08-16T14:48:00Z" w16du:dateUtc="2024-08-16T12:48:00Z">
              <w:r w:rsidRPr="00D462F1">
                <w:rPr>
                  <w:rFonts w:eastAsia="SimSun" w:hint="eastAsia"/>
                </w:rPr>
                <w:t>n</w:t>
              </w:r>
              <w:r w:rsidRPr="00D462F1">
                <w:rPr>
                  <w:rFonts w:eastAsia="SimSun"/>
                </w:rPr>
                <w:t>41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EA47" w14:textId="7D5F23F1" w:rsidR="0069385C" w:rsidRDefault="0069385C" w:rsidP="0069385C">
            <w:pPr>
              <w:pStyle w:val="TAC"/>
              <w:rPr>
                <w:ins w:id="1077" w:author="Nokia" w:date="2024-08-16T14:48:00Z" w16du:dateUtc="2024-08-16T12:48:00Z"/>
                <w:rFonts w:cs="Arial"/>
                <w:color w:val="000000"/>
                <w:szCs w:val="18"/>
              </w:rPr>
            </w:pPr>
            <w:ins w:id="1078" w:author="Nokia" w:date="2024-08-16T14:49:00Z" w16du:dateUtc="2024-08-16T12:49:00Z">
              <w:r w:rsidRPr="00D462F1">
                <w:rPr>
                  <w:rFonts w:hint="eastAsia"/>
                  <w:lang w:eastAsia="ja-JP"/>
                </w:rPr>
                <w:t>2</w:t>
              </w:r>
              <w:r w:rsidRPr="00D462F1">
                <w:rPr>
                  <w:lang w:eastAsia="ja-JP"/>
                </w:rPr>
                <w:t>640</w:t>
              </w:r>
            </w:ins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7B70" w14:textId="45F2CFBC" w:rsidR="0069385C" w:rsidRPr="00D462F1" w:rsidRDefault="0069385C" w:rsidP="0069385C">
            <w:pPr>
              <w:pStyle w:val="TAC"/>
              <w:rPr>
                <w:ins w:id="1079" w:author="Nokia" w:date="2024-08-16T14:48:00Z" w16du:dateUtc="2024-08-16T12:48:00Z"/>
                <w:rFonts w:hint="eastAsia"/>
                <w:lang w:eastAsia="ja-JP"/>
              </w:rPr>
            </w:pPr>
            <w:ins w:id="1080" w:author="Nokia" w:date="2024-08-16T14:49:00Z" w16du:dateUtc="2024-08-16T12:49:00Z">
              <w:r w:rsidRPr="00D462F1">
                <w:rPr>
                  <w:rFonts w:hint="eastAsia"/>
                  <w:lang w:eastAsia="ja-JP"/>
                </w:rPr>
                <w:t>1</w:t>
              </w:r>
              <w:r w:rsidRPr="00D462F1">
                <w:rPr>
                  <w:lang w:eastAsia="ja-JP"/>
                </w:rPr>
                <w:t>0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42C5" w14:textId="0F182A74" w:rsidR="0069385C" w:rsidRDefault="0069385C" w:rsidP="0069385C">
            <w:pPr>
              <w:pStyle w:val="TAC"/>
              <w:rPr>
                <w:ins w:id="1081" w:author="Nokia" w:date="2024-08-16T14:48:00Z" w16du:dateUtc="2024-08-16T12:48:00Z"/>
              </w:rPr>
            </w:pPr>
            <w:ins w:id="1082" w:author="Nokia" w:date="2024-08-16T14:49:00Z" w16du:dateUtc="2024-08-16T12:49:00Z">
              <w:r w:rsidRPr="00D462F1">
                <w:rPr>
                  <w:rFonts w:hint="eastAsia"/>
                  <w:lang w:eastAsia="ja-JP"/>
                </w:rPr>
                <w:t>5</w:t>
              </w:r>
              <w:r w:rsidRPr="00D462F1">
                <w:rPr>
                  <w:lang w:eastAsia="ja-JP"/>
                </w:rPr>
                <w:t>0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3332" w14:textId="2D215EBC" w:rsidR="0069385C" w:rsidRPr="00D462F1" w:rsidRDefault="0069385C" w:rsidP="0069385C">
            <w:pPr>
              <w:pStyle w:val="TAC"/>
              <w:rPr>
                <w:ins w:id="1083" w:author="Nokia" w:date="2024-08-16T14:48:00Z" w16du:dateUtc="2024-08-16T12:48:00Z"/>
                <w:rFonts w:hint="eastAsia"/>
                <w:lang w:eastAsia="ja-JP"/>
              </w:rPr>
            </w:pPr>
            <w:ins w:id="1084" w:author="Nokia" w:date="2024-08-16T14:49:00Z" w16du:dateUtc="2024-08-16T12:49:00Z">
              <w:r w:rsidRPr="00D462F1">
                <w:rPr>
                  <w:rFonts w:hint="eastAsia"/>
                  <w:lang w:eastAsia="ja-JP"/>
                </w:rPr>
                <w:t>2</w:t>
              </w:r>
              <w:r w:rsidRPr="00D462F1">
                <w:rPr>
                  <w:lang w:eastAsia="ja-JP"/>
                </w:rPr>
                <w:t>640</w:t>
              </w:r>
            </w:ins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BE6A" w14:textId="743C2DC8" w:rsidR="0069385C" w:rsidRPr="00D462F1" w:rsidRDefault="0069385C" w:rsidP="0069385C">
            <w:pPr>
              <w:pStyle w:val="TAC"/>
              <w:rPr>
                <w:ins w:id="1085" w:author="Nokia" w:date="2024-08-16T14:48:00Z" w16du:dateUtc="2024-08-16T12:48:00Z"/>
                <w:rFonts w:hint="eastAsia"/>
                <w:lang w:eastAsia="ja-JP"/>
              </w:rPr>
            </w:pPr>
            <w:ins w:id="1086" w:author="Nokia" w:date="2024-08-16T14:49:00Z" w16du:dateUtc="2024-08-16T12:49:00Z">
              <w:r w:rsidRPr="00D462F1">
                <w:rPr>
                  <w:rFonts w:hint="eastAsia"/>
                </w:rPr>
                <w:t>N</w:t>
              </w:r>
              <w:r w:rsidRPr="00D462F1">
                <w:t>/A</w:t>
              </w:r>
            </w:ins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934C" w14:textId="6B3D54BE" w:rsidR="0069385C" w:rsidRPr="00D462F1" w:rsidRDefault="0069385C" w:rsidP="0069385C">
            <w:pPr>
              <w:pStyle w:val="TAC"/>
              <w:rPr>
                <w:ins w:id="1087" w:author="Nokia" w:date="2024-08-16T14:48:00Z" w16du:dateUtc="2024-08-16T12:48:00Z"/>
                <w:rFonts w:hint="eastAsia"/>
                <w:lang w:eastAsia="zh-CN"/>
              </w:rPr>
            </w:pPr>
            <w:ins w:id="1088" w:author="Nokia" w:date="2024-08-16T14:49:00Z" w16du:dateUtc="2024-08-16T12:49:00Z">
              <w:r w:rsidRPr="00D462F1">
                <w:rPr>
                  <w:rFonts w:hint="eastAsia"/>
                  <w:lang w:eastAsia="zh-CN"/>
                </w:rPr>
                <w:t>T</w:t>
              </w:r>
              <w:r w:rsidRPr="00D462F1">
                <w:rPr>
                  <w:lang w:eastAsia="zh-CN"/>
                </w:rPr>
                <w:t>DD</w:t>
              </w:r>
            </w:ins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7338" w14:textId="74F67B7E" w:rsidR="0069385C" w:rsidRPr="00D462F1" w:rsidRDefault="0069385C" w:rsidP="0069385C">
            <w:pPr>
              <w:pStyle w:val="TAC"/>
              <w:rPr>
                <w:ins w:id="1089" w:author="Nokia" w:date="2024-08-16T14:48:00Z" w16du:dateUtc="2024-08-16T12:48:00Z"/>
                <w:lang w:eastAsia="ko-KR"/>
              </w:rPr>
            </w:pPr>
            <w:ins w:id="1090" w:author="Nokia" w:date="2024-08-16T14:49:00Z" w16du:dateUtc="2024-08-16T12:49:00Z">
              <w:r w:rsidRPr="00D462F1">
                <w:rPr>
                  <w:lang w:eastAsia="ko-KR"/>
                </w:rPr>
                <w:t>N/A</w:t>
              </w:r>
            </w:ins>
          </w:p>
        </w:tc>
      </w:tr>
      <w:tr w:rsidR="0069385C" w:rsidRPr="00B75DD1" w14:paraId="73E9DA6B" w14:textId="77777777" w:rsidTr="00277460">
        <w:trPr>
          <w:trHeight w:val="187"/>
          <w:jc w:val="center"/>
          <w:ins w:id="1091" w:author="Nokia" w:date="2024-08-09T15:53:00Z"/>
        </w:trPr>
        <w:tc>
          <w:tcPr>
            <w:tcW w:w="985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3308E" w14:textId="77777777" w:rsidR="0069385C" w:rsidRPr="00D462F1" w:rsidRDefault="0069385C" w:rsidP="0069385C">
            <w:pPr>
              <w:pStyle w:val="TAN"/>
              <w:rPr>
                <w:ins w:id="1092" w:author="Nokia" w:date="2024-08-09T15:53:00Z" w16du:dateUtc="2024-08-09T13:53:00Z"/>
                <w:lang w:eastAsia="ja-JP"/>
              </w:rPr>
            </w:pPr>
            <w:ins w:id="1093" w:author="Nokia" w:date="2024-08-09T15:53:00Z" w16du:dateUtc="2024-08-09T13:53:00Z">
              <w:r w:rsidRPr="00D462F1">
                <w:t xml:space="preserve">NOTE </w:t>
              </w:r>
              <w:r w:rsidRPr="00D462F1">
                <w:rPr>
                  <w:rFonts w:hint="eastAsia"/>
                  <w:lang w:val="en-US" w:eastAsia="zh-CN"/>
                </w:rPr>
                <w:t>1</w:t>
              </w:r>
              <w:r w:rsidRPr="00D462F1">
                <w:t>:</w:t>
              </w:r>
              <w:r w:rsidRPr="00D462F1">
                <w:tab/>
              </w:r>
              <w:r w:rsidRPr="00D462F1">
                <w:rPr>
                  <w:lang w:eastAsia="ja-JP"/>
                </w:rPr>
                <w:t>This band is subject to IMD5 also which MSD is not specified.</w:t>
              </w:r>
            </w:ins>
          </w:p>
          <w:p w14:paraId="75CA7B51" w14:textId="77777777" w:rsidR="0069385C" w:rsidRPr="00D462F1" w:rsidRDefault="0069385C" w:rsidP="0069385C">
            <w:pPr>
              <w:pStyle w:val="TAN"/>
              <w:rPr>
                <w:ins w:id="1094" w:author="Nokia" w:date="2024-08-09T15:53:00Z" w16du:dateUtc="2024-08-09T13:53:00Z"/>
                <w:lang w:eastAsia="ja-JP"/>
              </w:rPr>
            </w:pPr>
            <w:ins w:id="1095" w:author="Nokia" w:date="2024-08-09T15:53:00Z" w16du:dateUtc="2024-08-09T13:53:00Z">
              <w:r w:rsidRPr="00D462F1">
                <w:t xml:space="preserve">NOTE </w:t>
              </w:r>
              <w:r w:rsidRPr="00D462F1">
                <w:rPr>
                  <w:rFonts w:hint="eastAsia"/>
                  <w:lang w:val="en-US" w:eastAsia="zh-CN"/>
                </w:rPr>
                <w:t>2</w:t>
              </w:r>
              <w:r w:rsidRPr="00D462F1">
                <w:t>:</w:t>
              </w:r>
              <w:r w:rsidRPr="00D462F1">
                <w:tab/>
              </w:r>
              <w:r w:rsidRPr="00D462F1">
                <w:rPr>
                  <w:lang w:eastAsia="ja-JP"/>
                </w:rPr>
                <w:t>This band is subject to IMD4 also which MSD is not specified.</w:t>
              </w:r>
            </w:ins>
          </w:p>
        </w:tc>
      </w:tr>
    </w:tbl>
    <w:p w14:paraId="5AB45E7C" w14:textId="77777777" w:rsidR="00434E9E" w:rsidRPr="00336657" w:rsidRDefault="00434E9E" w:rsidP="00336657">
      <w:pPr>
        <w:pStyle w:val="EditorsNote"/>
        <w:ind w:left="0" w:firstLine="0"/>
        <w:rPr>
          <w:rFonts w:eastAsia="SimSun"/>
          <w:lang w:eastAsia="zh-CN"/>
        </w:rPr>
      </w:pPr>
    </w:p>
    <w:bookmarkEnd w:id="2"/>
    <w:bookmarkEnd w:id="3"/>
    <w:bookmarkEnd w:id="4"/>
    <w:bookmarkEnd w:id="5"/>
    <w:bookmarkEnd w:id="6"/>
    <w:p w14:paraId="1AD642E2" w14:textId="6BEA27D5" w:rsidR="00EF0F34" w:rsidRPr="00E80F98" w:rsidRDefault="00B12FA1" w:rsidP="00E80F98">
      <w:pPr>
        <w:rPr>
          <w:color w:val="0070C0"/>
        </w:rPr>
      </w:pPr>
      <w:r w:rsidRPr="00D73233">
        <w:rPr>
          <w:color w:val="0070C0"/>
        </w:rPr>
        <w:t xml:space="preserve">************************************* </w:t>
      </w:r>
      <w:r>
        <w:rPr>
          <w:color w:val="0070C0"/>
        </w:rPr>
        <w:t>End</w:t>
      </w:r>
      <w:r w:rsidRPr="00D73233">
        <w:rPr>
          <w:color w:val="0070C0"/>
        </w:rPr>
        <w:t xml:space="preserve"> of TP****************************************</w:t>
      </w:r>
      <w:r w:rsidR="00FF756E">
        <w:rPr>
          <w:color w:val="0070C0"/>
        </w:rPr>
        <w:t>**</w:t>
      </w:r>
    </w:p>
    <w:sectPr w:rsidR="00EF0F34" w:rsidRPr="00E80F98" w:rsidSect="009379D3">
      <w:pgSz w:w="11907" w:h="16840" w:code="9"/>
      <w:pgMar w:top="1021" w:right="1021" w:bottom="1021" w:left="1021" w:header="720" w:footer="57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89384" w14:textId="77777777" w:rsidR="002357D9" w:rsidRDefault="002357D9" w:rsidP="002A3CF6">
      <w:pPr>
        <w:spacing w:after="0"/>
      </w:pPr>
      <w:r>
        <w:separator/>
      </w:r>
    </w:p>
  </w:endnote>
  <w:endnote w:type="continuationSeparator" w:id="0">
    <w:p w14:paraId="5557F3B3" w14:textId="77777777" w:rsidR="002357D9" w:rsidRDefault="002357D9" w:rsidP="002A3C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37221" w14:textId="77777777" w:rsidR="002357D9" w:rsidRDefault="002357D9" w:rsidP="002A3CF6">
      <w:pPr>
        <w:spacing w:after="0"/>
      </w:pPr>
      <w:r>
        <w:separator/>
      </w:r>
    </w:p>
  </w:footnote>
  <w:footnote w:type="continuationSeparator" w:id="0">
    <w:p w14:paraId="0E8BAE62" w14:textId="77777777" w:rsidR="002357D9" w:rsidRDefault="002357D9" w:rsidP="002A3CF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A2437DB"/>
    <w:multiLevelType w:val="singleLevel"/>
    <w:tmpl w:val="8A2437DB"/>
    <w:lvl w:ilvl="0">
      <w:start w:val="1"/>
      <w:numFmt w:val="bullet"/>
      <w:lvlText w:val="-"/>
      <w:lvlJc w:val="left"/>
      <w:pPr>
        <w:ind w:left="720" w:hanging="360"/>
      </w:pPr>
      <w:rPr>
        <w:rFonts w:ascii="Microsoft YaHei" w:eastAsia="Microsoft YaHei" w:hAnsi="Microsoft YaHei" w:cs="Microsoft YaHei" w:hint="default"/>
      </w:rPr>
    </w:lvl>
  </w:abstractNum>
  <w:abstractNum w:abstractNumId="1" w15:restartNumberingAfterBreak="0">
    <w:nsid w:val="0F2B193A"/>
    <w:multiLevelType w:val="hybridMultilevel"/>
    <w:tmpl w:val="4D46F75A"/>
    <w:lvl w:ilvl="0" w:tplc="DF8CA19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555D6"/>
    <w:multiLevelType w:val="hybridMultilevel"/>
    <w:tmpl w:val="8C40E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205481049">
    <w:abstractNumId w:val="6"/>
  </w:num>
  <w:num w:numId="2" w16cid:durableId="2064870303">
    <w:abstractNumId w:val="5"/>
  </w:num>
  <w:num w:numId="3" w16cid:durableId="1387952377">
    <w:abstractNumId w:val="4"/>
  </w:num>
  <w:num w:numId="4" w16cid:durableId="557282610">
    <w:abstractNumId w:val="3"/>
  </w:num>
  <w:num w:numId="5" w16cid:durableId="1709841744">
    <w:abstractNumId w:val="0"/>
  </w:num>
  <w:num w:numId="6" w16cid:durableId="1725326004">
    <w:abstractNumId w:val="1"/>
  </w:num>
  <w:num w:numId="7" w16cid:durableId="206741051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FA1"/>
    <w:rsid w:val="0000332B"/>
    <w:rsid w:val="00004C28"/>
    <w:rsid w:val="00014B5A"/>
    <w:rsid w:val="00024898"/>
    <w:rsid w:val="00035538"/>
    <w:rsid w:val="00041D72"/>
    <w:rsid w:val="00042581"/>
    <w:rsid w:val="00044354"/>
    <w:rsid w:val="00050EBC"/>
    <w:rsid w:val="000601B3"/>
    <w:rsid w:val="00061A3E"/>
    <w:rsid w:val="0008003C"/>
    <w:rsid w:val="00081D3B"/>
    <w:rsid w:val="000B6363"/>
    <w:rsid w:val="000C4604"/>
    <w:rsid w:val="000D0856"/>
    <w:rsid w:val="000D7D3E"/>
    <w:rsid w:val="000E43A3"/>
    <w:rsid w:val="000E7FF7"/>
    <w:rsid w:val="000F014C"/>
    <w:rsid w:val="000F1766"/>
    <w:rsid w:val="001017FD"/>
    <w:rsid w:val="00104FBE"/>
    <w:rsid w:val="00116749"/>
    <w:rsid w:val="001200C2"/>
    <w:rsid w:val="0013019C"/>
    <w:rsid w:val="00133CD6"/>
    <w:rsid w:val="001576D7"/>
    <w:rsid w:val="00157B41"/>
    <w:rsid w:val="00167919"/>
    <w:rsid w:val="00170AD6"/>
    <w:rsid w:val="00172AA0"/>
    <w:rsid w:val="00181516"/>
    <w:rsid w:val="00192128"/>
    <w:rsid w:val="00192608"/>
    <w:rsid w:val="001A61F3"/>
    <w:rsid w:val="001C08C2"/>
    <w:rsid w:val="001C357F"/>
    <w:rsid w:val="001D083E"/>
    <w:rsid w:val="001D3972"/>
    <w:rsid w:val="001D3B64"/>
    <w:rsid w:val="001F02C6"/>
    <w:rsid w:val="001F040C"/>
    <w:rsid w:val="001F70AE"/>
    <w:rsid w:val="00202DBA"/>
    <w:rsid w:val="00214286"/>
    <w:rsid w:val="0021539E"/>
    <w:rsid w:val="00217F67"/>
    <w:rsid w:val="00220909"/>
    <w:rsid w:val="00225CD6"/>
    <w:rsid w:val="0022738F"/>
    <w:rsid w:val="002357D9"/>
    <w:rsid w:val="0023787D"/>
    <w:rsid w:val="00254716"/>
    <w:rsid w:val="00255E0F"/>
    <w:rsid w:val="002602A6"/>
    <w:rsid w:val="00267299"/>
    <w:rsid w:val="002721B6"/>
    <w:rsid w:val="0028484F"/>
    <w:rsid w:val="00287033"/>
    <w:rsid w:val="00295FF0"/>
    <w:rsid w:val="002A3A4E"/>
    <w:rsid w:val="002A3CF6"/>
    <w:rsid w:val="002C1245"/>
    <w:rsid w:val="002C2CF4"/>
    <w:rsid w:val="002C3A0A"/>
    <w:rsid w:val="002C4688"/>
    <w:rsid w:val="002C68A3"/>
    <w:rsid w:val="002D0781"/>
    <w:rsid w:val="002D5655"/>
    <w:rsid w:val="002D5938"/>
    <w:rsid w:val="002F537B"/>
    <w:rsid w:val="003047D7"/>
    <w:rsid w:val="00305EE8"/>
    <w:rsid w:val="003103E9"/>
    <w:rsid w:val="003107FD"/>
    <w:rsid w:val="0031323D"/>
    <w:rsid w:val="00320270"/>
    <w:rsid w:val="003203E3"/>
    <w:rsid w:val="0032649A"/>
    <w:rsid w:val="00336657"/>
    <w:rsid w:val="00346CDD"/>
    <w:rsid w:val="0035202E"/>
    <w:rsid w:val="00353463"/>
    <w:rsid w:val="003543E5"/>
    <w:rsid w:val="00356E17"/>
    <w:rsid w:val="003573E4"/>
    <w:rsid w:val="0036582A"/>
    <w:rsid w:val="00366756"/>
    <w:rsid w:val="00370652"/>
    <w:rsid w:val="00391013"/>
    <w:rsid w:val="003A7668"/>
    <w:rsid w:val="003C5AFC"/>
    <w:rsid w:val="003C72A6"/>
    <w:rsid w:val="003D38B7"/>
    <w:rsid w:val="003D6997"/>
    <w:rsid w:val="003E31FF"/>
    <w:rsid w:val="003F1D28"/>
    <w:rsid w:val="003F2EAB"/>
    <w:rsid w:val="003F4781"/>
    <w:rsid w:val="003F4ACC"/>
    <w:rsid w:val="00400F9A"/>
    <w:rsid w:val="0040102F"/>
    <w:rsid w:val="00414072"/>
    <w:rsid w:val="00423549"/>
    <w:rsid w:val="0042639A"/>
    <w:rsid w:val="00430DDB"/>
    <w:rsid w:val="00431233"/>
    <w:rsid w:val="00434E9E"/>
    <w:rsid w:val="004354D3"/>
    <w:rsid w:val="0046158D"/>
    <w:rsid w:val="00466650"/>
    <w:rsid w:val="00466D47"/>
    <w:rsid w:val="0049382E"/>
    <w:rsid w:val="004A3CA5"/>
    <w:rsid w:val="004A7FBA"/>
    <w:rsid w:val="004B47AF"/>
    <w:rsid w:val="004C6314"/>
    <w:rsid w:val="004C6F33"/>
    <w:rsid w:val="004D0338"/>
    <w:rsid w:val="004D0FAA"/>
    <w:rsid w:val="004D526C"/>
    <w:rsid w:val="004D5C4B"/>
    <w:rsid w:val="004D799E"/>
    <w:rsid w:val="00502514"/>
    <w:rsid w:val="00510C9B"/>
    <w:rsid w:val="00516D55"/>
    <w:rsid w:val="00521FC6"/>
    <w:rsid w:val="00530C34"/>
    <w:rsid w:val="00535BF3"/>
    <w:rsid w:val="005447B9"/>
    <w:rsid w:val="00545092"/>
    <w:rsid w:val="00560344"/>
    <w:rsid w:val="005631DC"/>
    <w:rsid w:val="00563245"/>
    <w:rsid w:val="00564505"/>
    <w:rsid w:val="005701FF"/>
    <w:rsid w:val="00570C28"/>
    <w:rsid w:val="00585057"/>
    <w:rsid w:val="00585F12"/>
    <w:rsid w:val="005914B7"/>
    <w:rsid w:val="005A23FA"/>
    <w:rsid w:val="005A2717"/>
    <w:rsid w:val="005A49C7"/>
    <w:rsid w:val="005C06C3"/>
    <w:rsid w:val="005C2CA2"/>
    <w:rsid w:val="005C4A51"/>
    <w:rsid w:val="005C6F89"/>
    <w:rsid w:val="005E7D4C"/>
    <w:rsid w:val="005F4CE1"/>
    <w:rsid w:val="006126A6"/>
    <w:rsid w:val="00623665"/>
    <w:rsid w:val="0063049F"/>
    <w:rsid w:val="00631802"/>
    <w:rsid w:val="00645DDA"/>
    <w:rsid w:val="00647061"/>
    <w:rsid w:val="0064799C"/>
    <w:rsid w:val="00650130"/>
    <w:rsid w:val="00652A97"/>
    <w:rsid w:val="00660E6E"/>
    <w:rsid w:val="0069385C"/>
    <w:rsid w:val="00695AB9"/>
    <w:rsid w:val="006B2118"/>
    <w:rsid w:val="006C00F8"/>
    <w:rsid w:val="006C081C"/>
    <w:rsid w:val="006C1F05"/>
    <w:rsid w:val="006C51D7"/>
    <w:rsid w:val="006E0934"/>
    <w:rsid w:val="006E1923"/>
    <w:rsid w:val="006F0F6C"/>
    <w:rsid w:val="006F1B2F"/>
    <w:rsid w:val="00710662"/>
    <w:rsid w:val="00717C21"/>
    <w:rsid w:val="00733368"/>
    <w:rsid w:val="00755D32"/>
    <w:rsid w:val="00755F09"/>
    <w:rsid w:val="0075602B"/>
    <w:rsid w:val="0076062E"/>
    <w:rsid w:val="007630CE"/>
    <w:rsid w:val="00763B7B"/>
    <w:rsid w:val="00785C2F"/>
    <w:rsid w:val="00786CEC"/>
    <w:rsid w:val="00790B6C"/>
    <w:rsid w:val="007B2C24"/>
    <w:rsid w:val="007D0066"/>
    <w:rsid w:val="007D58E6"/>
    <w:rsid w:val="007E39B0"/>
    <w:rsid w:val="007E3C43"/>
    <w:rsid w:val="007E7BFD"/>
    <w:rsid w:val="007F1C45"/>
    <w:rsid w:val="008147BA"/>
    <w:rsid w:val="00816FB0"/>
    <w:rsid w:val="0082064B"/>
    <w:rsid w:val="00837AF9"/>
    <w:rsid w:val="00837B73"/>
    <w:rsid w:val="00837D06"/>
    <w:rsid w:val="00851115"/>
    <w:rsid w:val="008604C6"/>
    <w:rsid w:val="00860C4B"/>
    <w:rsid w:val="008712CE"/>
    <w:rsid w:val="00873BB2"/>
    <w:rsid w:val="00876988"/>
    <w:rsid w:val="008775B2"/>
    <w:rsid w:val="00877BA9"/>
    <w:rsid w:val="00896099"/>
    <w:rsid w:val="008A0B46"/>
    <w:rsid w:val="008A3051"/>
    <w:rsid w:val="008B4D9E"/>
    <w:rsid w:val="008B770C"/>
    <w:rsid w:val="008C3B1A"/>
    <w:rsid w:val="008D3B7A"/>
    <w:rsid w:val="008F04F2"/>
    <w:rsid w:val="008F34CF"/>
    <w:rsid w:val="008F5680"/>
    <w:rsid w:val="008F6C99"/>
    <w:rsid w:val="009055C2"/>
    <w:rsid w:val="00910165"/>
    <w:rsid w:val="0091666A"/>
    <w:rsid w:val="00920921"/>
    <w:rsid w:val="00921802"/>
    <w:rsid w:val="009379D3"/>
    <w:rsid w:val="00940C2E"/>
    <w:rsid w:val="009413F5"/>
    <w:rsid w:val="00955583"/>
    <w:rsid w:val="00962A95"/>
    <w:rsid w:val="00965C6C"/>
    <w:rsid w:val="009663F7"/>
    <w:rsid w:val="009673A7"/>
    <w:rsid w:val="0097007B"/>
    <w:rsid w:val="00970AB0"/>
    <w:rsid w:val="00973595"/>
    <w:rsid w:val="00975F31"/>
    <w:rsid w:val="0097676A"/>
    <w:rsid w:val="00984399"/>
    <w:rsid w:val="009A2C4C"/>
    <w:rsid w:val="009A728C"/>
    <w:rsid w:val="009A75FB"/>
    <w:rsid w:val="009B2C44"/>
    <w:rsid w:val="009D049B"/>
    <w:rsid w:val="009D538F"/>
    <w:rsid w:val="009D7056"/>
    <w:rsid w:val="009E0E80"/>
    <w:rsid w:val="009E477B"/>
    <w:rsid w:val="00A0042F"/>
    <w:rsid w:val="00A0279E"/>
    <w:rsid w:val="00A05146"/>
    <w:rsid w:val="00A20613"/>
    <w:rsid w:val="00A34B18"/>
    <w:rsid w:val="00A37CFE"/>
    <w:rsid w:val="00A43E1D"/>
    <w:rsid w:val="00A45FA3"/>
    <w:rsid w:val="00A547CE"/>
    <w:rsid w:val="00A57EAB"/>
    <w:rsid w:val="00A6091E"/>
    <w:rsid w:val="00A62D55"/>
    <w:rsid w:val="00A6614D"/>
    <w:rsid w:val="00A73DF6"/>
    <w:rsid w:val="00AC3364"/>
    <w:rsid w:val="00AC510D"/>
    <w:rsid w:val="00AD5F4F"/>
    <w:rsid w:val="00AD6C2E"/>
    <w:rsid w:val="00AE41BE"/>
    <w:rsid w:val="00AE463D"/>
    <w:rsid w:val="00B00CBD"/>
    <w:rsid w:val="00B12FA1"/>
    <w:rsid w:val="00B13A22"/>
    <w:rsid w:val="00B1549A"/>
    <w:rsid w:val="00B2191E"/>
    <w:rsid w:val="00B35CBE"/>
    <w:rsid w:val="00B623A5"/>
    <w:rsid w:val="00B832AE"/>
    <w:rsid w:val="00BA14B2"/>
    <w:rsid w:val="00BA32FA"/>
    <w:rsid w:val="00BB6F5E"/>
    <w:rsid w:val="00BB7A43"/>
    <w:rsid w:val="00BC0958"/>
    <w:rsid w:val="00BD69E5"/>
    <w:rsid w:val="00BE3302"/>
    <w:rsid w:val="00BE58F0"/>
    <w:rsid w:val="00BE63A6"/>
    <w:rsid w:val="00BE7EDE"/>
    <w:rsid w:val="00BF123B"/>
    <w:rsid w:val="00BF437E"/>
    <w:rsid w:val="00C142A2"/>
    <w:rsid w:val="00C47F5C"/>
    <w:rsid w:val="00C523DC"/>
    <w:rsid w:val="00C56A05"/>
    <w:rsid w:val="00C64D4B"/>
    <w:rsid w:val="00C64FAF"/>
    <w:rsid w:val="00C66915"/>
    <w:rsid w:val="00C8106C"/>
    <w:rsid w:val="00C926EA"/>
    <w:rsid w:val="00C93FE5"/>
    <w:rsid w:val="00C964A0"/>
    <w:rsid w:val="00CA556D"/>
    <w:rsid w:val="00CB1E39"/>
    <w:rsid w:val="00CB4D6E"/>
    <w:rsid w:val="00CF3652"/>
    <w:rsid w:val="00CF5E3D"/>
    <w:rsid w:val="00D0124D"/>
    <w:rsid w:val="00D20C69"/>
    <w:rsid w:val="00D23E27"/>
    <w:rsid w:val="00D24E51"/>
    <w:rsid w:val="00D30F6B"/>
    <w:rsid w:val="00D317FD"/>
    <w:rsid w:val="00D34FA1"/>
    <w:rsid w:val="00D37566"/>
    <w:rsid w:val="00D56EEB"/>
    <w:rsid w:val="00D57F96"/>
    <w:rsid w:val="00D60CFE"/>
    <w:rsid w:val="00D624D9"/>
    <w:rsid w:val="00D62525"/>
    <w:rsid w:val="00D6399A"/>
    <w:rsid w:val="00D7110A"/>
    <w:rsid w:val="00D80E85"/>
    <w:rsid w:val="00DA57C6"/>
    <w:rsid w:val="00DA767A"/>
    <w:rsid w:val="00DB0B3E"/>
    <w:rsid w:val="00DB72E0"/>
    <w:rsid w:val="00DC174F"/>
    <w:rsid w:val="00DD5ADE"/>
    <w:rsid w:val="00DE508A"/>
    <w:rsid w:val="00DF7510"/>
    <w:rsid w:val="00E07B8D"/>
    <w:rsid w:val="00E12D92"/>
    <w:rsid w:val="00E23A72"/>
    <w:rsid w:val="00E35DCD"/>
    <w:rsid w:val="00E448CB"/>
    <w:rsid w:val="00E47D94"/>
    <w:rsid w:val="00E501E9"/>
    <w:rsid w:val="00E7711D"/>
    <w:rsid w:val="00E77613"/>
    <w:rsid w:val="00E80F98"/>
    <w:rsid w:val="00E83267"/>
    <w:rsid w:val="00E90C8F"/>
    <w:rsid w:val="00EA06CC"/>
    <w:rsid w:val="00EA26FA"/>
    <w:rsid w:val="00EB188B"/>
    <w:rsid w:val="00EB362B"/>
    <w:rsid w:val="00ED748E"/>
    <w:rsid w:val="00ED7CCE"/>
    <w:rsid w:val="00EF0F34"/>
    <w:rsid w:val="00EF4936"/>
    <w:rsid w:val="00EF5578"/>
    <w:rsid w:val="00EF576B"/>
    <w:rsid w:val="00EF6D2B"/>
    <w:rsid w:val="00EF7BD9"/>
    <w:rsid w:val="00F019A5"/>
    <w:rsid w:val="00F021B1"/>
    <w:rsid w:val="00F11824"/>
    <w:rsid w:val="00F123F7"/>
    <w:rsid w:val="00F13BAF"/>
    <w:rsid w:val="00F1442C"/>
    <w:rsid w:val="00F2134F"/>
    <w:rsid w:val="00F23AA7"/>
    <w:rsid w:val="00F25C33"/>
    <w:rsid w:val="00F3297E"/>
    <w:rsid w:val="00F36D07"/>
    <w:rsid w:val="00F47123"/>
    <w:rsid w:val="00F50931"/>
    <w:rsid w:val="00F542F7"/>
    <w:rsid w:val="00F6034A"/>
    <w:rsid w:val="00F81EB9"/>
    <w:rsid w:val="00F9230E"/>
    <w:rsid w:val="00FB2DFF"/>
    <w:rsid w:val="00FB5216"/>
    <w:rsid w:val="00FB7386"/>
    <w:rsid w:val="00FC6188"/>
    <w:rsid w:val="00FD1BC4"/>
    <w:rsid w:val="00FD581D"/>
    <w:rsid w:val="00FE1012"/>
    <w:rsid w:val="00FE4A05"/>
    <w:rsid w:val="00FE4C4B"/>
    <w:rsid w:val="00F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AEB8861"/>
  <w15:chartTrackingRefBased/>
  <w15:docId w15:val="{3DAD9A27-6A4C-4E4C-943C-143F2BFA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FA1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aliases w:val="H1,h1"/>
    <w:next w:val="Normal"/>
    <w:link w:val="Heading1Char"/>
    <w:qFormat/>
    <w:rsid w:val="00B12FA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eastAsia="en-GB"/>
    </w:rPr>
  </w:style>
  <w:style w:type="paragraph" w:styleId="Heading2">
    <w:name w:val="heading 2"/>
    <w:aliases w:val="H2,h2"/>
    <w:basedOn w:val="Heading1"/>
    <w:next w:val="Normal"/>
    <w:link w:val="Heading2Char"/>
    <w:qFormat/>
    <w:rsid w:val="00B12FA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link w:val="Heading3Char"/>
    <w:qFormat/>
    <w:rsid w:val="00B12FA1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B12FA1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link w:val="Heading5Char"/>
    <w:qFormat/>
    <w:rsid w:val="00B12FA1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link w:val="Heading6Char"/>
    <w:qFormat/>
    <w:rsid w:val="00B12FA1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B12FA1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B12FA1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12FA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"/>
    <w:basedOn w:val="DefaultParagraphFont"/>
    <w:link w:val="Heading1"/>
    <w:rsid w:val="00B12FA1"/>
    <w:rPr>
      <w:rFonts w:ascii="Arial" w:eastAsia="Times New Roman" w:hAnsi="Arial" w:cs="Times New Roman"/>
      <w:sz w:val="36"/>
      <w:szCs w:val="20"/>
      <w:lang w:eastAsia="en-GB"/>
    </w:rPr>
  </w:style>
  <w:style w:type="character" w:customStyle="1" w:styleId="Heading2Char">
    <w:name w:val="Heading 2 Char"/>
    <w:aliases w:val="H2 Char,h2 Char"/>
    <w:basedOn w:val="DefaultParagraphFont"/>
    <w:link w:val="Heading2"/>
    <w:rsid w:val="00B12FA1"/>
    <w:rPr>
      <w:rFonts w:ascii="Arial" w:eastAsia="Times New Roman" w:hAnsi="Arial" w:cs="Times New Roman"/>
      <w:sz w:val="32"/>
      <w:szCs w:val="20"/>
      <w:lang w:eastAsia="en-GB"/>
    </w:rPr>
  </w:style>
  <w:style w:type="character" w:customStyle="1" w:styleId="Heading3Char">
    <w:name w:val="Heading 3 Char"/>
    <w:aliases w:val="H3 Char,h3 Char"/>
    <w:basedOn w:val="DefaultParagraphFont"/>
    <w:link w:val="Heading3"/>
    <w:rsid w:val="00B12FA1"/>
    <w:rPr>
      <w:rFonts w:ascii="Arial" w:eastAsia="Times New Roman" w:hAnsi="Arial" w:cs="Times New Roman"/>
      <w:sz w:val="28"/>
      <w:szCs w:val="20"/>
      <w:lang w:eastAsia="en-GB"/>
    </w:rPr>
  </w:style>
  <w:style w:type="character" w:customStyle="1" w:styleId="Heading4Char">
    <w:name w:val="Heading 4 Char"/>
    <w:aliases w:val="h4 Char"/>
    <w:basedOn w:val="DefaultParagraphFont"/>
    <w:link w:val="Heading4"/>
    <w:rsid w:val="00B12FA1"/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Heading5Char">
    <w:name w:val="Heading 5 Char"/>
    <w:aliases w:val="h5 Char"/>
    <w:basedOn w:val="DefaultParagraphFont"/>
    <w:link w:val="Heading5"/>
    <w:rsid w:val="00B12FA1"/>
    <w:rPr>
      <w:rFonts w:ascii="Arial" w:eastAsia="Times New Roman" w:hAnsi="Arial" w:cs="Times New Roman"/>
      <w:szCs w:val="20"/>
      <w:lang w:eastAsia="en-GB"/>
    </w:rPr>
  </w:style>
  <w:style w:type="character" w:customStyle="1" w:styleId="Heading6Char">
    <w:name w:val="Heading 6 Char"/>
    <w:aliases w:val="h6 Char"/>
    <w:basedOn w:val="DefaultParagraphFont"/>
    <w:link w:val="Heading6"/>
    <w:rsid w:val="00B12FA1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B12FA1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B12FA1"/>
    <w:rPr>
      <w:rFonts w:ascii="Arial" w:eastAsia="Times New Roman" w:hAnsi="Arial" w:cs="Times New Roman"/>
      <w:sz w:val="36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B12FA1"/>
    <w:rPr>
      <w:rFonts w:ascii="Arial" w:eastAsia="Times New Roman" w:hAnsi="Arial" w:cs="Times New Roman"/>
      <w:sz w:val="36"/>
      <w:szCs w:val="20"/>
      <w:lang w:eastAsia="en-GB"/>
    </w:rPr>
  </w:style>
  <w:style w:type="paragraph" w:styleId="Header">
    <w:name w:val="header"/>
    <w:link w:val="HeaderChar"/>
    <w:rsid w:val="00B12F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B12FA1"/>
    <w:rPr>
      <w:rFonts w:ascii="Arial" w:eastAsia="Times New Roman" w:hAnsi="Arial" w:cs="Times New Roman"/>
      <w:b/>
      <w:noProof/>
      <w:sz w:val="18"/>
      <w:szCs w:val="20"/>
      <w:lang w:eastAsia="en-GB"/>
    </w:rPr>
  </w:style>
  <w:style w:type="paragraph" w:styleId="Footer">
    <w:name w:val="footer"/>
    <w:basedOn w:val="Header"/>
    <w:link w:val="FooterChar"/>
    <w:semiHidden/>
    <w:rsid w:val="00B12FA1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semiHidden/>
    <w:rsid w:val="00B12FA1"/>
    <w:rPr>
      <w:rFonts w:ascii="Arial" w:eastAsia="Times New Roman" w:hAnsi="Arial" w:cs="Times New Roman"/>
      <w:b/>
      <w:i/>
      <w:noProof/>
      <w:sz w:val="18"/>
      <w:szCs w:val="20"/>
      <w:lang w:eastAsia="en-GB"/>
    </w:rPr>
  </w:style>
  <w:style w:type="paragraph" w:styleId="CommentText">
    <w:name w:val="annotation text"/>
    <w:basedOn w:val="Normal"/>
    <w:link w:val="CommentTextChar"/>
    <w:semiHidden/>
    <w:rsid w:val="00B12FA1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semiHidden/>
    <w:rsid w:val="00B12FA1"/>
    <w:rPr>
      <w:rFonts w:ascii="Arial" w:eastAsia="Times New Roman" w:hAnsi="Arial" w:cs="Times New Roman"/>
      <w:sz w:val="20"/>
      <w:szCs w:val="20"/>
      <w:lang w:eastAsia="en-GB"/>
    </w:rPr>
  </w:style>
  <w:style w:type="character" w:styleId="PageNumber">
    <w:name w:val="page number"/>
    <w:basedOn w:val="DefaultParagraphFont"/>
    <w:semiHidden/>
    <w:rsid w:val="00B12FA1"/>
  </w:style>
  <w:style w:type="paragraph" w:customStyle="1" w:styleId="B1">
    <w:name w:val="B1"/>
    <w:basedOn w:val="List"/>
    <w:link w:val="B1Char"/>
    <w:rsid w:val="00B12FA1"/>
  </w:style>
  <w:style w:type="paragraph" w:customStyle="1" w:styleId="00BodyText">
    <w:name w:val="00 BodyText"/>
    <w:basedOn w:val="Normal"/>
    <w:rsid w:val="00B12FA1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rsid w:val="00B12F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">
    <w:name w:val="??? 2"/>
    <w:basedOn w:val="a"/>
    <w:next w:val="a"/>
    <w:rsid w:val="00B12FA1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sid w:val="00B12FA1"/>
    <w:rPr>
      <w:sz w:val="16"/>
    </w:rPr>
  </w:style>
  <w:style w:type="paragraph" w:customStyle="1" w:styleId="DECISION">
    <w:name w:val="DECISION"/>
    <w:basedOn w:val="Normal"/>
    <w:rsid w:val="00B12FA1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rsid w:val="00B12FA1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rsid w:val="00B12FA1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rsid w:val="00B12FA1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sid w:val="00B12FA1"/>
    <w:rPr>
      <w:rFonts w:ascii="Arial" w:hAnsi="Arial" w:cs="Arial"/>
      <w:color w:val="FF0000"/>
    </w:rPr>
  </w:style>
  <w:style w:type="character" w:customStyle="1" w:styleId="BodyTextChar">
    <w:name w:val="Body Text Char"/>
    <w:basedOn w:val="DefaultParagraphFont"/>
    <w:link w:val="BodyText"/>
    <w:semiHidden/>
    <w:rsid w:val="00B12FA1"/>
    <w:rPr>
      <w:rFonts w:ascii="Arial" w:eastAsia="Times New Roman" w:hAnsi="Arial" w:cs="Arial"/>
      <w:color w:val="FF0000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F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FA1"/>
    <w:rPr>
      <w:rFonts w:ascii="Tahoma" w:eastAsia="Times New Roman" w:hAnsi="Tahoma" w:cs="Tahoma"/>
      <w:sz w:val="16"/>
      <w:szCs w:val="16"/>
      <w:lang w:eastAsia="en-GB"/>
    </w:rPr>
  </w:style>
  <w:style w:type="paragraph" w:styleId="TOC8">
    <w:name w:val="toc 8"/>
    <w:basedOn w:val="TOC1"/>
    <w:semiHidden/>
    <w:rsid w:val="00B12FA1"/>
    <w:pPr>
      <w:spacing w:before="180"/>
      <w:ind w:left="2693" w:hanging="2693"/>
    </w:pPr>
    <w:rPr>
      <w:b/>
    </w:rPr>
  </w:style>
  <w:style w:type="paragraph" w:styleId="TOC1">
    <w:name w:val="toc 1"/>
    <w:semiHidden/>
    <w:rsid w:val="00B12FA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Times New Roman" w:hAnsi="Times New Roman" w:cs="Times New Roman"/>
      <w:noProof/>
      <w:szCs w:val="20"/>
      <w:lang w:eastAsia="en-GB"/>
    </w:rPr>
  </w:style>
  <w:style w:type="paragraph" w:customStyle="1" w:styleId="ZT">
    <w:name w:val="ZT"/>
    <w:rsid w:val="00B12FA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szCs w:val="20"/>
      <w:lang w:eastAsia="en-GB"/>
    </w:rPr>
  </w:style>
  <w:style w:type="paragraph" w:styleId="TOC5">
    <w:name w:val="toc 5"/>
    <w:basedOn w:val="TOC4"/>
    <w:semiHidden/>
    <w:rsid w:val="00B12FA1"/>
    <w:pPr>
      <w:ind w:left="1701" w:hanging="1701"/>
    </w:pPr>
  </w:style>
  <w:style w:type="paragraph" w:styleId="TOC4">
    <w:name w:val="toc 4"/>
    <w:basedOn w:val="TOC3"/>
    <w:semiHidden/>
    <w:rsid w:val="00B12FA1"/>
    <w:pPr>
      <w:ind w:left="1418" w:hanging="1418"/>
    </w:pPr>
  </w:style>
  <w:style w:type="paragraph" w:styleId="TOC3">
    <w:name w:val="toc 3"/>
    <w:basedOn w:val="TOC2"/>
    <w:semiHidden/>
    <w:rsid w:val="00B12FA1"/>
    <w:pPr>
      <w:ind w:left="1134" w:hanging="1134"/>
    </w:pPr>
  </w:style>
  <w:style w:type="paragraph" w:styleId="TOC2">
    <w:name w:val="toc 2"/>
    <w:basedOn w:val="TOC1"/>
    <w:semiHidden/>
    <w:rsid w:val="00B12FA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B12FA1"/>
    <w:pPr>
      <w:ind w:left="284"/>
    </w:pPr>
  </w:style>
  <w:style w:type="paragraph" w:styleId="Index1">
    <w:name w:val="index 1"/>
    <w:basedOn w:val="Normal"/>
    <w:semiHidden/>
    <w:rsid w:val="00B12FA1"/>
    <w:pPr>
      <w:keepLines/>
      <w:spacing w:after="0"/>
    </w:pPr>
  </w:style>
  <w:style w:type="paragraph" w:customStyle="1" w:styleId="ZH">
    <w:name w:val="ZH"/>
    <w:rsid w:val="00B12FA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20"/>
      <w:szCs w:val="20"/>
      <w:lang w:eastAsia="en-GB"/>
    </w:rPr>
  </w:style>
  <w:style w:type="paragraph" w:customStyle="1" w:styleId="TT">
    <w:name w:val="TT"/>
    <w:basedOn w:val="Heading1"/>
    <w:next w:val="Normal"/>
    <w:rsid w:val="00B12FA1"/>
    <w:pPr>
      <w:outlineLvl w:val="9"/>
    </w:pPr>
  </w:style>
  <w:style w:type="paragraph" w:styleId="ListNumber2">
    <w:name w:val="List Number 2"/>
    <w:basedOn w:val="ListNumber"/>
    <w:semiHidden/>
    <w:rsid w:val="00B12FA1"/>
    <w:pPr>
      <w:ind w:left="851"/>
    </w:pPr>
  </w:style>
  <w:style w:type="character" w:styleId="FootnoteReference">
    <w:name w:val="footnote reference"/>
    <w:basedOn w:val="DefaultParagraphFont"/>
    <w:semiHidden/>
    <w:rsid w:val="00B12FA1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B12FA1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B12FA1"/>
    <w:rPr>
      <w:rFonts w:ascii="Times New Roman" w:eastAsia="Times New Roman" w:hAnsi="Times New Roman" w:cs="Times New Roman"/>
      <w:sz w:val="16"/>
      <w:szCs w:val="20"/>
      <w:lang w:eastAsia="en-GB"/>
    </w:rPr>
  </w:style>
  <w:style w:type="paragraph" w:customStyle="1" w:styleId="TAH">
    <w:name w:val="TAH"/>
    <w:basedOn w:val="TAC"/>
    <w:link w:val="TAHCar"/>
    <w:qFormat/>
    <w:rsid w:val="00B12FA1"/>
    <w:rPr>
      <w:b/>
    </w:rPr>
  </w:style>
  <w:style w:type="paragraph" w:customStyle="1" w:styleId="TAC">
    <w:name w:val="TAC"/>
    <w:basedOn w:val="TAL"/>
    <w:link w:val="TACChar"/>
    <w:qFormat/>
    <w:rsid w:val="00B12FA1"/>
    <w:pPr>
      <w:jc w:val="center"/>
    </w:pPr>
  </w:style>
  <w:style w:type="paragraph" w:customStyle="1" w:styleId="TF">
    <w:name w:val="TF"/>
    <w:basedOn w:val="TH"/>
    <w:rsid w:val="00B12FA1"/>
    <w:pPr>
      <w:keepNext w:val="0"/>
      <w:spacing w:before="0" w:after="240"/>
    </w:pPr>
  </w:style>
  <w:style w:type="paragraph" w:customStyle="1" w:styleId="NO">
    <w:name w:val="NO"/>
    <w:basedOn w:val="Normal"/>
    <w:rsid w:val="00B12FA1"/>
    <w:pPr>
      <w:keepLines/>
      <w:ind w:left="1135" w:hanging="851"/>
    </w:pPr>
  </w:style>
  <w:style w:type="paragraph" w:styleId="TOC9">
    <w:name w:val="toc 9"/>
    <w:basedOn w:val="TOC8"/>
    <w:semiHidden/>
    <w:rsid w:val="00B12FA1"/>
    <w:pPr>
      <w:ind w:left="1418" w:hanging="1418"/>
    </w:pPr>
  </w:style>
  <w:style w:type="paragraph" w:customStyle="1" w:styleId="EX">
    <w:name w:val="EX"/>
    <w:basedOn w:val="Normal"/>
    <w:rsid w:val="00B12FA1"/>
    <w:pPr>
      <w:keepLines/>
      <w:ind w:left="1702" w:hanging="1418"/>
    </w:pPr>
  </w:style>
  <w:style w:type="paragraph" w:customStyle="1" w:styleId="FP">
    <w:name w:val="FP"/>
    <w:basedOn w:val="Normal"/>
    <w:rsid w:val="00B12FA1"/>
    <w:pPr>
      <w:spacing w:after="0"/>
    </w:pPr>
  </w:style>
  <w:style w:type="paragraph" w:customStyle="1" w:styleId="LD">
    <w:name w:val="LD"/>
    <w:rsid w:val="00B12FA1"/>
    <w:pPr>
      <w:keepNext/>
      <w:keepLines/>
      <w:overflowPunct w:val="0"/>
      <w:autoSpaceDE w:val="0"/>
      <w:autoSpaceDN w:val="0"/>
      <w:adjustRightInd w:val="0"/>
      <w:spacing w:after="0" w:line="180" w:lineRule="exact"/>
      <w:textAlignment w:val="baseline"/>
    </w:pPr>
    <w:rPr>
      <w:rFonts w:ascii="Courier New" w:eastAsia="Times New Roman" w:hAnsi="Courier New" w:cs="Times New Roman"/>
      <w:noProof/>
      <w:sz w:val="20"/>
      <w:szCs w:val="20"/>
      <w:lang w:eastAsia="en-GB"/>
    </w:rPr>
  </w:style>
  <w:style w:type="paragraph" w:customStyle="1" w:styleId="NW">
    <w:name w:val="NW"/>
    <w:basedOn w:val="NO"/>
    <w:rsid w:val="00B12FA1"/>
    <w:pPr>
      <w:spacing w:after="0"/>
    </w:pPr>
  </w:style>
  <w:style w:type="paragraph" w:customStyle="1" w:styleId="EW">
    <w:name w:val="EW"/>
    <w:basedOn w:val="EX"/>
    <w:rsid w:val="00B12FA1"/>
    <w:pPr>
      <w:spacing w:after="0"/>
    </w:pPr>
  </w:style>
  <w:style w:type="paragraph" w:styleId="TOC6">
    <w:name w:val="toc 6"/>
    <w:basedOn w:val="TOC5"/>
    <w:next w:val="Normal"/>
    <w:semiHidden/>
    <w:rsid w:val="00B12FA1"/>
    <w:pPr>
      <w:ind w:left="1985" w:hanging="1985"/>
    </w:pPr>
  </w:style>
  <w:style w:type="paragraph" w:styleId="TOC7">
    <w:name w:val="toc 7"/>
    <w:basedOn w:val="TOC6"/>
    <w:next w:val="Normal"/>
    <w:semiHidden/>
    <w:rsid w:val="00B12FA1"/>
    <w:pPr>
      <w:ind w:left="2268" w:hanging="2268"/>
    </w:pPr>
  </w:style>
  <w:style w:type="paragraph" w:styleId="ListBullet2">
    <w:name w:val="List Bullet 2"/>
    <w:basedOn w:val="ListBullet"/>
    <w:semiHidden/>
    <w:rsid w:val="00B12FA1"/>
    <w:pPr>
      <w:ind w:left="851"/>
    </w:pPr>
  </w:style>
  <w:style w:type="paragraph" w:styleId="ListBullet3">
    <w:name w:val="List Bullet 3"/>
    <w:basedOn w:val="ListBullet2"/>
    <w:semiHidden/>
    <w:rsid w:val="00B12FA1"/>
    <w:pPr>
      <w:ind w:left="1135"/>
    </w:pPr>
  </w:style>
  <w:style w:type="paragraph" w:styleId="ListNumber">
    <w:name w:val="List Number"/>
    <w:basedOn w:val="List"/>
    <w:semiHidden/>
    <w:rsid w:val="00B12FA1"/>
  </w:style>
  <w:style w:type="paragraph" w:customStyle="1" w:styleId="EQ">
    <w:name w:val="EQ"/>
    <w:basedOn w:val="Normal"/>
    <w:next w:val="Normal"/>
    <w:rsid w:val="00B12FA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B12FA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B12FA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B12FA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eastAsia="en-GB"/>
    </w:rPr>
  </w:style>
  <w:style w:type="paragraph" w:customStyle="1" w:styleId="TAR">
    <w:name w:val="TAR"/>
    <w:basedOn w:val="TAL"/>
    <w:qFormat/>
    <w:rsid w:val="00B12FA1"/>
    <w:pPr>
      <w:jc w:val="right"/>
    </w:pPr>
  </w:style>
  <w:style w:type="paragraph" w:customStyle="1" w:styleId="H6">
    <w:name w:val="H6"/>
    <w:basedOn w:val="Heading5"/>
    <w:next w:val="Normal"/>
    <w:rsid w:val="00B12FA1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B12FA1"/>
    <w:pPr>
      <w:ind w:left="851" w:hanging="851"/>
    </w:pPr>
  </w:style>
  <w:style w:type="paragraph" w:customStyle="1" w:styleId="TAL">
    <w:name w:val="TAL"/>
    <w:basedOn w:val="Normal"/>
    <w:link w:val="TALChar"/>
    <w:qFormat/>
    <w:rsid w:val="00B12FA1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B12FA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40"/>
      <w:szCs w:val="20"/>
      <w:lang w:eastAsia="en-GB"/>
    </w:rPr>
  </w:style>
  <w:style w:type="paragraph" w:customStyle="1" w:styleId="ZB">
    <w:name w:val="ZB"/>
    <w:rsid w:val="00B12FA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rFonts w:ascii="Arial" w:eastAsia="Times New Roman" w:hAnsi="Arial" w:cs="Times New Roman"/>
      <w:i/>
      <w:noProof/>
      <w:sz w:val="20"/>
      <w:szCs w:val="20"/>
      <w:lang w:eastAsia="en-GB"/>
    </w:rPr>
  </w:style>
  <w:style w:type="paragraph" w:customStyle="1" w:styleId="ZD">
    <w:name w:val="ZD"/>
    <w:rsid w:val="00B12FA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32"/>
      <w:szCs w:val="20"/>
      <w:lang w:eastAsia="en-GB"/>
    </w:rPr>
  </w:style>
  <w:style w:type="paragraph" w:customStyle="1" w:styleId="ZU">
    <w:name w:val="ZU"/>
    <w:rsid w:val="00B12FA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eastAsia="en-GB"/>
    </w:rPr>
  </w:style>
  <w:style w:type="paragraph" w:customStyle="1" w:styleId="ZV">
    <w:name w:val="ZV"/>
    <w:basedOn w:val="ZU"/>
    <w:rsid w:val="00B12FA1"/>
    <w:pPr>
      <w:framePr w:wrap="notBeside" w:y="16161"/>
    </w:pPr>
  </w:style>
  <w:style w:type="character" w:customStyle="1" w:styleId="ZGSM">
    <w:name w:val="ZGSM"/>
    <w:rsid w:val="00B12FA1"/>
  </w:style>
  <w:style w:type="paragraph" w:styleId="List2">
    <w:name w:val="List 2"/>
    <w:basedOn w:val="List"/>
    <w:semiHidden/>
    <w:rsid w:val="00B12FA1"/>
    <w:pPr>
      <w:ind w:left="851"/>
    </w:pPr>
  </w:style>
  <w:style w:type="paragraph" w:customStyle="1" w:styleId="ZG">
    <w:name w:val="ZG"/>
    <w:uiPriority w:val="99"/>
    <w:qFormat/>
    <w:rsid w:val="00B12FA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eastAsia="en-GB"/>
    </w:rPr>
  </w:style>
  <w:style w:type="paragraph" w:styleId="List3">
    <w:name w:val="List 3"/>
    <w:basedOn w:val="List2"/>
    <w:semiHidden/>
    <w:rsid w:val="00B12FA1"/>
    <w:pPr>
      <w:ind w:left="1135"/>
    </w:pPr>
  </w:style>
  <w:style w:type="paragraph" w:styleId="List4">
    <w:name w:val="List 4"/>
    <w:basedOn w:val="List3"/>
    <w:semiHidden/>
    <w:rsid w:val="00B12FA1"/>
    <w:pPr>
      <w:ind w:left="1418"/>
    </w:pPr>
  </w:style>
  <w:style w:type="paragraph" w:styleId="List5">
    <w:name w:val="List 5"/>
    <w:basedOn w:val="List4"/>
    <w:semiHidden/>
    <w:rsid w:val="00B12FA1"/>
    <w:pPr>
      <w:ind w:left="1702"/>
    </w:pPr>
  </w:style>
  <w:style w:type="paragraph" w:customStyle="1" w:styleId="EditorsNote">
    <w:name w:val="Editor's Note"/>
    <w:aliases w:val="EN"/>
    <w:basedOn w:val="NO"/>
    <w:link w:val="EditorsNoteCarCar"/>
    <w:qFormat/>
    <w:rsid w:val="00B12FA1"/>
    <w:rPr>
      <w:color w:val="FF0000"/>
    </w:rPr>
  </w:style>
  <w:style w:type="paragraph" w:styleId="List">
    <w:name w:val="List"/>
    <w:basedOn w:val="Normal"/>
    <w:semiHidden/>
    <w:rsid w:val="00B12FA1"/>
    <w:pPr>
      <w:ind w:left="568" w:hanging="284"/>
    </w:pPr>
  </w:style>
  <w:style w:type="paragraph" w:styleId="ListBullet">
    <w:name w:val="List Bullet"/>
    <w:basedOn w:val="List"/>
    <w:semiHidden/>
    <w:rsid w:val="00B12FA1"/>
  </w:style>
  <w:style w:type="paragraph" w:styleId="ListBullet4">
    <w:name w:val="List Bullet 4"/>
    <w:basedOn w:val="ListBullet3"/>
    <w:semiHidden/>
    <w:rsid w:val="00B12FA1"/>
    <w:pPr>
      <w:ind w:left="1418"/>
    </w:pPr>
  </w:style>
  <w:style w:type="paragraph" w:styleId="ListBullet5">
    <w:name w:val="List Bullet 5"/>
    <w:basedOn w:val="ListBullet4"/>
    <w:semiHidden/>
    <w:rsid w:val="00B12FA1"/>
    <w:pPr>
      <w:ind w:left="1702"/>
    </w:pPr>
  </w:style>
  <w:style w:type="paragraph" w:customStyle="1" w:styleId="B2">
    <w:name w:val="B2"/>
    <w:basedOn w:val="List2"/>
    <w:rsid w:val="00B12FA1"/>
  </w:style>
  <w:style w:type="paragraph" w:customStyle="1" w:styleId="B3">
    <w:name w:val="B3"/>
    <w:basedOn w:val="List3"/>
    <w:rsid w:val="00B12FA1"/>
  </w:style>
  <w:style w:type="paragraph" w:customStyle="1" w:styleId="B4">
    <w:name w:val="B4"/>
    <w:basedOn w:val="List4"/>
    <w:rsid w:val="00B12FA1"/>
  </w:style>
  <w:style w:type="paragraph" w:customStyle="1" w:styleId="B5">
    <w:name w:val="B5"/>
    <w:basedOn w:val="List5"/>
    <w:rsid w:val="00B12FA1"/>
  </w:style>
  <w:style w:type="paragraph" w:customStyle="1" w:styleId="ZTD">
    <w:name w:val="ZTD"/>
    <w:basedOn w:val="ZB"/>
    <w:rsid w:val="00B12FA1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B12FA1"/>
    <w:rPr>
      <w:color w:val="0000FF"/>
      <w:u w:val="single"/>
    </w:rPr>
  </w:style>
  <w:style w:type="paragraph" w:styleId="Caption">
    <w:name w:val="caption"/>
    <w:aliases w:val="cap,Caption Char1 Char,cap Char Char1,Caption Char Char1 Char,cap Char2 Char,Ca,Caption Char C...,cap1,cap2,cap11,Légende-figure,Légende-figure Char,Beschrifubg,Beschriftung Char,label,cap11 Char Char Char,captions,cap Char2,C,CaptionTable"/>
    <w:basedOn w:val="Normal"/>
    <w:next w:val="Normal"/>
    <w:link w:val="CaptionChar"/>
    <w:qFormat/>
    <w:rsid w:val="00B12FA1"/>
    <w:pPr>
      <w:overflowPunct/>
      <w:autoSpaceDE/>
      <w:autoSpaceDN/>
      <w:adjustRightInd/>
      <w:spacing w:before="120" w:after="120"/>
      <w:textAlignment w:val="auto"/>
    </w:pPr>
    <w:rPr>
      <w:rFonts w:eastAsia="SimSun"/>
      <w:b/>
      <w:lang w:eastAsia="en-US"/>
    </w:rPr>
  </w:style>
  <w:style w:type="paragraph" w:customStyle="1" w:styleId="Guidance">
    <w:name w:val="Guidance"/>
    <w:basedOn w:val="Normal"/>
    <w:link w:val="GuidanceChar"/>
    <w:qFormat/>
    <w:rsid w:val="00B12FA1"/>
    <w:pPr>
      <w:overflowPunct/>
      <w:autoSpaceDE/>
      <w:autoSpaceDN/>
      <w:adjustRightInd/>
      <w:textAlignment w:val="auto"/>
    </w:pPr>
    <w:rPr>
      <w:rFonts w:eastAsia="SimSun"/>
      <w:i/>
      <w:color w:val="0000FF"/>
      <w:lang w:val="x-none" w:eastAsia="en-US"/>
    </w:rPr>
  </w:style>
  <w:style w:type="character" w:customStyle="1" w:styleId="TALChar">
    <w:name w:val="TAL Char"/>
    <w:link w:val="TAL"/>
    <w:qFormat/>
    <w:rsid w:val="00B12FA1"/>
    <w:rPr>
      <w:rFonts w:ascii="Arial" w:eastAsia="Times New Roman" w:hAnsi="Arial" w:cs="Times New Roman"/>
      <w:sz w:val="18"/>
      <w:szCs w:val="20"/>
      <w:lang w:eastAsia="en-GB"/>
    </w:rPr>
  </w:style>
  <w:style w:type="character" w:customStyle="1" w:styleId="THChar">
    <w:name w:val="TH Char"/>
    <w:link w:val="TH"/>
    <w:qFormat/>
    <w:rsid w:val="00B12FA1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TAHCar">
    <w:name w:val="TAH Car"/>
    <w:link w:val="TAH"/>
    <w:qFormat/>
    <w:rsid w:val="00B12FA1"/>
    <w:rPr>
      <w:rFonts w:ascii="Arial" w:eastAsia="Times New Roman" w:hAnsi="Arial" w:cs="Times New Roman"/>
      <w:b/>
      <w:sz w:val="18"/>
      <w:szCs w:val="20"/>
      <w:lang w:eastAsia="en-GB"/>
    </w:rPr>
  </w:style>
  <w:style w:type="character" w:customStyle="1" w:styleId="GuidanceChar">
    <w:name w:val="Guidance Char"/>
    <w:link w:val="Guidance"/>
    <w:qFormat/>
    <w:rsid w:val="00B12FA1"/>
    <w:rPr>
      <w:rFonts w:ascii="Times New Roman" w:eastAsia="SimSun" w:hAnsi="Times New Roman" w:cs="Times New Roman"/>
      <w:i/>
      <w:color w:val="0000FF"/>
      <w:sz w:val="20"/>
      <w:szCs w:val="20"/>
      <w:lang w:val="x-none"/>
    </w:rPr>
  </w:style>
  <w:style w:type="character" w:customStyle="1" w:styleId="TACChar">
    <w:name w:val="TAC Char"/>
    <w:link w:val="TAC"/>
    <w:qFormat/>
    <w:rsid w:val="00B12FA1"/>
    <w:rPr>
      <w:rFonts w:ascii="Arial" w:eastAsia="Times New Roman" w:hAnsi="Arial" w:cs="Times New Roman"/>
      <w:sz w:val="18"/>
      <w:szCs w:val="20"/>
      <w:lang w:eastAsia="en-GB"/>
    </w:rPr>
  </w:style>
  <w:style w:type="character" w:customStyle="1" w:styleId="TANChar">
    <w:name w:val="TAN Char"/>
    <w:link w:val="TAN"/>
    <w:qFormat/>
    <w:rsid w:val="00B12FA1"/>
    <w:rPr>
      <w:rFonts w:ascii="Arial" w:eastAsia="Times New Roman" w:hAnsi="Arial" w:cs="Times New Roman"/>
      <w:sz w:val="18"/>
      <w:szCs w:val="20"/>
      <w:lang w:eastAsia="en-GB"/>
    </w:rPr>
  </w:style>
  <w:style w:type="character" w:customStyle="1" w:styleId="CaptionChar">
    <w:name w:val="Caption Char"/>
    <w:aliases w:val="cap Char,Caption Char1 Char Char,cap Char Char1 Char,Caption Char Char1 Char Char,cap Char2 Char Char,Ca Char,Caption Char C... Char,cap1 Char,cap2 Char,cap11 Char,Légende-figure Char1,Légende-figure Char Char,Beschrifubg Char,label Char"/>
    <w:link w:val="Caption"/>
    <w:rsid w:val="00B12FA1"/>
    <w:rPr>
      <w:rFonts w:ascii="Times New Roman" w:eastAsia="SimSun" w:hAnsi="Times New Roman" w:cs="Times New Roman"/>
      <w:b/>
      <w:sz w:val="20"/>
      <w:szCs w:val="20"/>
    </w:rPr>
  </w:style>
  <w:style w:type="character" w:customStyle="1" w:styleId="font4">
    <w:name w:val="font4"/>
    <w:basedOn w:val="DefaultParagraphFont"/>
    <w:qFormat/>
    <w:rsid w:val="00B12FA1"/>
  </w:style>
  <w:style w:type="paragraph" w:styleId="NoSpacing">
    <w:name w:val="No Spacing"/>
    <w:uiPriority w:val="1"/>
    <w:qFormat/>
    <w:rsid w:val="00B12FA1"/>
    <w:pPr>
      <w:overflowPunct w:val="0"/>
      <w:autoSpaceDE w:val="0"/>
      <w:autoSpaceDN w:val="0"/>
      <w:adjustRightInd w:val="0"/>
    </w:pPr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FD1BC4"/>
    <w:pPr>
      <w:ind w:left="720"/>
      <w:contextualSpacing/>
    </w:pPr>
  </w:style>
  <w:style w:type="character" w:customStyle="1" w:styleId="EditorsNoteCarCar">
    <w:name w:val="Editor's Note Car Car"/>
    <w:link w:val="EditorsNote"/>
    <w:qFormat/>
    <w:rsid w:val="009663F7"/>
    <w:rPr>
      <w:rFonts w:ascii="Times New Roman" w:eastAsia="Times New Roman" w:hAnsi="Times New Roman" w:cs="Times New Roman"/>
      <w:color w:val="FF0000"/>
      <w:sz w:val="20"/>
      <w:szCs w:val="20"/>
      <w:lang w:eastAsia="en-GB"/>
    </w:rPr>
  </w:style>
  <w:style w:type="character" w:customStyle="1" w:styleId="B1Char">
    <w:name w:val="B1 Char"/>
    <w:link w:val="B1"/>
    <w:rsid w:val="00FF756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225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TALCar">
    <w:name w:val="TAL Car"/>
    <w:qFormat/>
    <w:rsid w:val="00FB7386"/>
    <w:rPr>
      <w:rFonts w:ascii="Arial" w:eastAsiaTheme="minorEastAsia" w:hAnsi="Arial" w:cs="Times New Roman"/>
      <w:sz w:val="18"/>
      <w:szCs w:val="20"/>
    </w:rPr>
  </w:style>
  <w:style w:type="character" w:customStyle="1" w:styleId="ListParagraphChar">
    <w:name w:val="List Paragraph Char"/>
    <w:link w:val="ListParagraph"/>
    <w:uiPriority w:val="34"/>
    <w:qFormat/>
    <w:locked/>
    <w:rsid w:val="00F13BA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AJ">
    <w:name w:val="TAJ"/>
    <w:basedOn w:val="TH"/>
    <w:qFormat/>
    <w:rsid w:val="00B00CBD"/>
    <w:pPr>
      <w:overflowPunct/>
      <w:autoSpaceDE/>
      <w:autoSpaceDN/>
      <w:adjustRightInd/>
      <w:textAlignment w:val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8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6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3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4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5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8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1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6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9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0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6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4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1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9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8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1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2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9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0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3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3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3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3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1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9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3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0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4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0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6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6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0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5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7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2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3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1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9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3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4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3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0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9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0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6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4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8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6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9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8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5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4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9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0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3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3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6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3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8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1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3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1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6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4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6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9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0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9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2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6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6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7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9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8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0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5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6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7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4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4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5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0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9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7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6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3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3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3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0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3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3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6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6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1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7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6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9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4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6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9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8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1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0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5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5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0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9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4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6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7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1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3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3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9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0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2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1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1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5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0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6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5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7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6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2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9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2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0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5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7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5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1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3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1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7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1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2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4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2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7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3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1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2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1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8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3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7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9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8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3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6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8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5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6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3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2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8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1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RBI5PAMIO524-1616901215-27868</_dlc_DocId>
    <_dlc_DocIdUrl xmlns="71c5aaf6-e6ce-465b-b873-5148d2a4c105">
      <Url>https://nokia.sharepoint.com/sites/gxp/_layouts/15/DocIdRedir.aspx?ID=RBI5PAMIO524-1616901215-27868</Url>
      <Description>RBI5PAMIO524-1616901215-27868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AB563A1-842B-4386-929B-688FBE620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ED36D7-73A0-4713-B10A-334191F58B4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10E7328-4EAC-483B-92C5-3F656916220B}">
  <ds:schemaRefs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71c5aaf6-e6ce-465b-b873-5148d2a4c105"/>
    <ds:schemaRef ds:uri="http://purl.org/dc/dcmitype/"/>
    <ds:schemaRef ds:uri="http://schemas.microsoft.com/office/2006/documentManagement/types"/>
    <ds:schemaRef ds:uri="7275bb01-7583-478d-bc14-e839a2dd5989"/>
    <ds:schemaRef ds:uri="3f2ce089-3858-4176-9a21-a30f9204848e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882FCA8-FFF5-4E98-B96F-508C21598A1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C546DBE-93B2-4E38-AF09-6B95A48C5E2B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Nielsen, Kim (Nokia - DK/Aalborg)</dc:creator>
  <cp:keywords/>
  <dc:description/>
  <cp:lastModifiedBy>Nokia</cp:lastModifiedBy>
  <cp:revision>4</cp:revision>
  <dcterms:created xsi:type="dcterms:W3CDTF">2024-08-16T12:43:00Z</dcterms:created>
  <dcterms:modified xsi:type="dcterms:W3CDTF">2024-08-16T12:49:00Z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c4788795-ad06-4aab-9fde-36c5f99e2069</vt:lpwstr>
  </property>
  <property fmtid="{D5CDD505-2E9C-101B-9397-08002B2CF9AE}" pid="4" name="MediaServiceImageTags">
    <vt:lpwstr/>
  </property>
</Properties>
</file>