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8FA6" w14:textId="601F7DBB" w:rsidR="00B13A22" w:rsidRPr="00B13A22" w:rsidRDefault="00B13A22" w:rsidP="00B13A22">
      <w:pPr>
        <w:spacing w:after="60"/>
        <w:ind w:left="1985" w:hanging="1985"/>
        <w:rPr>
          <w:rFonts w:ascii="Arial" w:hAnsi="Arial" w:cs="Arial"/>
          <w:b/>
          <w:noProof/>
          <w:sz w:val="24"/>
          <w:szCs w:val="24"/>
        </w:rPr>
      </w:pPr>
      <w:r w:rsidRPr="00B13A22">
        <w:rPr>
          <w:rFonts w:ascii="Arial" w:hAnsi="Arial" w:cs="Arial"/>
          <w:b/>
          <w:noProof/>
          <w:sz w:val="24"/>
          <w:szCs w:val="24"/>
        </w:rPr>
        <w:t xml:space="preserve">3GPP TSG-RAN WG4 Meeting # </w:t>
      </w:r>
      <w:r w:rsidR="009B2C44" w:rsidRPr="00B13A22">
        <w:rPr>
          <w:rFonts w:ascii="Arial" w:hAnsi="Arial" w:cs="Arial"/>
          <w:b/>
          <w:noProof/>
          <w:sz w:val="24"/>
          <w:szCs w:val="24"/>
        </w:rPr>
        <w:t>11</w:t>
      </w:r>
      <w:r w:rsidR="009B2C44">
        <w:rPr>
          <w:rFonts w:ascii="Arial" w:hAnsi="Arial" w:cs="Arial"/>
          <w:b/>
          <w:noProof/>
          <w:sz w:val="24"/>
          <w:szCs w:val="24"/>
        </w:rPr>
        <w:t>2</w:t>
      </w:r>
      <w:r w:rsidR="00414072">
        <w:rPr>
          <w:rFonts w:ascii="Arial" w:hAnsi="Arial" w:cs="Arial"/>
          <w:b/>
          <w:noProof/>
          <w:sz w:val="24"/>
          <w:szCs w:val="24"/>
        </w:rPr>
        <w:tab/>
      </w:r>
      <w:r w:rsidRPr="00B13A22">
        <w:rPr>
          <w:rFonts w:ascii="Arial" w:hAnsi="Arial" w:cs="Arial"/>
          <w:b/>
          <w:noProof/>
          <w:sz w:val="24"/>
          <w:szCs w:val="24"/>
        </w:rPr>
        <w:tab/>
      </w:r>
      <w:r w:rsidRPr="00B13A22">
        <w:rPr>
          <w:rFonts w:ascii="Arial" w:hAnsi="Arial" w:cs="Arial"/>
          <w:b/>
          <w:noProof/>
          <w:sz w:val="24"/>
          <w:szCs w:val="24"/>
        </w:rPr>
        <w:tab/>
      </w:r>
      <w:r w:rsidRPr="00B13A22">
        <w:rPr>
          <w:rFonts w:ascii="Arial" w:hAnsi="Arial" w:cs="Arial"/>
          <w:b/>
          <w:noProof/>
          <w:sz w:val="24"/>
          <w:szCs w:val="24"/>
        </w:rPr>
        <w:tab/>
      </w:r>
      <w:r w:rsidRPr="00B13A22">
        <w:rPr>
          <w:rFonts w:ascii="Arial" w:hAnsi="Arial" w:cs="Arial"/>
          <w:b/>
          <w:noProof/>
          <w:sz w:val="24"/>
          <w:szCs w:val="24"/>
        </w:rPr>
        <w:tab/>
      </w:r>
      <w:r w:rsidRPr="00B13A22">
        <w:rPr>
          <w:rFonts w:ascii="Arial" w:hAnsi="Arial" w:cs="Arial"/>
          <w:b/>
          <w:noProof/>
          <w:sz w:val="24"/>
          <w:szCs w:val="24"/>
        </w:rPr>
        <w:tab/>
      </w:r>
      <w:r w:rsidR="00D07049" w:rsidRPr="00D07049">
        <w:rPr>
          <w:rFonts w:ascii="Arial" w:hAnsi="Arial" w:cs="Arial"/>
          <w:b/>
          <w:noProof/>
          <w:sz w:val="24"/>
          <w:szCs w:val="24"/>
        </w:rPr>
        <w:t>R4-241334</w:t>
      </w:r>
      <w:r w:rsidR="00D07049">
        <w:rPr>
          <w:rFonts w:ascii="Arial" w:hAnsi="Arial" w:cs="Arial"/>
          <w:b/>
          <w:noProof/>
          <w:sz w:val="24"/>
          <w:szCs w:val="24"/>
        </w:rPr>
        <w:t>4</w:t>
      </w:r>
    </w:p>
    <w:p w14:paraId="4A48F52C" w14:textId="5D57D67B" w:rsidR="00414072" w:rsidRPr="000F3A2F" w:rsidRDefault="009B2C44" w:rsidP="00414072">
      <w:pPr>
        <w:widowControl w:val="0"/>
        <w:tabs>
          <w:tab w:val="right" w:pos="9639"/>
        </w:tabs>
        <w:spacing w:after="0"/>
        <w:rPr>
          <w:rFonts w:ascii="Arial" w:eastAsia="SimSun" w:hAnsi="Arial"/>
          <w:b/>
          <w:sz w:val="24"/>
        </w:rPr>
      </w:pPr>
      <w:r>
        <w:rPr>
          <w:rFonts w:ascii="Arial" w:eastAsia="SimSun" w:hAnsi="Arial"/>
          <w:b/>
          <w:sz w:val="24"/>
          <w:szCs w:val="24"/>
          <w:lang w:eastAsia="zh-CN"/>
        </w:rPr>
        <w:t>Maastricht</w:t>
      </w:r>
      <w:r w:rsidR="00414072">
        <w:rPr>
          <w:rFonts w:ascii="Arial" w:eastAsia="SimSun" w:hAnsi="Arial"/>
          <w:b/>
          <w:sz w:val="24"/>
          <w:szCs w:val="24"/>
          <w:lang w:eastAsia="zh-CN"/>
        </w:rPr>
        <w:t xml:space="preserve"> </w:t>
      </w:r>
      <w:r w:rsidR="00414072" w:rsidRPr="00CD5A36">
        <w:rPr>
          <w:rFonts w:ascii="Arial" w:eastAsia="SimSun" w:hAnsi="Arial"/>
          <w:b/>
          <w:sz w:val="24"/>
          <w:szCs w:val="24"/>
          <w:lang w:eastAsia="zh-CN"/>
        </w:rPr>
        <w:t xml:space="preserve">Meeting, </w:t>
      </w:r>
      <w:r>
        <w:rPr>
          <w:rFonts w:ascii="Arial" w:eastAsia="SimSun" w:hAnsi="Arial"/>
          <w:b/>
          <w:sz w:val="24"/>
          <w:szCs w:val="24"/>
          <w:lang w:eastAsia="zh-CN"/>
        </w:rPr>
        <w:t>Aug. 19</w:t>
      </w:r>
      <w:r w:rsidRPr="00BC5BA6">
        <w:rPr>
          <w:rFonts w:ascii="Arial" w:eastAsia="SimSun" w:hAnsi="Arial"/>
          <w:b/>
          <w:sz w:val="24"/>
          <w:szCs w:val="24"/>
          <w:vertAlign w:val="superscript"/>
          <w:lang w:eastAsia="zh-CN"/>
        </w:rPr>
        <w:t>th</w:t>
      </w:r>
      <w:r>
        <w:rPr>
          <w:rFonts w:ascii="Arial" w:eastAsia="SimSun" w:hAnsi="Arial"/>
          <w:b/>
          <w:sz w:val="24"/>
          <w:szCs w:val="24"/>
          <w:lang w:eastAsia="zh-CN"/>
        </w:rPr>
        <w:t xml:space="preserve"> </w:t>
      </w:r>
      <w:r w:rsidR="00414072">
        <w:rPr>
          <w:rFonts w:ascii="Arial" w:eastAsia="SimSun" w:hAnsi="Arial"/>
          <w:b/>
          <w:sz w:val="24"/>
          <w:szCs w:val="24"/>
          <w:lang w:eastAsia="zh-CN"/>
        </w:rPr>
        <w:t xml:space="preserve">– </w:t>
      </w:r>
      <w:r>
        <w:rPr>
          <w:rFonts w:ascii="Arial" w:eastAsia="SimSun" w:hAnsi="Arial"/>
          <w:b/>
          <w:sz w:val="24"/>
          <w:szCs w:val="24"/>
          <w:lang w:eastAsia="zh-CN"/>
        </w:rPr>
        <w:t>Aug 23</w:t>
      </w:r>
      <w:r w:rsidRPr="00336657">
        <w:rPr>
          <w:rFonts w:ascii="Arial" w:eastAsia="SimSun" w:hAnsi="Arial"/>
          <w:b/>
          <w:sz w:val="24"/>
          <w:szCs w:val="24"/>
          <w:vertAlign w:val="superscript"/>
          <w:lang w:eastAsia="zh-CN"/>
        </w:rPr>
        <w:t>rd</w:t>
      </w:r>
      <w:r w:rsidR="00414072" w:rsidRPr="00CD5A36">
        <w:rPr>
          <w:rFonts w:ascii="Arial" w:eastAsia="SimSun" w:hAnsi="Arial"/>
          <w:b/>
          <w:sz w:val="24"/>
          <w:szCs w:val="24"/>
          <w:lang w:eastAsia="zh-CN"/>
        </w:rPr>
        <w:t>, 202</w:t>
      </w:r>
      <w:r w:rsidR="00414072">
        <w:rPr>
          <w:rFonts w:ascii="Arial" w:eastAsia="SimSun" w:hAnsi="Arial"/>
          <w:b/>
          <w:sz w:val="24"/>
          <w:szCs w:val="24"/>
          <w:lang w:eastAsia="zh-CN"/>
        </w:rPr>
        <w:t>4</w:t>
      </w:r>
    </w:p>
    <w:p w14:paraId="74333A68" w14:textId="77777777" w:rsidR="00B13A22" w:rsidRDefault="00B13A22" w:rsidP="00B13A22">
      <w:pPr>
        <w:spacing w:after="60"/>
        <w:ind w:left="1985" w:hanging="1985"/>
        <w:rPr>
          <w:rFonts w:ascii="Arial" w:hAnsi="Arial" w:cs="Arial"/>
          <w:b/>
          <w:noProof/>
          <w:sz w:val="24"/>
          <w:szCs w:val="24"/>
        </w:rPr>
      </w:pPr>
    </w:p>
    <w:p w14:paraId="7A390A17" w14:textId="1D7BF37F" w:rsidR="00EF6D2B" w:rsidRDefault="00EF6D2B" w:rsidP="00B13A22">
      <w:pPr>
        <w:spacing w:after="60"/>
        <w:ind w:left="1985" w:hanging="1985"/>
        <w:rPr>
          <w:rFonts w:ascii="Arial" w:hAnsi="Arial" w:cs="Arial"/>
          <w:b/>
          <w:sz w:val="22"/>
          <w:szCs w:val="22"/>
        </w:rPr>
      </w:pPr>
      <w:r w:rsidRPr="004E3939">
        <w:rPr>
          <w:rFonts w:ascii="Arial" w:hAnsi="Arial" w:cs="Arial"/>
          <w:b/>
          <w:sz w:val="22"/>
          <w:szCs w:val="22"/>
        </w:rPr>
        <w:t>Title:</w:t>
      </w:r>
      <w:r>
        <w:rPr>
          <w:rFonts w:ascii="Arial" w:hAnsi="Arial" w:cs="Arial"/>
          <w:b/>
          <w:sz w:val="22"/>
          <w:szCs w:val="22"/>
        </w:rPr>
        <w:tab/>
        <w:t xml:space="preserve">TP to TR </w:t>
      </w:r>
      <w:r w:rsidR="009B2C44" w:rsidRPr="00D73233">
        <w:rPr>
          <w:rFonts w:ascii="Arial" w:hAnsi="Arial" w:cs="Arial"/>
          <w:b/>
          <w:sz w:val="22"/>
          <w:szCs w:val="22"/>
        </w:rPr>
        <w:t>3</w:t>
      </w:r>
      <w:r w:rsidR="009B2C44">
        <w:rPr>
          <w:rFonts w:ascii="Arial" w:hAnsi="Arial" w:cs="Arial"/>
          <w:b/>
          <w:sz w:val="22"/>
          <w:szCs w:val="22"/>
        </w:rPr>
        <w:t>8</w:t>
      </w:r>
      <w:r w:rsidRPr="00D73233">
        <w:rPr>
          <w:rFonts w:ascii="Arial" w:hAnsi="Arial" w:cs="Arial"/>
          <w:b/>
          <w:sz w:val="22"/>
          <w:szCs w:val="22"/>
        </w:rPr>
        <w:t>.71</w:t>
      </w:r>
      <w:r w:rsidR="007F3817">
        <w:rPr>
          <w:rFonts w:ascii="Arial" w:hAnsi="Arial" w:cs="Arial"/>
          <w:b/>
          <w:sz w:val="22"/>
          <w:szCs w:val="22"/>
        </w:rPr>
        <w:t>9</w:t>
      </w:r>
      <w:r w:rsidRPr="00D73233">
        <w:rPr>
          <w:rFonts w:ascii="Arial" w:hAnsi="Arial" w:cs="Arial"/>
          <w:b/>
          <w:sz w:val="22"/>
          <w:szCs w:val="22"/>
        </w:rPr>
        <w:t>-</w:t>
      </w:r>
      <w:r w:rsidR="009B2C44">
        <w:rPr>
          <w:rFonts w:ascii="Arial" w:hAnsi="Arial" w:cs="Arial"/>
          <w:b/>
          <w:sz w:val="22"/>
          <w:szCs w:val="22"/>
        </w:rPr>
        <w:t>0</w:t>
      </w:r>
      <w:r w:rsidR="002F7EF3">
        <w:rPr>
          <w:rFonts w:ascii="Arial" w:hAnsi="Arial" w:cs="Arial"/>
          <w:b/>
          <w:sz w:val="22"/>
          <w:szCs w:val="22"/>
        </w:rPr>
        <w:t>2</w:t>
      </w:r>
      <w:r w:rsidRPr="00D73233">
        <w:rPr>
          <w:rFonts w:ascii="Arial" w:hAnsi="Arial" w:cs="Arial"/>
          <w:b/>
          <w:sz w:val="22"/>
          <w:szCs w:val="22"/>
        </w:rPr>
        <w:t>-</w:t>
      </w:r>
      <w:r w:rsidR="009B2C44">
        <w:rPr>
          <w:rFonts w:ascii="Arial" w:hAnsi="Arial" w:cs="Arial"/>
          <w:b/>
          <w:sz w:val="22"/>
          <w:szCs w:val="22"/>
        </w:rPr>
        <w:t>01</w:t>
      </w:r>
      <w:r>
        <w:rPr>
          <w:rFonts w:ascii="Arial" w:hAnsi="Arial" w:cs="Arial"/>
          <w:b/>
          <w:sz w:val="22"/>
          <w:szCs w:val="22"/>
        </w:rPr>
        <w:t xml:space="preserve"> </w:t>
      </w:r>
      <w:r w:rsidR="00C77713">
        <w:rPr>
          <w:rFonts w:ascii="Arial" w:hAnsi="Arial" w:cs="Arial"/>
          <w:b/>
          <w:sz w:val="22"/>
          <w:szCs w:val="22"/>
        </w:rPr>
        <w:t>Uplink a</w:t>
      </w:r>
      <w:r>
        <w:rPr>
          <w:rFonts w:ascii="Arial" w:hAnsi="Arial" w:cs="Arial"/>
          <w:b/>
          <w:sz w:val="22"/>
          <w:szCs w:val="22"/>
        </w:rPr>
        <w:t xml:space="preserve">ddition of </w:t>
      </w:r>
      <w:r w:rsidR="009B2C44">
        <w:rPr>
          <w:rFonts w:ascii="Arial" w:hAnsi="Arial" w:cs="Arial"/>
          <w:b/>
          <w:sz w:val="22"/>
          <w:szCs w:val="22"/>
        </w:rPr>
        <w:t>CA_n</w:t>
      </w:r>
      <w:r w:rsidR="00C77713">
        <w:rPr>
          <w:rFonts w:ascii="Arial" w:hAnsi="Arial" w:cs="Arial"/>
          <w:b/>
          <w:sz w:val="22"/>
          <w:szCs w:val="22"/>
        </w:rPr>
        <w:t>41</w:t>
      </w:r>
      <w:r w:rsidR="002F7EF3">
        <w:rPr>
          <w:rFonts w:ascii="Arial" w:hAnsi="Arial" w:cs="Arial"/>
          <w:b/>
          <w:sz w:val="22"/>
          <w:szCs w:val="22"/>
        </w:rPr>
        <w:t>A</w:t>
      </w:r>
      <w:r w:rsidR="009B2C44">
        <w:rPr>
          <w:rFonts w:ascii="Arial" w:hAnsi="Arial" w:cs="Arial"/>
          <w:b/>
          <w:sz w:val="22"/>
          <w:szCs w:val="22"/>
        </w:rPr>
        <w:t>-n</w:t>
      </w:r>
      <w:r w:rsidR="00C964A0">
        <w:rPr>
          <w:rFonts w:ascii="Arial" w:hAnsi="Arial" w:cs="Arial"/>
          <w:b/>
          <w:sz w:val="22"/>
          <w:szCs w:val="22"/>
        </w:rPr>
        <w:t>78</w:t>
      </w:r>
      <w:r w:rsidR="00C77713">
        <w:rPr>
          <w:rFonts w:ascii="Arial" w:hAnsi="Arial" w:cs="Arial"/>
          <w:b/>
          <w:sz w:val="22"/>
          <w:szCs w:val="22"/>
        </w:rPr>
        <w:t>C</w:t>
      </w:r>
    </w:p>
    <w:p w14:paraId="79450B1D" w14:textId="0BB25177" w:rsidR="00EF6D2B" w:rsidRDefault="00EF6D2B" w:rsidP="00EF6D2B">
      <w:pPr>
        <w:spacing w:after="60"/>
        <w:ind w:left="1985" w:hanging="1985"/>
        <w:rPr>
          <w:rFonts w:ascii="Arial" w:hAnsi="Arial" w:cs="Arial"/>
          <w:b/>
          <w:sz w:val="22"/>
          <w:szCs w:val="22"/>
        </w:rPr>
      </w:pPr>
      <w:r w:rsidRPr="00DA53A0">
        <w:rPr>
          <w:rFonts w:ascii="Arial" w:hAnsi="Arial" w:cs="Arial"/>
          <w:b/>
          <w:sz w:val="22"/>
          <w:szCs w:val="22"/>
        </w:rPr>
        <w:t>Source:</w:t>
      </w:r>
      <w:r>
        <w:rPr>
          <w:rFonts w:ascii="Arial" w:hAnsi="Arial" w:cs="Arial"/>
          <w:b/>
          <w:sz w:val="22"/>
          <w:szCs w:val="22"/>
        </w:rPr>
        <w:tab/>
        <w:t>Nokia</w:t>
      </w:r>
      <w:r w:rsidR="005914B7">
        <w:rPr>
          <w:rFonts w:ascii="Arial" w:hAnsi="Arial" w:cs="Arial"/>
          <w:b/>
          <w:sz w:val="22"/>
          <w:szCs w:val="22"/>
        </w:rPr>
        <w:t xml:space="preserve">, </w:t>
      </w:r>
      <w:r w:rsidR="009B2C44">
        <w:rPr>
          <w:rFonts w:ascii="Arial" w:hAnsi="Arial" w:cs="Arial"/>
          <w:b/>
          <w:sz w:val="22"/>
          <w:szCs w:val="22"/>
        </w:rPr>
        <w:t>Etisalat</w:t>
      </w:r>
      <w:r w:rsidR="00336657">
        <w:rPr>
          <w:rFonts w:ascii="Arial" w:hAnsi="Arial" w:cs="Arial"/>
          <w:b/>
          <w:sz w:val="22"/>
          <w:szCs w:val="22"/>
        </w:rPr>
        <w:t xml:space="preserve"> </w:t>
      </w:r>
      <w:r w:rsidR="00336657" w:rsidRPr="00336657">
        <w:rPr>
          <w:rFonts w:ascii="Arial" w:hAnsi="Arial" w:cs="Arial"/>
          <w:b/>
          <w:sz w:val="22"/>
          <w:szCs w:val="22"/>
        </w:rPr>
        <w:t>UAE</w:t>
      </w:r>
    </w:p>
    <w:p w14:paraId="68C853FD" w14:textId="24361E8C"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Agenda item:</w:t>
      </w:r>
      <w:r w:rsidRPr="00335D84">
        <w:rPr>
          <w:rFonts w:ascii="Arial" w:hAnsi="Arial" w:cs="Arial"/>
          <w:b/>
          <w:sz w:val="22"/>
          <w:szCs w:val="22"/>
        </w:rPr>
        <w:tab/>
      </w:r>
      <w:r w:rsidR="00D07049">
        <w:rPr>
          <w:rFonts w:ascii="Arial" w:hAnsi="Arial" w:cs="Arial"/>
          <w:b/>
          <w:sz w:val="22"/>
          <w:szCs w:val="22"/>
        </w:rPr>
        <w:t>7.3.3</w:t>
      </w:r>
    </w:p>
    <w:p w14:paraId="684B05DF" w14:textId="77777777"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Document for:</w:t>
      </w:r>
      <w:r w:rsidRPr="00335D84">
        <w:rPr>
          <w:rFonts w:ascii="Arial" w:hAnsi="Arial" w:cs="Arial"/>
          <w:b/>
          <w:sz w:val="22"/>
          <w:szCs w:val="22"/>
        </w:rPr>
        <w:tab/>
      </w:r>
      <w:r>
        <w:rPr>
          <w:rFonts w:ascii="Arial" w:hAnsi="Arial" w:cs="Arial"/>
          <w:b/>
          <w:sz w:val="22"/>
          <w:szCs w:val="22"/>
        </w:rPr>
        <w:t>Approval</w:t>
      </w:r>
    </w:p>
    <w:p w14:paraId="3EFE93E2" w14:textId="77777777" w:rsidR="00B12FA1" w:rsidRDefault="00B12FA1" w:rsidP="00B12FA1">
      <w:pPr>
        <w:pStyle w:val="Heading1"/>
      </w:pPr>
      <w:r>
        <w:t>1</w:t>
      </w:r>
      <w:r>
        <w:tab/>
        <w:t>Introduction</w:t>
      </w:r>
    </w:p>
    <w:p w14:paraId="477C25E9" w14:textId="241450F4" w:rsidR="00B12FA1" w:rsidRDefault="00B12FA1" w:rsidP="00B12FA1">
      <w:r>
        <w:t xml:space="preserve">This is a TP to </w:t>
      </w:r>
      <w:r w:rsidRPr="00D73233">
        <w:t xml:space="preserve">TR </w:t>
      </w:r>
      <w:r w:rsidR="00346CDD" w:rsidRPr="00D73233">
        <w:t>3</w:t>
      </w:r>
      <w:r w:rsidR="00346CDD">
        <w:t>8</w:t>
      </w:r>
      <w:r w:rsidRPr="00D73233">
        <w:t>.71</w:t>
      </w:r>
      <w:r w:rsidR="007F3817">
        <w:t>9</w:t>
      </w:r>
      <w:r w:rsidRPr="00D73233">
        <w:t>-</w:t>
      </w:r>
      <w:r w:rsidR="00346CDD">
        <w:t>0</w:t>
      </w:r>
      <w:r w:rsidR="002F7EF3">
        <w:t>2</w:t>
      </w:r>
      <w:r w:rsidR="00F13BAF">
        <w:t>-</w:t>
      </w:r>
      <w:r w:rsidR="00346CDD">
        <w:t xml:space="preserve">01 </w:t>
      </w:r>
      <w:r>
        <w:t>to</w:t>
      </w:r>
      <w:r w:rsidRPr="00D73233">
        <w:t xml:space="preserve"> </w:t>
      </w:r>
      <w:r>
        <w:t>add</w:t>
      </w:r>
      <w:r w:rsidRPr="00D73233">
        <w:t xml:space="preserve"> </w:t>
      </w:r>
      <w:r w:rsidR="00346CDD" w:rsidRPr="00346CDD">
        <w:t>CA_</w:t>
      </w:r>
      <w:r w:rsidR="00C77713">
        <w:t>n41A</w:t>
      </w:r>
      <w:r w:rsidR="00346CDD" w:rsidRPr="00346CDD">
        <w:t>-n78</w:t>
      </w:r>
      <w:r w:rsidR="00C77713">
        <w:t>C</w:t>
      </w:r>
      <w:r w:rsidR="00B00CBD">
        <w:t xml:space="preserve"> with ULCA</w:t>
      </w:r>
      <w:r w:rsidR="002F7EF3">
        <w:t xml:space="preserve"> CA_n</w:t>
      </w:r>
      <w:r w:rsidR="00C77713">
        <w:t>41</w:t>
      </w:r>
      <w:r w:rsidR="002F7EF3">
        <w:t>A-n78</w:t>
      </w:r>
      <w:r w:rsidR="00C77713">
        <w:t>C</w:t>
      </w:r>
      <w:r w:rsidR="006B2118">
        <w:t>.</w:t>
      </w:r>
      <w:r w:rsidR="00C67E1E">
        <w:t xml:space="preserve"> CA_n41-n78</w:t>
      </w:r>
      <w:r w:rsidR="006B2118">
        <w:t xml:space="preserve"> </w:t>
      </w:r>
      <w:r w:rsidR="00C67E1E">
        <w:t xml:space="preserve">is already specified supporting inter-band carrier aggregation with mandatory simultaneous Rx/Tx capability. Since it is a TDD-TDD </w:t>
      </w:r>
      <w:r w:rsidR="00343481">
        <w:t>combination supporting inter-band carrier aggregation with mandatory simultaneous Rx/Tx capability the analysis</w:t>
      </w:r>
      <w:r w:rsidR="00C67E1E">
        <w:t xml:space="preserve"> of UL CA_n78C into n41</w:t>
      </w:r>
      <w:r w:rsidR="00343481">
        <w:t>A</w:t>
      </w:r>
      <w:r w:rsidR="00C67E1E">
        <w:t xml:space="preserve"> downlink is included.</w:t>
      </w:r>
    </w:p>
    <w:p w14:paraId="6630AD3C" w14:textId="228896CA" w:rsidR="00FF756E" w:rsidRDefault="00B12FA1" w:rsidP="00965C6C">
      <w:pPr>
        <w:rPr>
          <w:color w:val="0070C0"/>
        </w:rPr>
      </w:pPr>
      <w:r w:rsidRPr="00D73233">
        <w:rPr>
          <w:color w:val="0070C0"/>
        </w:rPr>
        <w:t>************************************* Start of TP*****************************************</w:t>
      </w:r>
    </w:p>
    <w:p w14:paraId="4B6B618B" w14:textId="77777777" w:rsidR="00622AE5" w:rsidRDefault="00622AE5" w:rsidP="00622AE5">
      <w:pPr>
        <w:pStyle w:val="Heading2"/>
        <w:rPr>
          <w:ins w:id="0" w:author="Nokia" w:date="2024-08-09T15:24:00Z" w16du:dateUtc="2024-08-09T13:24:00Z"/>
        </w:rPr>
      </w:pPr>
      <w:bookmarkStart w:id="1" w:name="_Toc2528"/>
      <w:bookmarkStart w:id="2" w:name="_Toc148459926"/>
      <w:bookmarkStart w:id="3" w:name="_Toc1698"/>
      <w:bookmarkStart w:id="4" w:name="_Toc109047237"/>
      <w:bookmarkStart w:id="5" w:name="_Toc14197"/>
      <w:bookmarkStart w:id="6" w:name="_Toc19552"/>
      <w:bookmarkStart w:id="7" w:name="_Toc19978"/>
      <w:bookmarkStart w:id="8" w:name="_Toc29717"/>
      <w:bookmarkStart w:id="9" w:name="_Toc28398"/>
      <w:bookmarkStart w:id="10" w:name="_Toc866"/>
      <w:bookmarkStart w:id="11" w:name="_Toc18919"/>
      <w:bookmarkStart w:id="12" w:name="_Toc27049"/>
      <w:bookmarkStart w:id="13" w:name="_Toc20460"/>
      <w:bookmarkStart w:id="14" w:name="_Toc14692"/>
      <w:bookmarkStart w:id="15" w:name="_Toc31966"/>
      <w:bookmarkStart w:id="16" w:name="_Toc398"/>
      <w:bookmarkStart w:id="17" w:name="_Toc494295562"/>
      <w:bookmarkStart w:id="18" w:name="_Toc495923662"/>
      <w:bookmarkStart w:id="19" w:name="_Toc500344915"/>
      <w:bookmarkStart w:id="20" w:name="_Toc507677788"/>
      <w:bookmarkStart w:id="21" w:name="_Toc512349566"/>
      <w:ins w:id="22" w:author="Nokia" w:date="2024-08-09T15:24:00Z" w16du:dateUtc="2024-08-09T13:24:00Z">
        <w:r>
          <w:t>5.</w:t>
        </w:r>
        <w:r>
          <w:rPr>
            <w:rFonts w:hint="eastAsia"/>
            <w:lang w:eastAsia="zh-CN"/>
          </w:rPr>
          <w:t>x</w:t>
        </w:r>
        <w:r>
          <w:tab/>
          <w:t>CA_n41-n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78</w:t>
        </w:r>
      </w:ins>
    </w:p>
    <w:p w14:paraId="7189F90B" w14:textId="77777777" w:rsidR="00622AE5" w:rsidRDefault="00622AE5" w:rsidP="00622AE5">
      <w:pPr>
        <w:pStyle w:val="Heading3"/>
        <w:rPr>
          <w:ins w:id="23" w:author="Nokia" w:date="2024-08-09T15:24:00Z" w16du:dateUtc="2024-08-09T13:24:00Z"/>
          <w:rFonts w:cs="Arial"/>
          <w:szCs w:val="28"/>
          <w:lang w:val="en-US" w:eastAsia="zh-CN"/>
        </w:rPr>
      </w:pPr>
      <w:bookmarkStart w:id="24" w:name="_Toc36107464"/>
      <w:bookmarkStart w:id="25" w:name="_Toc61372624"/>
      <w:bookmarkStart w:id="26" w:name="_Toc84413423"/>
      <w:bookmarkStart w:id="27" w:name="_Toc29802722"/>
      <w:bookmarkStart w:id="28" w:name="_Toc75466983"/>
      <w:bookmarkStart w:id="29" w:name="_Toc61367241"/>
      <w:bookmarkStart w:id="30" w:name="_Toc45888002"/>
      <w:bookmarkStart w:id="31" w:name="_Toc76717995"/>
      <w:bookmarkStart w:id="32" w:name="_Toc45888601"/>
      <w:bookmarkStart w:id="33" w:name="_Toc68230564"/>
      <w:bookmarkStart w:id="34" w:name="_Toc29801673"/>
      <w:bookmarkStart w:id="35" w:name="_Toc29802097"/>
      <w:bookmarkStart w:id="36" w:name="_Toc84404814"/>
      <w:bookmarkStart w:id="37" w:name="_Toc69083977"/>
      <w:bookmarkStart w:id="38" w:name="_Toc83580305"/>
      <w:bookmarkStart w:id="39" w:name="_Toc76509005"/>
      <w:bookmarkStart w:id="40" w:name="_Toc37251223"/>
      <w:bookmarkStart w:id="41" w:name="_Toc3507"/>
      <w:bookmarkStart w:id="42" w:name="_Toc1757"/>
      <w:bookmarkStart w:id="43" w:name="_Toc20269"/>
      <w:bookmarkStart w:id="44" w:name="_Toc24474"/>
      <w:bookmarkStart w:id="45" w:name="_Toc15960"/>
      <w:bookmarkStart w:id="46" w:name="_Toc25908"/>
      <w:bookmarkStart w:id="47" w:name="_Toc19744"/>
      <w:bookmarkStart w:id="48" w:name="_Toc109047238"/>
      <w:bookmarkStart w:id="49" w:name="_Toc7333"/>
      <w:bookmarkStart w:id="50" w:name="_Toc9110"/>
      <w:bookmarkStart w:id="51" w:name="_Toc24911"/>
      <w:ins w:id="52" w:author="Nokia" w:date="2024-08-09T15:24:00Z" w16du:dateUtc="2024-08-09T13:24:00Z">
        <w:r>
          <w:t>5.x.1</w:t>
        </w:r>
        <w:r>
          <w:tab/>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cs="Arial"/>
            <w:szCs w:val="28"/>
            <w:lang w:val="en-US" w:eastAsia="zh-CN"/>
          </w:rPr>
          <w:t>Common for 1 band UL and 2 bands UL CA</w:t>
        </w:r>
        <w:bookmarkEnd w:id="41"/>
        <w:bookmarkEnd w:id="42"/>
        <w:bookmarkEnd w:id="43"/>
        <w:bookmarkEnd w:id="44"/>
        <w:bookmarkEnd w:id="45"/>
        <w:bookmarkEnd w:id="46"/>
        <w:bookmarkEnd w:id="47"/>
        <w:bookmarkEnd w:id="48"/>
        <w:bookmarkEnd w:id="49"/>
        <w:bookmarkEnd w:id="50"/>
        <w:bookmarkEnd w:id="51"/>
      </w:ins>
    </w:p>
    <w:p w14:paraId="55241C3F" w14:textId="77777777" w:rsidR="00622AE5" w:rsidRDefault="00622AE5" w:rsidP="00622AE5">
      <w:pPr>
        <w:pStyle w:val="Heading4"/>
        <w:rPr>
          <w:ins w:id="53" w:author="Nokia" w:date="2024-08-09T15:24:00Z" w16du:dateUtc="2024-08-09T13:24:00Z"/>
        </w:rPr>
      </w:pPr>
      <w:bookmarkStart w:id="54" w:name="_Toc83580307"/>
      <w:bookmarkStart w:id="55" w:name="_Toc84413425"/>
      <w:bookmarkStart w:id="56" w:name="_Toc84404816"/>
      <w:bookmarkStart w:id="57" w:name="_Toc61367243"/>
      <w:bookmarkStart w:id="58" w:name="_Toc68230566"/>
      <w:bookmarkStart w:id="59" w:name="_Toc69083979"/>
      <w:bookmarkStart w:id="60" w:name="_Toc76509007"/>
      <w:bookmarkStart w:id="61" w:name="_Toc45888603"/>
      <w:bookmarkStart w:id="62" w:name="_Toc45888004"/>
      <w:bookmarkStart w:id="63" w:name="_Toc61372626"/>
      <w:bookmarkStart w:id="64" w:name="_Toc75466985"/>
      <w:bookmarkStart w:id="65" w:name="_Toc76717997"/>
      <w:bookmarkStart w:id="66" w:name="_Toc9177"/>
      <w:bookmarkStart w:id="67" w:name="_Toc9102"/>
      <w:bookmarkStart w:id="68" w:name="_Toc15473"/>
      <w:bookmarkStart w:id="69" w:name="_Toc14920"/>
      <w:bookmarkStart w:id="70" w:name="_Toc2458"/>
      <w:bookmarkStart w:id="71" w:name="_Toc22527"/>
      <w:bookmarkStart w:id="72" w:name="_Toc29289"/>
      <w:bookmarkStart w:id="73" w:name="_Toc109047239"/>
      <w:bookmarkStart w:id="74" w:name="_Toc19554"/>
      <w:bookmarkStart w:id="75" w:name="_Toc20017"/>
      <w:bookmarkStart w:id="76" w:name="_Toc22080"/>
      <w:ins w:id="77" w:author="Nokia" w:date="2024-08-09T15:24:00Z" w16du:dateUtc="2024-08-09T13:24:00Z">
        <w:r>
          <w:t>5.x.1.1</w:t>
        </w:r>
        <w:r>
          <w:tab/>
        </w:r>
        <w:bookmarkStart w:id="78" w:name="OLE_LINK19"/>
        <w:bookmarkEnd w:id="54"/>
        <w:bookmarkEnd w:id="55"/>
        <w:bookmarkEnd w:id="56"/>
        <w:bookmarkEnd w:id="57"/>
        <w:bookmarkEnd w:id="58"/>
        <w:bookmarkEnd w:id="59"/>
        <w:bookmarkEnd w:id="60"/>
        <w:bookmarkEnd w:id="61"/>
        <w:bookmarkEnd w:id="62"/>
        <w:bookmarkEnd w:id="63"/>
        <w:bookmarkEnd w:id="64"/>
        <w:bookmarkEnd w:id="65"/>
        <w:r>
          <w:rPr>
            <w:rFonts w:cs="Arial"/>
            <w:lang w:eastAsia="zh-CN"/>
          </w:rPr>
          <w:t>Operating b</w:t>
        </w:r>
        <w:bookmarkEnd w:id="78"/>
        <w:r>
          <w:rPr>
            <w:rFonts w:cs="Arial"/>
            <w:lang w:eastAsia="zh-CN"/>
          </w:rPr>
          <w:t>ands for CA</w:t>
        </w:r>
        <w:bookmarkEnd w:id="66"/>
        <w:bookmarkEnd w:id="67"/>
        <w:bookmarkEnd w:id="68"/>
        <w:bookmarkEnd w:id="69"/>
        <w:bookmarkEnd w:id="70"/>
        <w:bookmarkEnd w:id="71"/>
        <w:bookmarkEnd w:id="72"/>
        <w:bookmarkEnd w:id="73"/>
        <w:bookmarkEnd w:id="74"/>
        <w:bookmarkEnd w:id="75"/>
        <w:bookmarkEnd w:id="76"/>
      </w:ins>
    </w:p>
    <w:p w14:paraId="655C8376" w14:textId="77777777" w:rsidR="00622AE5" w:rsidRDefault="00622AE5" w:rsidP="00622AE5">
      <w:pPr>
        <w:pStyle w:val="TH"/>
        <w:rPr>
          <w:ins w:id="79" w:author="Nokia" w:date="2024-08-09T15:24:00Z" w16du:dateUtc="2024-08-09T13:24:00Z"/>
          <w:rFonts w:cs="Arial"/>
          <w:lang w:eastAsia="ja-JP"/>
        </w:rPr>
      </w:pPr>
      <w:ins w:id="80" w:author="Nokia" w:date="2024-08-09T15:24:00Z" w16du:dateUtc="2024-08-09T13:24:00Z">
        <w:r>
          <w:rPr>
            <w:rFonts w:cs="Arial"/>
          </w:rPr>
          <w:t xml:space="preserve">Table </w:t>
        </w:r>
        <w:r>
          <w:rPr>
            <w:rFonts w:cs="Arial" w:hint="eastAsia"/>
            <w:lang w:val="en-US" w:eastAsia="zh-CN"/>
          </w:rPr>
          <w:t>5.x</w:t>
        </w:r>
        <w:r>
          <w:rPr>
            <w:rFonts w:cs="Arial"/>
            <w:lang w:eastAsia="zh-CN"/>
          </w:rPr>
          <w:t>.</w:t>
        </w:r>
        <w:r>
          <w:rPr>
            <w:rFonts w:cs="Arial"/>
            <w:lang w:val="en-US" w:eastAsia="zh-CN"/>
          </w:rPr>
          <w:t>1</w:t>
        </w:r>
        <w:r>
          <w:rPr>
            <w:rFonts w:cs="Arial"/>
            <w:lang w:eastAsia="zh-CN"/>
          </w:rPr>
          <w:t>.1</w:t>
        </w:r>
        <w:r>
          <w:rPr>
            <w:rFonts w:cs="Arial"/>
          </w:rPr>
          <w:t>-1</w:t>
        </w:r>
        <w:r>
          <w:t xml:space="preserve">: </w:t>
        </w:r>
        <w:r>
          <w:rPr>
            <w:rFonts w:cs="Arial"/>
          </w:rPr>
          <w:t xml:space="preserve"> </w:t>
        </w:r>
        <w:r>
          <w:rPr>
            <w:rFonts w:cs="Arial"/>
            <w:lang w:val="en-US" w:eastAsia="zh-CN"/>
          </w:rPr>
          <w:t>CA</w:t>
        </w:r>
        <w:r>
          <w:rPr>
            <w:rFonts w:cs="Arial"/>
            <w:lang w:eastAsia="zh-CN"/>
          </w:rPr>
          <w:t xml:space="preserve"> band combination of </w:t>
        </w:r>
        <w:r>
          <w:rPr>
            <w:rFonts w:cs="Arial"/>
            <w:lang w:val="en-US" w:eastAsia="zh-CN"/>
          </w:rPr>
          <w:t>band n41+n78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622AE5" w14:paraId="54BB5AAB" w14:textId="77777777" w:rsidTr="00277460">
        <w:trPr>
          <w:trHeight w:val="268"/>
          <w:jc w:val="center"/>
          <w:ins w:id="81" w:author="Nokia" w:date="2024-08-09T15:24:00Z"/>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292C3942" w14:textId="77777777" w:rsidR="00622AE5" w:rsidRDefault="00622AE5" w:rsidP="00277460">
            <w:pPr>
              <w:pStyle w:val="TAH"/>
              <w:rPr>
                <w:ins w:id="82" w:author="Nokia" w:date="2024-08-09T15:24:00Z" w16du:dateUtc="2024-08-09T13:24:00Z"/>
                <w:rFonts w:eastAsia="Malgun Gothic" w:cs="Arial"/>
              </w:rPr>
            </w:pPr>
            <w:bookmarkStart w:id="83" w:name="OLE_LINK2"/>
            <w:ins w:id="84" w:author="Nokia" w:date="2024-08-09T15:24:00Z" w16du:dateUtc="2024-08-09T13:24:00Z">
              <w:r>
                <w:rPr>
                  <w:rFonts w:eastAsia="Malgun Gothic" w:cs="Arial"/>
                  <w:lang w:eastAsia="ja-JP"/>
                </w:rPr>
                <w:t>NR</w:t>
              </w:r>
              <w:r>
                <w:rPr>
                  <w:rFonts w:eastAsia="Malgun Gothic" w:cs="Arial"/>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209D6854" w14:textId="77777777" w:rsidR="00622AE5" w:rsidRDefault="00622AE5" w:rsidP="00277460">
            <w:pPr>
              <w:pStyle w:val="TAH"/>
              <w:rPr>
                <w:ins w:id="85" w:author="Nokia" w:date="2024-08-09T15:24:00Z" w16du:dateUtc="2024-08-09T13:24:00Z"/>
                <w:rFonts w:eastAsia="Malgun Gothic" w:cs="Arial"/>
              </w:rPr>
            </w:pPr>
            <w:ins w:id="86" w:author="Nokia" w:date="2024-08-09T15:24:00Z" w16du:dateUtc="2024-08-09T13:24:00Z">
              <w:r>
                <w:rPr>
                  <w:rFonts w:eastAsia="Malgun Gothic" w:cs="Arial"/>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51B81FB4" w14:textId="77777777" w:rsidR="00622AE5" w:rsidRDefault="00622AE5" w:rsidP="00277460">
            <w:pPr>
              <w:pStyle w:val="TAH"/>
              <w:rPr>
                <w:ins w:id="87" w:author="Nokia" w:date="2024-08-09T15:24:00Z" w16du:dateUtc="2024-08-09T13:24:00Z"/>
                <w:rFonts w:eastAsia="Malgun Gothic" w:cs="Arial"/>
              </w:rPr>
            </w:pPr>
            <w:ins w:id="88" w:author="Nokia" w:date="2024-08-09T15:24:00Z" w16du:dateUtc="2024-08-09T13:24:00Z">
              <w:r>
                <w:rPr>
                  <w:rFonts w:eastAsia="Malgun Gothic" w:cs="Arial"/>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1FA51748" w14:textId="77777777" w:rsidR="00622AE5" w:rsidRDefault="00622AE5" w:rsidP="00277460">
            <w:pPr>
              <w:pStyle w:val="TAH"/>
              <w:rPr>
                <w:ins w:id="89" w:author="Nokia" w:date="2024-08-09T15:24:00Z" w16du:dateUtc="2024-08-09T13:24:00Z"/>
                <w:rFonts w:eastAsia="Malgun Gothic" w:cs="Arial"/>
              </w:rPr>
            </w:pPr>
            <w:ins w:id="90" w:author="Nokia" w:date="2024-08-09T15:24:00Z" w16du:dateUtc="2024-08-09T13:24:00Z">
              <w:r>
                <w:rPr>
                  <w:rFonts w:eastAsia="Malgun Gothic" w:cs="Arial"/>
                </w:rPr>
                <w:t>Duplex</w:t>
              </w:r>
            </w:ins>
          </w:p>
          <w:p w14:paraId="1B7AE54C" w14:textId="77777777" w:rsidR="00622AE5" w:rsidRDefault="00622AE5" w:rsidP="00277460">
            <w:pPr>
              <w:pStyle w:val="TAH"/>
              <w:rPr>
                <w:ins w:id="91" w:author="Nokia" w:date="2024-08-09T15:24:00Z" w16du:dateUtc="2024-08-09T13:24:00Z"/>
                <w:rFonts w:ascii="Times New Roman" w:eastAsia="Malgun Gothic" w:hAnsi="Times New Roman"/>
              </w:rPr>
            </w:pPr>
            <w:ins w:id="92" w:author="Nokia" w:date="2024-08-09T15:24:00Z" w16du:dateUtc="2024-08-09T13:24:00Z">
              <w:r>
                <w:rPr>
                  <w:rFonts w:eastAsia="Malgun Gothic" w:cs="Arial"/>
                </w:rPr>
                <w:t>mode</w:t>
              </w:r>
            </w:ins>
          </w:p>
        </w:tc>
      </w:tr>
      <w:tr w:rsidR="00622AE5" w14:paraId="0FB2AA3F" w14:textId="77777777" w:rsidTr="00277460">
        <w:trPr>
          <w:trHeight w:val="184"/>
          <w:jc w:val="center"/>
          <w:ins w:id="93" w:author="Nokia" w:date="2024-08-09T15:24:00Z"/>
        </w:trPr>
        <w:tc>
          <w:tcPr>
            <w:tcW w:w="1275" w:type="dxa"/>
            <w:vMerge/>
            <w:tcBorders>
              <w:top w:val="single" w:sz="4" w:space="0" w:color="auto"/>
              <w:left w:val="single" w:sz="4" w:space="0" w:color="auto"/>
              <w:bottom w:val="single" w:sz="4" w:space="0" w:color="auto"/>
              <w:right w:val="single" w:sz="4" w:space="0" w:color="auto"/>
            </w:tcBorders>
            <w:vAlign w:val="center"/>
          </w:tcPr>
          <w:p w14:paraId="32922598" w14:textId="77777777" w:rsidR="00622AE5" w:rsidRDefault="00622AE5" w:rsidP="00277460">
            <w:pPr>
              <w:pStyle w:val="TAH"/>
              <w:rPr>
                <w:ins w:id="94" w:author="Nokia" w:date="2024-08-09T15:24:00Z" w16du:dateUtc="2024-08-09T13:24:00Z"/>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BB8F909" w14:textId="77777777" w:rsidR="00622AE5" w:rsidRDefault="00622AE5" w:rsidP="00277460">
            <w:pPr>
              <w:pStyle w:val="TAH"/>
              <w:rPr>
                <w:ins w:id="95" w:author="Nokia" w:date="2024-08-09T15:24:00Z" w16du:dateUtc="2024-08-09T13:24:00Z"/>
                <w:rFonts w:eastAsia="Malgun Gothic" w:cs="Arial"/>
              </w:rPr>
            </w:pPr>
            <w:ins w:id="96" w:author="Nokia" w:date="2024-08-09T15:24:00Z" w16du:dateUtc="2024-08-09T13:24:00Z">
              <w:r>
                <w:rPr>
                  <w:rFonts w:eastAsia="Malgun Gothic" w:cs="Arial"/>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72368650" w14:textId="77777777" w:rsidR="00622AE5" w:rsidRDefault="00622AE5" w:rsidP="00277460">
            <w:pPr>
              <w:pStyle w:val="TAH"/>
              <w:rPr>
                <w:ins w:id="97" w:author="Nokia" w:date="2024-08-09T15:24:00Z" w16du:dateUtc="2024-08-09T13:24:00Z"/>
                <w:rFonts w:eastAsia="Malgun Gothic" w:cs="Arial"/>
              </w:rPr>
            </w:pPr>
            <w:ins w:id="98" w:author="Nokia" w:date="2024-08-09T15:24:00Z" w16du:dateUtc="2024-08-09T13:24:00Z">
              <w:r>
                <w:rPr>
                  <w:rFonts w:eastAsia="Malgun Gothic" w:cs="Arial"/>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30CBA62C" w14:textId="77777777" w:rsidR="00622AE5" w:rsidRDefault="00622AE5" w:rsidP="00277460">
            <w:pPr>
              <w:pStyle w:val="TAH"/>
              <w:rPr>
                <w:ins w:id="99" w:author="Nokia" w:date="2024-08-09T15:24:00Z" w16du:dateUtc="2024-08-09T13:24:00Z"/>
                <w:rFonts w:ascii="Times New Roman" w:eastAsia="Malgun Gothic" w:hAnsi="Times New Roman"/>
              </w:rPr>
            </w:pPr>
          </w:p>
        </w:tc>
      </w:tr>
      <w:tr w:rsidR="00622AE5" w14:paraId="2C153A4B" w14:textId="77777777" w:rsidTr="00277460">
        <w:trPr>
          <w:trHeight w:val="184"/>
          <w:jc w:val="center"/>
          <w:ins w:id="100" w:author="Nokia" w:date="2024-08-09T15:24:00Z"/>
        </w:trPr>
        <w:tc>
          <w:tcPr>
            <w:tcW w:w="1275" w:type="dxa"/>
            <w:vMerge/>
            <w:tcBorders>
              <w:top w:val="single" w:sz="4" w:space="0" w:color="auto"/>
              <w:left w:val="single" w:sz="4" w:space="0" w:color="auto"/>
              <w:bottom w:val="single" w:sz="4" w:space="0" w:color="auto"/>
              <w:right w:val="single" w:sz="4" w:space="0" w:color="auto"/>
            </w:tcBorders>
            <w:vAlign w:val="center"/>
          </w:tcPr>
          <w:p w14:paraId="5439F892" w14:textId="77777777" w:rsidR="00622AE5" w:rsidRDefault="00622AE5" w:rsidP="00277460">
            <w:pPr>
              <w:pStyle w:val="TAH"/>
              <w:rPr>
                <w:ins w:id="101" w:author="Nokia" w:date="2024-08-09T15:24:00Z" w16du:dateUtc="2024-08-09T13:24:00Z"/>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F01D008" w14:textId="77777777" w:rsidR="00622AE5" w:rsidRDefault="00622AE5" w:rsidP="00277460">
            <w:pPr>
              <w:pStyle w:val="TAH"/>
              <w:rPr>
                <w:ins w:id="102" w:author="Nokia" w:date="2024-08-09T15:24:00Z" w16du:dateUtc="2024-08-09T13:24:00Z"/>
                <w:rFonts w:eastAsia="Malgun Gothic" w:cs="Arial"/>
              </w:rPr>
            </w:pPr>
            <w:ins w:id="103" w:author="Nokia" w:date="2024-08-09T15:24:00Z" w16du:dateUtc="2024-08-09T13:24:00Z">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13969854" w14:textId="77777777" w:rsidR="00622AE5" w:rsidRDefault="00622AE5" w:rsidP="00277460">
            <w:pPr>
              <w:pStyle w:val="TAH"/>
              <w:rPr>
                <w:ins w:id="104" w:author="Nokia" w:date="2024-08-09T15:24:00Z" w16du:dateUtc="2024-08-09T13:24:00Z"/>
                <w:rFonts w:eastAsia="Malgun Gothic" w:cs="Arial"/>
              </w:rPr>
            </w:pPr>
            <w:ins w:id="105" w:author="Nokia" w:date="2024-08-09T15:24:00Z" w16du:dateUtc="2024-08-09T13:24:00Z">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135E84B1" w14:textId="77777777" w:rsidR="00622AE5" w:rsidRDefault="00622AE5" w:rsidP="00277460">
            <w:pPr>
              <w:pStyle w:val="TAH"/>
              <w:rPr>
                <w:ins w:id="106" w:author="Nokia" w:date="2024-08-09T15:24:00Z" w16du:dateUtc="2024-08-09T13:24:00Z"/>
                <w:rFonts w:ascii="Times New Roman" w:eastAsia="Malgun Gothic" w:hAnsi="Times New Roman"/>
              </w:rPr>
            </w:pPr>
          </w:p>
        </w:tc>
      </w:tr>
      <w:tr w:rsidR="00622AE5" w14:paraId="5514E8F9" w14:textId="77777777" w:rsidTr="00277460">
        <w:trPr>
          <w:trHeight w:val="268"/>
          <w:jc w:val="center"/>
          <w:ins w:id="107" w:author="Nokia" w:date="2024-08-09T15:24:00Z"/>
        </w:trPr>
        <w:tc>
          <w:tcPr>
            <w:tcW w:w="1275" w:type="dxa"/>
            <w:tcBorders>
              <w:top w:val="single" w:sz="4" w:space="0" w:color="auto"/>
              <w:left w:val="single" w:sz="4" w:space="0" w:color="auto"/>
              <w:bottom w:val="single" w:sz="4" w:space="0" w:color="auto"/>
              <w:right w:val="single" w:sz="4" w:space="0" w:color="auto"/>
            </w:tcBorders>
            <w:vAlign w:val="center"/>
          </w:tcPr>
          <w:p w14:paraId="456A075E" w14:textId="77777777" w:rsidR="00622AE5" w:rsidRDefault="00622AE5" w:rsidP="00277460">
            <w:pPr>
              <w:keepNext/>
              <w:keepLines/>
              <w:spacing w:after="0"/>
              <w:jc w:val="center"/>
              <w:rPr>
                <w:ins w:id="108" w:author="Nokia" w:date="2024-08-09T15:24:00Z" w16du:dateUtc="2024-08-09T13:24:00Z"/>
                <w:rFonts w:ascii="Arial" w:hAnsi="Arial" w:cs="Arial"/>
                <w:sz w:val="18"/>
                <w:lang w:val="en-US" w:eastAsia="zh-CN"/>
              </w:rPr>
            </w:pPr>
            <w:ins w:id="109" w:author="Nokia" w:date="2024-08-09T15:24:00Z" w16du:dateUtc="2024-08-09T13:24:00Z">
              <w:r>
                <w:rPr>
                  <w:rFonts w:ascii="Arial" w:hAnsi="Arial" w:cs="Arial"/>
                  <w:color w:val="000000"/>
                  <w:sz w:val="18"/>
                  <w:szCs w:val="18"/>
                </w:rPr>
                <w:t>n41</w:t>
              </w:r>
            </w:ins>
          </w:p>
        </w:tc>
        <w:tc>
          <w:tcPr>
            <w:tcW w:w="1088" w:type="dxa"/>
            <w:tcBorders>
              <w:top w:val="single" w:sz="4" w:space="0" w:color="auto"/>
              <w:left w:val="single" w:sz="4" w:space="0" w:color="auto"/>
              <w:bottom w:val="single" w:sz="4" w:space="0" w:color="auto"/>
              <w:right w:val="nil"/>
            </w:tcBorders>
            <w:vAlign w:val="center"/>
          </w:tcPr>
          <w:p w14:paraId="0FA97CDD" w14:textId="77777777" w:rsidR="00622AE5" w:rsidRDefault="00622AE5" w:rsidP="00277460">
            <w:pPr>
              <w:keepNext/>
              <w:keepLines/>
              <w:spacing w:after="0"/>
              <w:jc w:val="center"/>
              <w:rPr>
                <w:ins w:id="110" w:author="Nokia" w:date="2024-08-09T15:24:00Z" w16du:dateUtc="2024-08-09T13:24:00Z"/>
                <w:sz w:val="18"/>
                <w:lang w:eastAsia="ja-JP"/>
              </w:rPr>
            </w:pPr>
            <w:ins w:id="111" w:author="Nokia" w:date="2024-08-09T15:24:00Z" w16du:dateUtc="2024-08-09T13:24:00Z">
              <w:r>
                <w:rPr>
                  <w:rFonts w:ascii="Arial" w:hAnsi="Arial" w:cs="Arial"/>
                  <w:color w:val="000000"/>
                  <w:sz w:val="18"/>
                  <w:szCs w:val="18"/>
                </w:rPr>
                <w:t>2496 MHz</w:t>
              </w:r>
            </w:ins>
          </w:p>
        </w:tc>
        <w:tc>
          <w:tcPr>
            <w:tcW w:w="295" w:type="dxa"/>
            <w:tcBorders>
              <w:top w:val="single" w:sz="4" w:space="0" w:color="auto"/>
              <w:left w:val="nil"/>
              <w:bottom w:val="single" w:sz="4" w:space="0" w:color="auto"/>
              <w:right w:val="nil"/>
            </w:tcBorders>
            <w:vAlign w:val="center"/>
          </w:tcPr>
          <w:p w14:paraId="7427EA59" w14:textId="77777777" w:rsidR="00622AE5" w:rsidRDefault="00622AE5" w:rsidP="00277460">
            <w:pPr>
              <w:keepNext/>
              <w:keepLines/>
              <w:spacing w:after="0"/>
              <w:jc w:val="center"/>
              <w:rPr>
                <w:ins w:id="112" w:author="Nokia" w:date="2024-08-09T15:24:00Z" w16du:dateUtc="2024-08-09T13:24:00Z"/>
                <w:rFonts w:eastAsia="SimSun"/>
                <w:sz w:val="18"/>
                <w:lang w:val="en-US" w:eastAsia="zh-CN"/>
              </w:rPr>
            </w:pPr>
            <w:ins w:id="113" w:author="Nokia" w:date="2024-08-09T15:24:00Z" w16du:dateUtc="2024-08-09T13:24:00Z">
              <w:r>
                <w:rPr>
                  <w:rFonts w:ascii="Arial" w:hAnsi="Arial" w:cs="Arial"/>
                  <w:color w:val="000000"/>
                  <w:sz w:val="18"/>
                  <w:szCs w:val="18"/>
                </w:rPr>
                <w:t>–</w:t>
              </w:r>
            </w:ins>
          </w:p>
        </w:tc>
        <w:tc>
          <w:tcPr>
            <w:tcW w:w="1593" w:type="dxa"/>
            <w:tcBorders>
              <w:top w:val="single" w:sz="4" w:space="0" w:color="auto"/>
              <w:left w:val="nil"/>
              <w:bottom w:val="single" w:sz="4" w:space="0" w:color="auto"/>
              <w:right w:val="single" w:sz="4" w:space="0" w:color="auto"/>
            </w:tcBorders>
            <w:vAlign w:val="center"/>
          </w:tcPr>
          <w:p w14:paraId="3A563DC9" w14:textId="77777777" w:rsidR="00622AE5" w:rsidRDefault="00622AE5" w:rsidP="00277460">
            <w:pPr>
              <w:keepNext/>
              <w:keepLines/>
              <w:spacing w:after="0"/>
              <w:jc w:val="center"/>
              <w:rPr>
                <w:ins w:id="114" w:author="Nokia" w:date="2024-08-09T15:24:00Z" w16du:dateUtc="2024-08-09T13:24:00Z"/>
                <w:sz w:val="18"/>
                <w:lang w:eastAsia="ja-JP"/>
              </w:rPr>
            </w:pPr>
            <w:ins w:id="115" w:author="Nokia" w:date="2024-08-09T15:24:00Z" w16du:dateUtc="2024-08-09T13:24:00Z">
              <w:r>
                <w:rPr>
                  <w:rFonts w:ascii="Arial" w:hAnsi="Arial" w:cs="Arial"/>
                  <w:color w:val="000000"/>
                  <w:sz w:val="18"/>
                  <w:szCs w:val="18"/>
                </w:rPr>
                <w:t>2690 MHz</w:t>
              </w:r>
            </w:ins>
          </w:p>
        </w:tc>
        <w:tc>
          <w:tcPr>
            <w:tcW w:w="1231" w:type="dxa"/>
            <w:tcBorders>
              <w:top w:val="single" w:sz="4" w:space="0" w:color="auto"/>
              <w:left w:val="single" w:sz="4" w:space="0" w:color="auto"/>
              <w:bottom w:val="single" w:sz="4" w:space="0" w:color="auto"/>
              <w:right w:val="nil"/>
            </w:tcBorders>
            <w:vAlign w:val="center"/>
          </w:tcPr>
          <w:p w14:paraId="198D1FC3" w14:textId="77777777" w:rsidR="00622AE5" w:rsidRDefault="00622AE5" w:rsidP="00277460">
            <w:pPr>
              <w:keepNext/>
              <w:keepLines/>
              <w:spacing w:after="0"/>
              <w:jc w:val="center"/>
              <w:rPr>
                <w:ins w:id="116" w:author="Nokia" w:date="2024-08-09T15:24:00Z" w16du:dateUtc="2024-08-09T13:24:00Z"/>
                <w:sz w:val="18"/>
                <w:lang w:eastAsia="ja-JP"/>
              </w:rPr>
            </w:pPr>
            <w:ins w:id="117" w:author="Nokia" w:date="2024-08-09T15:24:00Z" w16du:dateUtc="2024-08-09T13:24:00Z">
              <w:r>
                <w:rPr>
                  <w:rFonts w:ascii="Arial" w:hAnsi="Arial" w:cs="Arial"/>
                  <w:color w:val="000000"/>
                  <w:sz w:val="18"/>
                  <w:szCs w:val="18"/>
                </w:rPr>
                <w:t>2496 MHz</w:t>
              </w:r>
            </w:ins>
          </w:p>
        </w:tc>
        <w:tc>
          <w:tcPr>
            <w:tcW w:w="355" w:type="dxa"/>
            <w:tcBorders>
              <w:top w:val="single" w:sz="4" w:space="0" w:color="auto"/>
              <w:left w:val="nil"/>
              <w:bottom w:val="single" w:sz="4" w:space="0" w:color="auto"/>
              <w:right w:val="nil"/>
            </w:tcBorders>
            <w:vAlign w:val="center"/>
          </w:tcPr>
          <w:p w14:paraId="56084A37" w14:textId="77777777" w:rsidR="00622AE5" w:rsidRDefault="00622AE5" w:rsidP="00277460">
            <w:pPr>
              <w:keepNext/>
              <w:keepLines/>
              <w:spacing w:after="0"/>
              <w:jc w:val="center"/>
              <w:rPr>
                <w:ins w:id="118" w:author="Nokia" w:date="2024-08-09T15:24:00Z" w16du:dateUtc="2024-08-09T13:24:00Z"/>
                <w:sz w:val="18"/>
                <w:lang w:eastAsia="ja-JP"/>
              </w:rPr>
            </w:pPr>
            <w:ins w:id="119" w:author="Nokia" w:date="2024-08-09T15:24:00Z" w16du:dateUtc="2024-08-09T13:24:00Z">
              <w:r>
                <w:rPr>
                  <w:rFonts w:ascii="Arial" w:hAnsi="Arial" w:cs="Arial"/>
                  <w:color w:val="000000"/>
                  <w:sz w:val="18"/>
                  <w:szCs w:val="18"/>
                </w:rPr>
                <w:t>–</w:t>
              </w:r>
            </w:ins>
          </w:p>
        </w:tc>
        <w:tc>
          <w:tcPr>
            <w:tcW w:w="1530" w:type="dxa"/>
            <w:tcBorders>
              <w:top w:val="single" w:sz="4" w:space="0" w:color="auto"/>
              <w:left w:val="nil"/>
              <w:bottom w:val="single" w:sz="4" w:space="0" w:color="auto"/>
              <w:right w:val="single" w:sz="4" w:space="0" w:color="auto"/>
            </w:tcBorders>
            <w:vAlign w:val="center"/>
          </w:tcPr>
          <w:p w14:paraId="1713F9AC" w14:textId="77777777" w:rsidR="00622AE5" w:rsidRDefault="00622AE5" w:rsidP="00277460">
            <w:pPr>
              <w:keepNext/>
              <w:keepLines/>
              <w:spacing w:after="0"/>
              <w:jc w:val="center"/>
              <w:rPr>
                <w:ins w:id="120" w:author="Nokia" w:date="2024-08-09T15:24:00Z" w16du:dateUtc="2024-08-09T13:24:00Z"/>
                <w:sz w:val="18"/>
                <w:lang w:eastAsia="ja-JP"/>
              </w:rPr>
            </w:pPr>
            <w:ins w:id="121" w:author="Nokia" w:date="2024-08-09T15:24:00Z" w16du:dateUtc="2024-08-09T13:24:00Z">
              <w:r>
                <w:rPr>
                  <w:rFonts w:ascii="Arial" w:hAnsi="Arial" w:cs="Arial"/>
                  <w:color w:val="000000"/>
                  <w:sz w:val="18"/>
                  <w:szCs w:val="18"/>
                </w:rPr>
                <w:t>2690 MHz</w:t>
              </w:r>
            </w:ins>
          </w:p>
        </w:tc>
        <w:tc>
          <w:tcPr>
            <w:tcW w:w="1043" w:type="dxa"/>
            <w:tcBorders>
              <w:top w:val="single" w:sz="4" w:space="0" w:color="auto"/>
              <w:left w:val="single" w:sz="4" w:space="0" w:color="auto"/>
              <w:bottom w:val="single" w:sz="4" w:space="0" w:color="auto"/>
              <w:right w:val="single" w:sz="4" w:space="0" w:color="auto"/>
            </w:tcBorders>
            <w:vAlign w:val="center"/>
          </w:tcPr>
          <w:p w14:paraId="745DFF37" w14:textId="77777777" w:rsidR="00622AE5" w:rsidRDefault="00622AE5" w:rsidP="00277460">
            <w:pPr>
              <w:keepNext/>
              <w:keepLines/>
              <w:spacing w:after="0"/>
              <w:jc w:val="center"/>
              <w:rPr>
                <w:ins w:id="122" w:author="Nokia" w:date="2024-08-09T15:24:00Z" w16du:dateUtc="2024-08-09T13:24:00Z"/>
                <w:sz w:val="18"/>
                <w:lang w:eastAsia="ja-JP"/>
              </w:rPr>
            </w:pPr>
            <w:ins w:id="123" w:author="Nokia" w:date="2024-08-09T15:24:00Z" w16du:dateUtc="2024-08-09T13:24:00Z">
              <w:r>
                <w:rPr>
                  <w:rFonts w:ascii="Arial" w:hAnsi="Arial" w:cs="Arial"/>
                  <w:color w:val="000000"/>
                  <w:sz w:val="18"/>
                  <w:szCs w:val="18"/>
                </w:rPr>
                <w:t>TDD</w:t>
              </w:r>
            </w:ins>
          </w:p>
        </w:tc>
      </w:tr>
      <w:tr w:rsidR="00622AE5" w14:paraId="4FF127DD" w14:textId="77777777" w:rsidTr="00277460">
        <w:trPr>
          <w:trHeight w:val="287"/>
          <w:jc w:val="center"/>
          <w:ins w:id="124" w:author="Nokia" w:date="2024-08-09T15:24:00Z"/>
        </w:trPr>
        <w:tc>
          <w:tcPr>
            <w:tcW w:w="1275" w:type="dxa"/>
            <w:tcBorders>
              <w:top w:val="single" w:sz="4" w:space="0" w:color="auto"/>
              <w:left w:val="single" w:sz="4" w:space="0" w:color="auto"/>
              <w:bottom w:val="single" w:sz="4" w:space="0" w:color="auto"/>
              <w:right w:val="single" w:sz="4" w:space="0" w:color="auto"/>
            </w:tcBorders>
            <w:vAlign w:val="center"/>
          </w:tcPr>
          <w:p w14:paraId="1E3A8C60" w14:textId="77777777" w:rsidR="00622AE5" w:rsidRDefault="00622AE5" w:rsidP="00277460">
            <w:pPr>
              <w:keepNext/>
              <w:keepLines/>
              <w:spacing w:after="0"/>
              <w:jc w:val="center"/>
              <w:rPr>
                <w:ins w:id="125" w:author="Nokia" w:date="2024-08-09T15:24:00Z" w16du:dateUtc="2024-08-09T13:24:00Z"/>
                <w:rFonts w:ascii="Arial" w:hAnsi="Arial" w:cs="Arial"/>
                <w:sz w:val="18"/>
                <w:lang w:val="en-US" w:eastAsia="zh-CN"/>
              </w:rPr>
            </w:pPr>
            <w:ins w:id="126" w:author="Nokia" w:date="2024-08-09T15:24:00Z" w16du:dateUtc="2024-08-09T13:24:00Z">
              <w:r>
                <w:rPr>
                  <w:rFonts w:ascii="Arial" w:hAnsi="Arial" w:cs="Arial"/>
                  <w:color w:val="000000"/>
                  <w:sz w:val="18"/>
                  <w:szCs w:val="18"/>
                </w:rPr>
                <w:t>n78</w:t>
              </w:r>
            </w:ins>
          </w:p>
        </w:tc>
        <w:tc>
          <w:tcPr>
            <w:tcW w:w="1088" w:type="dxa"/>
            <w:tcBorders>
              <w:top w:val="single" w:sz="4" w:space="0" w:color="auto"/>
              <w:left w:val="single" w:sz="4" w:space="0" w:color="auto"/>
              <w:bottom w:val="single" w:sz="4" w:space="0" w:color="auto"/>
              <w:right w:val="nil"/>
            </w:tcBorders>
            <w:vAlign w:val="center"/>
          </w:tcPr>
          <w:p w14:paraId="4727F247" w14:textId="77777777" w:rsidR="00622AE5" w:rsidRDefault="00622AE5" w:rsidP="00277460">
            <w:pPr>
              <w:keepNext/>
              <w:keepLines/>
              <w:spacing w:after="0"/>
              <w:jc w:val="center"/>
              <w:rPr>
                <w:ins w:id="127" w:author="Nokia" w:date="2024-08-09T15:24:00Z" w16du:dateUtc="2024-08-09T13:24:00Z"/>
                <w:sz w:val="18"/>
                <w:lang w:eastAsia="ja-JP"/>
              </w:rPr>
            </w:pPr>
            <w:ins w:id="128" w:author="Nokia" w:date="2024-08-09T15:24:00Z" w16du:dateUtc="2024-08-09T13:24:00Z">
              <w:r>
                <w:rPr>
                  <w:rFonts w:ascii="Arial" w:hAnsi="Arial" w:cs="Arial"/>
                  <w:color w:val="000000"/>
                  <w:sz w:val="18"/>
                  <w:szCs w:val="18"/>
                </w:rPr>
                <w:t>3300 MHz</w:t>
              </w:r>
            </w:ins>
          </w:p>
        </w:tc>
        <w:tc>
          <w:tcPr>
            <w:tcW w:w="295" w:type="dxa"/>
            <w:tcBorders>
              <w:top w:val="single" w:sz="4" w:space="0" w:color="auto"/>
              <w:left w:val="nil"/>
              <w:bottom w:val="single" w:sz="4" w:space="0" w:color="auto"/>
              <w:right w:val="nil"/>
            </w:tcBorders>
            <w:vAlign w:val="center"/>
          </w:tcPr>
          <w:p w14:paraId="6286587F" w14:textId="77777777" w:rsidR="00622AE5" w:rsidRDefault="00622AE5" w:rsidP="00277460">
            <w:pPr>
              <w:keepNext/>
              <w:keepLines/>
              <w:spacing w:after="0"/>
              <w:jc w:val="center"/>
              <w:rPr>
                <w:ins w:id="129" w:author="Nokia" w:date="2024-08-09T15:24:00Z" w16du:dateUtc="2024-08-09T13:24:00Z"/>
                <w:sz w:val="18"/>
                <w:lang w:eastAsia="ja-JP"/>
              </w:rPr>
            </w:pPr>
            <w:ins w:id="130" w:author="Nokia" w:date="2024-08-09T15:24:00Z" w16du:dateUtc="2024-08-09T13:24:00Z">
              <w:r>
                <w:rPr>
                  <w:rFonts w:ascii="Arial" w:hAnsi="Arial" w:cs="Arial"/>
                  <w:color w:val="000000"/>
                  <w:sz w:val="18"/>
                  <w:szCs w:val="18"/>
                </w:rPr>
                <w:t>–</w:t>
              </w:r>
            </w:ins>
          </w:p>
        </w:tc>
        <w:tc>
          <w:tcPr>
            <w:tcW w:w="1593" w:type="dxa"/>
            <w:tcBorders>
              <w:top w:val="single" w:sz="4" w:space="0" w:color="auto"/>
              <w:left w:val="nil"/>
              <w:bottom w:val="single" w:sz="4" w:space="0" w:color="auto"/>
              <w:right w:val="single" w:sz="4" w:space="0" w:color="auto"/>
            </w:tcBorders>
            <w:vAlign w:val="center"/>
          </w:tcPr>
          <w:p w14:paraId="56FDDDA5" w14:textId="77777777" w:rsidR="00622AE5" w:rsidRDefault="00622AE5" w:rsidP="00277460">
            <w:pPr>
              <w:keepNext/>
              <w:keepLines/>
              <w:spacing w:after="0"/>
              <w:jc w:val="center"/>
              <w:rPr>
                <w:ins w:id="131" w:author="Nokia" w:date="2024-08-09T15:24:00Z" w16du:dateUtc="2024-08-09T13:24:00Z"/>
                <w:sz w:val="18"/>
                <w:lang w:eastAsia="ja-JP"/>
              </w:rPr>
            </w:pPr>
            <w:ins w:id="132" w:author="Nokia" w:date="2024-08-09T15:24:00Z" w16du:dateUtc="2024-08-09T13:24:00Z">
              <w:r>
                <w:rPr>
                  <w:rFonts w:ascii="Arial" w:hAnsi="Arial" w:cs="Arial"/>
                  <w:color w:val="000000"/>
                  <w:sz w:val="18"/>
                  <w:szCs w:val="18"/>
                </w:rPr>
                <w:t>3800 MHz</w:t>
              </w:r>
            </w:ins>
          </w:p>
        </w:tc>
        <w:tc>
          <w:tcPr>
            <w:tcW w:w="1231" w:type="dxa"/>
            <w:tcBorders>
              <w:top w:val="single" w:sz="4" w:space="0" w:color="auto"/>
              <w:left w:val="single" w:sz="4" w:space="0" w:color="auto"/>
              <w:bottom w:val="single" w:sz="4" w:space="0" w:color="auto"/>
              <w:right w:val="nil"/>
            </w:tcBorders>
            <w:vAlign w:val="center"/>
          </w:tcPr>
          <w:p w14:paraId="642CF727" w14:textId="77777777" w:rsidR="00622AE5" w:rsidRDefault="00622AE5" w:rsidP="00277460">
            <w:pPr>
              <w:keepNext/>
              <w:keepLines/>
              <w:spacing w:after="0"/>
              <w:jc w:val="center"/>
              <w:rPr>
                <w:ins w:id="133" w:author="Nokia" w:date="2024-08-09T15:24:00Z" w16du:dateUtc="2024-08-09T13:24:00Z"/>
                <w:sz w:val="18"/>
                <w:lang w:eastAsia="ja-JP"/>
              </w:rPr>
            </w:pPr>
            <w:ins w:id="134" w:author="Nokia" w:date="2024-08-09T15:24:00Z" w16du:dateUtc="2024-08-09T13:24:00Z">
              <w:r>
                <w:rPr>
                  <w:rFonts w:ascii="Arial" w:hAnsi="Arial" w:cs="Arial"/>
                  <w:color w:val="000000"/>
                  <w:sz w:val="18"/>
                  <w:szCs w:val="18"/>
                </w:rPr>
                <w:t>3300 MHz</w:t>
              </w:r>
            </w:ins>
          </w:p>
        </w:tc>
        <w:tc>
          <w:tcPr>
            <w:tcW w:w="355" w:type="dxa"/>
            <w:tcBorders>
              <w:top w:val="single" w:sz="4" w:space="0" w:color="auto"/>
              <w:left w:val="nil"/>
              <w:bottom w:val="single" w:sz="4" w:space="0" w:color="auto"/>
              <w:right w:val="nil"/>
            </w:tcBorders>
            <w:vAlign w:val="center"/>
          </w:tcPr>
          <w:p w14:paraId="2C1288CF" w14:textId="77777777" w:rsidR="00622AE5" w:rsidRDefault="00622AE5" w:rsidP="00277460">
            <w:pPr>
              <w:keepNext/>
              <w:keepLines/>
              <w:spacing w:after="0"/>
              <w:jc w:val="center"/>
              <w:rPr>
                <w:ins w:id="135" w:author="Nokia" w:date="2024-08-09T15:24:00Z" w16du:dateUtc="2024-08-09T13:24:00Z"/>
                <w:sz w:val="18"/>
                <w:lang w:eastAsia="ja-JP"/>
              </w:rPr>
            </w:pPr>
            <w:ins w:id="136" w:author="Nokia" w:date="2024-08-09T15:24:00Z" w16du:dateUtc="2024-08-09T13:24:00Z">
              <w:r>
                <w:rPr>
                  <w:rFonts w:ascii="Arial" w:hAnsi="Arial" w:cs="Arial"/>
                  <w:color w:val="000000"/>
                  <w:sz w:val="18"/>
                  <w:szCs w:val="18"/>
                </w:rPr>
                <w:t>–</w:t>
              </w:r>
            </w:ins>
          </w:p>
        </w:tc>
        <w:tc>
          <w:tcPr>
            <w:tcW w:w="1530" w:type="dxa"/>
            <w:tcBorders>
              <w:top w:val="single" w:sz="4" w:space="0" w:color="auto"/>
              <w:left w:val="nil"/>
              <w:bottom w:val="single" w:sz="4" w:space="0" w:color="auto"/>
              <w:right w:val="single" w:sz="4" w:space="0" w:color="auto"/>
            </w:tcBorders>
            <w:vAlign w:val="center"/>
          </w:tcPr>
          <w:p w14:paraId="5E17276B" w14:textId="77777777" w:rsidR="00622AE5" w:rsidRDefault="00622AE5" w:rsidP="00277460">
            <w:pPr>
              <w:keepNext/>
              <w:keepLines/>
              <w:spacing w:after="0"/>
              <w:jc w:val="center"/>
              <w:rPr>
                <w:ins w:id="137" w:author="Nokia" w:date="2024-08-09T15:24:00Z" w16du:dateUtc="2024-08-09T13:24:00Z"/>
                <w:sz w:val="18"/>
                <w:lang w:eastAsia="ja-JP"/>
              </w:rPr>
            </w:pPr>
            <w:ins w:id="138" w:author="Nokia" w:date="2024-08-09T15:24:00Z" w16du:dateUtc="2024-08-09T13:24:00Z">
              <w:r>
                <w:rPr>
                  <w:rFonts w:ascii="Arial" w:hAnsi="Arial" w:cs="Arial"/>
                  <w:color w:val="000000"/>
                  <w:sz w:val="18"/>
                  <w:szCs w:val="18"/>
                </w:rPr>
                <w:t>3800 MHz</w:t>
              </w:r>
            </w:ins>
          </w:p>
        </w:tc>
        <w:tc>
          <w:tcPr>
            <w:tcW w:w="1043" w:type="dxa"/>
            <w:tcBorders>
              <w:top w:val="single" w:sz="4" w:space="0" w:color="auto"/>
              <w:left w:val="single" w:sz="4" w:space="0" w:color="auto"/>
              <w:bottom w:val="single" w:sz="4" w:space="0" w:color="auto"/>
              <w:right w:val="single" w:sz="4" w:space="0" w:color="auto"/>
            </w:tcBorders>
            <w:vAlign w:val="center"/>
          </w:tcPr>
          <w:p w14:paraId="395012E2" w14:textId="77777777" w:rsidR="00622AE5" w:rsidRDefault="00622AE5" w:rsidP="00277460">
            <w:pPr>
              <w:keepNext/>
              <w:keepLines/>
              <w:spacing w:after="0"/>
              <w:jc w:val="center"/>
              <w:rPr>
                <w:ins w:id="139" w:author="Nokia" w:date="2024-08-09T15:24:00Z" w16du:dateUtc="2024-08-09T13:24:00Z"/>
                <w:sz w:val="18"/>
                <w:lang w:eastAsia="ja-JP"/>
              </w:rPr>
            </w:pPr>
            <w:ins w:id="140" w:author="Nokia" w:date="2024-08-09T15:24:00Z" w16du:dateUtc="2024-08-09T13:24:00Z">
              <w:r>
                <w:rPr>
                  <w:rFonts w:ascii="Arial" w:hAnsi="Arial" w:cs="Arial"/>
                  <w:color w:val="000000"/>
                  <w:sz w:val="18"/>
                  <w:szCs w:val="18"/>
                </w:rPr>
                <w:t>TDD</w:t>
              </w:r>
            </w:ins>
          </w:p>
        </w:tc>
      </w:tr>
      <w:tr w:rsidR="00622AE5" w14:paraId="38074E26" w14:textId="77777777" w:rsidTr="00277460">
        <w:trPr>
          <w:trHeight w:val="287"/>
          <w:jc w:val="center"/>
          <w:ins w:id="141" w:author="Nokia" w:date="2024-08-09T15:24:00Z"/>
        </w:trPr>
        <w:tc>
          <w:tcPr>
            <w:tcW w:w="8410" w:type="dxa"/>
            <w:gridSpan w:val="8"/>
            <w:tcBorders>
              <w:top w:val="single" w:sz="4" w:space="0" w:color="auto"/>
              <w:left w:val="single" w:sz="4" w:space="0" w:color="auto"/>
              <w:bottom w:val="single" w:sz="4" w:space="0" w:color="auto"/>
              <w:right w:val="single" w:sz="4" w:space="0" w:color="auto"/>
            </w:tcBorders>
            <w:vAlign w:val="center"/>
          </w:tcPr>
          <w:p w14:paraId="7193393A" w14:textId="77777777" w:rsidR="00622AE5" w:rsidRDefault="00622AE5" w:rsidP="00277460">
            <w:pPr>
              <w:pStyle w:val="TAC"/>
              <w:jc w:val="left"/>
              <w:rPr>
                <w:ins w:id="142" w:author="Nokia" w:date="2024-08-09T15:24:00Z" w16du:dateUtc="2024-08-09T13:24:00Z"/>
                <w:lang w:eastAsia="ja-JP"/>
              </w:rPr>
            </w:pPr>
            <w:ins w:id="143" w:author="Nokia" w:date="2024-08-09T15:24:00Z" w16du:dateUtc="2024-08-09T13:24:00Z">
              <w:r>
                <w:rPr>
                  <w:rFonts w:eastAsia="SimSun" w:cs="Arial" w:hint="eastAsia"/>
                  <w:lang w:val="en-US" w:eastAsia="zh-CN"/>
                </w:rPr>
                <w:t>NOTE</w:t>
              </w:r>
              <w:r>
                <w:rPr>
                  <w:rFonts w:eastAsia="SimSun" w:cs="Arial"/>
                  <w:lang w:val="en-US" w:eastAsia="zh-CN"/>
                </w:rPr>
                <w:t xml:space="preserve"> 1</w:t>
              </w:r>
              <w:r>
                <w:rPr>
                  <w:rFonts w:eastAsia="SimSun" w:cs="Arial" w:hint="eastAsia"/>
                  <w:lang w:val="en-US" w:eastAsia="zh-CN"/>
                </w:rPr>
                <w:t xml:space="preserve">: </w:t>
              </w:r>
              <w:r>
                <w:rPr>
                  <w:rFonts w:eastAsia="SimSun" w:cs="Arial"/>
                  <w:lang w:val="en-US" w:eastAsia="zh-CN"/>
                </w:rPr>
                <w:t xml:space="preserve"> </w:t>
              </w:r>
              <w:r>
                <w:t>Applicable for UE supporting inter-band carrier aggregation with mandatory simultaneous Rx/Tx capability.</w:t>
              </w:r>
            </w:ins>
          </w:p>
        </w:tc>
      </w:tr>
    </w:tbl>
    <w:bookmarkEnd w:id="83"/>
    <w:p w14:paraId="5A43D5A6" w14:textId="77777777" w:rsidR="00622AE5" w:rsidRDefault="00622AE5" w:rsidP="00622AE5">
      <w:pPr>
        <w:rPr>
          <w:ins w:id="144" w:author="Nokia" w:date="2024-08-09T15:24:00Z" w16du:dateUtc="2024-08-09T13:24:00Z"/>
          <w:lang w:eastAsia="zh-CN"/>
        </w:rPr>
      </w:pPr>
      <w:ins w:id="145" w:author="Nokia" w:date="2024-08-09T15:24:00Z" w16du:dateUtc="2024-08-09T13:24:00Z">
        <w:r>
          <w:t>This is a TDD-TDD combination supporting inter-band carrier aggregation with mandatory simultaneous Rx/Tx capability.</w:t>
        </w:r>
      </w:ins>
    </w:p>
    <w:p w14:paraId="41D136EA" w14:textId="77777777" w:rsidR="00622AE5" w:rsidRDefault="00622AE5" w:rsidP="00622AE5">
      <w:pPr>
        <w:pStyle w:val="Heading4"/>
        <w:rPr>
          <w:ins w:id="146" w:author="Nokia" w:date="2024-08-09T15:24:00Z" w16du:dateUtc="2024-08-09T13:24:00Z"/>
        </w:rPr>
      </w:pPr>
      <w:bookmarkStart w:id="147" w:name="_Toc2457"/>
      <w:bookmarkStart w:id="148" w:name="_Toc13938"/>
      <w:bookmarkStart w:id="149" w:name="_Toc20845"/>
      <w:bookmarkStart w:id="150" w:name="_Toc26945"/>
      <w:bookmarkStart w:id="151" w:name="_Toc29395"/>
      <w:bookmarkStart w:id="152" w:name="_Toc20006"/>
      <w:bookmarkStart w:id="153" w:name="_Toc723"/>
      <w:bookmarkStart w:id="154" w:name="_Toc109047240"/>
      <w:bookmarkStart w:id="155" w:name="_Toc11148"/>
      <w:bookmarkStart w:id="156" w:name="_Toc1769"/>
      <w:bookmarkStart w:id="157" w:name="_Toc15330"/>
      <w:ins w:id="158" w:author="Nokia" w:date="2024-08-09T15:24:00Z" w16du:dateUtc="2024-08-09T13:24:00Z">
        <w:r>
          <w:t>5.x.1.2</w:t>
        </w:r>
        <w:r>
          <w:tab/>
        </w:r>
        <w:r>
          <w:rPr>
            <w:rFonts w:cs="Arial"/>
            <w:lang w:eastAsia="zh-CN"/>
          </w:rPr>
          <w:t>Channel bandwidths per operating band for CA</w:t>
        </w:r>
        <w:bookmarkEnd w:id="147"/>
        <w:bookmarkEnd w:id="148"/>
        <w:bookmarkEnd w:id="149"/>
        <w:bookmarkEnd w:id="150"/>
        <w:bookmarkEnd w:id="151"/>
        <w:bookmarkEnd w:id="152"/>
        <w:bookmarkEnd w:id="153"/>
        <w:bookmarkEnd w:id="154"/>
        <w:bookmarkEnd w:id="155"/>
        <w:bookmarkEnd w:id="156"/>
        <w:bookmarkEnd w:id="157"/>
      </w:ins>
    </w:p>
    <w:p w14:paraId="12347392" w14:textId="77777777" w:rsidR="00622AE5" w:rsidRDefault="00622AE5" w:rsidP="00622AE5">
      <w:pPr>
        <w:pStyle w:val="TH"/>
        <w:rPr>
          <w:ins w:id="159" w:author="Nokia" w:date="2024-08-09T15:24:00Z" w16du:dateUtc="2024-08-09T13:24:00Z"/>
          <w:rFonts w:cs="Arial"/>
          <w:lang w:val="en-US" w:eastAsia="zh-CN"/>
        </w:rPr>
      </w:pPr>
      <w:ins w:id="160" w:author="Nokia" w:date="2024-08-09T15:24:00Z" w16du:dateUtc="2024-08-09T13:24:00Z">
        <w:r>
          <w:rPr>
            <w:rFonts w:cs="Arial"/>
          </w:rPr>
          <w:t xml:space="preserve">Table </w:t>
        </w:r>
        <w:r>
          <w:rPr>
            <w:rFonts w:cs="Arial" w:hint="eastAsia"/>
            <w:lang w:val="en-US" w:eastAsia="zh-CN"/>
          </w:rPr>
          <w:t>5.x</w:t>
        </w:r>
        <w:r>
          <w:rPr>
            <w:rFonts w:cs="Arial"/>
            <w:lang w:val="en-US" w:eastAsia="zh-CN"/>
          </w:rPr>
          <w:t>.1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band n41+n78</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22AE5" w14:paraId="72383CBB" w14:textId="77777777" w:rsidTr="00277460">
        <w:trPr>
          <w:trHeight w:val="187"/>
          <w:ins w:id="161" w:author="Nokia" w:date="2024-08-09T15:24:00Z"/>
        </w:trPr>
        <w:tc>
          <w:tcPr>
            <w:tcW w:w="1983" w:type="dxa"/>
            <w:tcBorders>
              <w:left w:val="single" w:sz="4" w:space="0" w:color="auto"/>
              <w:bottom w:val="single" w:sz="4" w:space="0" w:color="auto"/>
              <w:right w:val="single" w:sz="4" w:space="0" w:color="auto"/>
            </w:tcBorders>
            <w:shd w:val="clear" w:color="auto" w:fill="auto"/>
            <w:vAlign w:val="center"/>
          </w:tcPr>
          <w:p w14:paraId="0142633D" w14:textId="77777777" w:rsidR="00622AE5" w:rsidRDefault="00622AE5" w:rsidP="00277460">
            <w:pPr>
              <w:pStyle w:val="TAH"/>
              <w:rPr>
                <w:ins w:id="162" w:author="Nokia" w:date="2024-08-09T15:24:00Z" w16du:dateUtc="2024-08-09T13:24:00Z"/>
                <w:szCs w:val="18"/>
                <w:lang w:eastAsia="zh-CN"/>
              </w:rPr>
            </w:pPr>
            <w:ins w:id="163" w:author="Nokia" w:date="2024-08-09T15:24:00Z" w16du:dateUtc="2024-08-09T13:24: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6AE5BB4D" w14:textId="77777777" w:rsidR="00622AE5" w:rsidRDefault="00622AE5" w:rsidP="00277460">
            <w:pPr>
              <w:pStyle w:val="TAH"/>
              <w:rPr>
                <w:ins w:id="164" w:author="Nokia" w:date="2024-08-09T15:24:00Z" w16du:dateUtc="2024-08-09T13:24:00Z"/>
                <w:szCs w:val="18"/>
                <w:lang w:eastAsia="zh-CN"/>
              </w:rPr>
            </w:pPr>
            <w:ins w:id="165" w:author="Nokia" w:date="2024-08-09T15:24:00Z" w16du:dateUtc="2024-08-09T13:24: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0A4F7642" w14:textId="77777777" w:rsidR="00622AE5" w:rsidRDefault="00622AE5" w:rsidP="00277460">
            <w:pPr>
              <w:pStyle w:val="TAH"/>
              <w:rPr>
                <w:ins w:id="166" w:author="Nokia" w:date="2024-08-09T15:24:00Z" w16du:dateUtc="2024-08-09T13:24:00Z"/>
                <w:szCs w:val="18"/>
                <w:lang w:val="en-US" w:eastAsia="zh-CN"/>
              </w:rPr>
            </w:pPr>
            <w:ins w:id="167" w:author="Nokia" w:date="2024-08-09T15:24:00Z" w16du:dateUtc="2024-08-09T13:24: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2578759B" w14:textId="77777777" w:rsidR="00622AE5" w:rsidRDefault="00622AE5" w:rsidP="00277460">
            <w:pPr>
              <w:pStyle w:val="TAH"/>
              <w:rPr>
                <w:ins w:id="168" w:author="Nokia" w:date="2024-08-09T15:24:00Z" w16du:dateUtc="2024-08-09T13:24:00Z"/>
                <w:rFonts w:cs="Arial"/>
                <w:szCs w:val="18"/>
                <w:lang w:val="en-US" w:eastAsia="zh-CN" w:bidi="ar"/>
              </w:rPr>
            </w:pPr>
            <w:ins w:id="169" w:author="Nokia" w:date="2024-08-09T15:24:00Z" w16du:dateUtc="2024-08-09T13:24: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1944748E" w14:textId="77777777" w:rsidR="00622AE5" w:rsidRDefault="00622AE5" w:rsidP="00277460">
            <w:pPr>
              <w:pStyle w:val="TAH"/>
              <w:rPr>
                <w:ins w:id="170" w:author="Nokia" w:date="2024-08-09T15:24:00Z" w16du:dateUtc="2024-08-09T13:24:00Z"/>
                <w:szCs w:val="18"/>
                <w:lang w:val="en-US" w:eastAsia="zh-CN"/>
              </w:rPr>
            </w:pPr>
            <w:ins w:id="171" w:author="Nokia" w:date="2024-08-09T15:24:00Z" w16du:dateUtc="2024-08-09T13:24:00Z">
              <w:r>
                <w:t>Bandwidth combination set</w:t>
              </w:r>
            </w:ins>
          </w:p>
        </w:tc>
      </w:tr>
      <w:tr w:rsidR="00622AE5" w14:paraId="44824CFD" w14:textId="77777777" w:rsidTr="00277460">
        <w:trPr>
          <w:trHeight w:val="187"/>
          <w:ins w:id="172" w:author="Nokia" w:date="2024-08-09T15:24:00Z"/>
        </w:trPr>
        <w:tc>
          <w:tcPr>
            <w:tcW w:w="1983" w:type="dxa"/>
            <w:tcBorders>
              <w:top w:val="single" w:sz="4" w:space="0" w:color="auto"/>
              <w:left w:val="single" w:sz="4" w:space="0" w:color="auto"/>
              <w:bottom w:val="nil"/>
              <w:right w:val="single" w:sz="4" w:space="0" w:color="auto"/>
            </w:tcBorders>
            <w:shd w:val="clear" w:color="auto" w:fill="auto"/>
            <w:vAlign w:val="center"/>
          </w:tcPr>
          <w:p w14:paraId="727EC745" w14:textId="77777777" w:rsidR="00622AE5" w:rsidRDefault="00622AE5" w:rsidP="00277460">
            <w:pPr>
              <w:pStyle w:val="TAC"/>
              <w:rPr>
                <w:ins w:id="173" w:author="Nokia" w:date="2024-08-09T15:24:00Z" w16du:dateUtc="2024-08-09T13:24:00Z"/>
                <w:szCs w:val="18"/>
                <w:lang w:val="en-US" w:eastAsia="zh-CN"/>
              </w:rPr>
            </w:pPr>
            <w:ins w:id="174" w:author="Nokia" w:date="2024-08-09T15:24:00Z" w16du:dateUtc="2024-08-09T13:24:00Z">
              <w:r>
                <w:rPr>
                  <w:rFonts w:hint="eastAsia"/>
                  <w:szCs w:val="18"/>
                  <w:lang w:eastAsia="zh-CN"/>
                </w:rPr>
                <w:t>CA</w:t>
              </w:r>
              <w:r>
                <w:rPr>
                  <w:szCs w:val="18"/>
                </w:rPr>
                <w:t>_</w:t>
              </w:r>
              <w:r>
                <w:rPr>
                  <w:szCs w:val="18"/>
                  <w:lang w:val="en-US" w:eastAsia="zh-CN"/>
                </w:rPr>
                <w:t>n41A-</w:t>
              </w:r>
              <w:r>
                <w:rPr>
                  <w:rFonts w:hint="eastAsia"/>
                  <w:szCs w:val="18"/>
                  <w:lang w:val="en-US" w:eastAsia="zh-CN"/>
                </w:rPr>
                <w:t>n</w:t>
              </w:r>
              <w:r>
                <w:rPr>
                  <w:szCs w:val="18"/>
                  <w:lang w:val="en-US" w:eastAsia="zh-CN"/>
                </w:rPr>
                <w:t>78</w:t>
              </w:r>
              <w:r>
                <w:rPr>
                  <w:szCs w:val="18"/>
                  <w:lang w:val="sv-SE" w:eastAsia="ja-JP"/>
                </w:rPr>
                <w:t>C</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04AF8D4B" w14:textId="47FCD6A2" w:rsidR="00622AE5" w:rsidRDefault="00622AE5" w:rsidP="00277460">
            <w:pPr>
              <w:pStyle w:val="TAC"/>
              <w:rPr>
                <w:ins w:id="175" w:author="Nokia" w:date="2024-08-09T15:24:00Z" w16du:dateUtc="2024-08-09T13:24:00Z"/>
                <w:rFonts w:eastAsia="SimSun"/>
                <w:szCs w:val="18"/>
                <w:lang w:val="en-US" w:eastAsia="zh-CN"/>
              </w:rPr>
            </w:pPr>
            <w:ins w:id="176" w:author="Nokia" w:date="2024-08-09T15:24:00Z" w16du:dateUtc="2024-08-09T13:24:00Z">
              <w:r>
                <w:rPr>
                  <w:rFonts w:hint="eastAsia"/>
                  <w:szCs w:val="18"/>
                  <w:lang w:eastAsia="zh-CN"/>
                </w:rPr>
                <w:t>CA</w:t>
              </w:r>
              <w:r>
                <w:rPr>
                  <w:szCs w:val="18"/>
                </w:rPr>
                <w:t>_</w:t>
              </w:r>
              <w:r>
                <w:rPr>
                  <w:rFonts w:hint="eastAsia"/>
                  <w:szCs w:val="18"/>
                  <w:lang w:val="en-US" w:eastAsia="zh-CN"/>
                </w:rPr>
                <w:t>n</w:t>
              </w:r>
              <w:r>
                <w:rPr>
                  <w:szCs w:val="18"/>
                  <w:lang w:val="en-US" w:eastAsia="zh-CN"/>
                </w:rPr>
                <w:t>41</w:t>
              </w:r>
              <w:r>
                <w:rPr>
                  <w:szCs w:val="18"/>
                  <w:lang w:val="sv-SE" w:eastAsia="ja-JP"/>
                </w:rPr>
                <w:t>A-</w:t>
              </w:r>
              <w:r>
                <w:rPr>
                  <w:rFonts w:hint="eastAsia"/>
                  <w:szCs w:val="18"/>
                  <w:lang w:val="en-US" w:eastAsia="zh-CN"/>
                </w:rPr>
                <w:t>n</w:t>
              </w:r>
              <w:r>
                <w:rPr>
                  <w:szCs w:val="18"/>
                  <w:lang w:val="en-US" w:eastAsia="zh-CN"/>
                </w:rPr>
                <w:t>78</w:t>
              </w:r>
              <w:r>
                <w:rPr>
                  <w:szCs w:val="18"/>
                  <w:lang w:val="sv-SE" w:eastAsia="ja-JP"/>
                </w:rPr>
                <w:t>A</w:t>
              </w:r>
            </w:ins>
            <w:r w:rsidR="00B06AED">
              <w:rPr>
                <w:rFonts w:hint="eastAsia"/>
                <w:szCs w:val="18"/>
                <w:lang w:eastAsia="zh-CN"/>
              </w:rPr>
              <w:t xml:space="preserve"> </w:t>
            </w:r>
            <w:ins w:id="177" w:author="Nokia" w:date="2024-08-09T15:24:00Z" w16du:dateUtc="2024-08-09T13:24:00Z">
              <w:r w:rsidR="00B06AED">
                <w:rPr>
                  <w:rFonts w:hint="eastAsia"/>
                  <w:szCs w:val="18"/>
                  <w:lang w:eastAsia="zh-CN"/>
                </w:rPr>
                <w:t>CA</w:t>
              </w:r>
              <w:r w:rsidR="00B06AED">
                <w:rPr>
                  <w:szCs w:val="18"/>
                </w:rPr>
                <w:t>_</w:t>
              </w:r>
              <w:r w:rsidR="00B06AED">
                <w:rPr>
                  <w:rFonts w:hint="eastAsia"/>
                  <w:szCs w:val="18"/>
                  <w:lang w:val="en-US" w:eastAsia="zh-CN"/>
                </w:rPr>
                <w:t>n</w:t>
              </w:r>
              <w:r w:rsidR="00B06AED">
                <w:rPr>
                  <w:szCs w:val="18"/>
                  <w:lang w:val="en-US" w:eastAsia="zh-CN"/>
                </w:rPr>
                <w:t>41</w:t>
              </w:r>
              <w:r w:rsidR="00B06AED">
                <w:rPr>
                  <w:szCs w:val="18"/>
                  <w:lang w:val="sv-SE" w:eastAsia="ja-JP"/>
                </w:rPr>
                <w:t>A-</w:t>
              </w:r>
              <w:r w:rsidR="00B06AED">
                <w:rPr>
                  <w:rFonts w:hint="eastAsia"/>
                  <w:szCs w:val="18"/>
                  <w:lang w:val="en-US" w:eastAsia="zh-CN"/>
                </w:rPr>
                <w:t>n</w:t>
              </w:r>
              <w:r w:rsidR="00B06AED">
                <w:rPr>
                  <w:szCs w:val="18"/>
                  <w:lang w:val="en-US" w:eastAsia="zh-CN"/>
                </w:rPr>
                <w:t>78</w:t>
              </w:r>
              <w:r w:rsidR="00B06AED">
                <w:rPr>
                  <w:szCs w:val="18"/>
                  <w:lang w:val="sv-SE" w:eastAsia="ja-JP"/>
                </w:rPr>
                <w:t>C</w:t>
              </w:r>
            </w:ins>
          </w:p>
        </w:tc>
        <w:tc>
          <w:tcPr>
            <w:tcW w:w="730" w:type="dxa"/>
            <w:tcBorders>
              <w:left w:val="single" w:sz="4" w:space="0" w:color="auto"/>
              <w:right w:val="single" w:sz="4" w:space="0" w:color="auto"/>
            </w:tcBorders>
            <w:vAlign w:val="center"/>
          </w:tcPr>
          <w:p w14:paraId="5DCC2706" w14:textId="77777777" w:rsidR="00622AE5" w:rsidRDefault="00622AE5" w:rsidP="00277460">
            <w:pPr>
              <w:pStyle w:val="TAC"/>
              <w:rPr>
                <w:ins w:id="178" w:author="Nokia" w:date="2024-08-09T15:24:00Z" w16du:dateUtc="2024-08-09T13:24:00Z"/>
                <w:szCs w:val="18"/>
                <w:lang w:val="en-US" w:eastAsia="zh-CN"/>
              </w:rPr>
            </w:pPr>
            <w:ins w:id="179" w:author="Nokia" w:date="2024-08-09T15:24:00Z" w16du:dateUtc="2024-08-09T13:24:00Z">
              <w:r>
                <w:rPr>
                  <w:szCs w:val="18"/>
                  <w:lang w:val="en-US" w:eastAsia="zh-CN"/>
                </w:rPr>
                <w:t>n41</w:t>
              </w:r>
            </w:ins>
          </w:p>
        </w:tc>
        <w:tc>
          <w:tcPr>
            <w:tcW w:w="4081" w:type="dxa"/>
            <w:tcBorders>
              <w:top w:val="single" w:sz="4" w:space="0" w:color="auto"/>
              <w:left w:val="single" w:sz="4" w:space="0" w:color="auto"/>
              <w:bottom w:val="single" w:sz="4" w:space="0" w:color="auto"/>
              <w:right w:val="single" w:sz="4" w:space="0" w:color="auto"/>
            </w:tcBorders>
            <w:vAlign w:val="center"/>
          </w:tcPr>
          <w:p w14:paraId="7C01F488" w14:textId="77777777" w:rsidR="00622AE5" w:rsidRDefault="00622AE5" w:rsidP="00277460">
            <w:pPr>
              <w:keepNext/>
              <w:keepLines/>
              <w:spacing w:after="0"/>
              <w:jc w:val="center"/>
              <w:textAlignment w:val="bottom"/>
              <w:rPr>
                <w:ins w:id="180" w:author="Nokia" w:date="2024-08-09T15:24:00Z" w16du:dateUtc="2024-08-09T13:24:00Z"/>
                <w:szCs w:val="18"/>
                <w:lang w:val="en-US" w:eastAsia="zh-CN"/>
              </w:rPr>
            </w:pPr>
            <w:ins w:id="181" w:author="Nokia" w:date="2024-08-09T15:24:00Z" w16du:dateUtc="2024-08-09T13:24:00Z">
              <w:r w:rsidRPr="00343481">
                <w:rPr>
                  <w:rFonts w:ascii="Arial" w:eastAsia="SimSun" w:hAnsi="Arial" w:cs="Arial"/>
                  <w:sz w:val="18"/>
                  <w:szCs w:val="18"/>
                  <w:lang w:val="en-US" w:eastAsia="zh-CN" w:bidi="ar"/>
                </w:rPr>
                <w:t>10, 15, 20, 40, 50, 60, 80, 100</w:t>
              </w:r>
            </w:ins>
          </w:p>
        </w:tc>
        <w:tc>
          <w:tcPr>
            <w:tcW w:w="1360" w:type="dxa"/>
            <w:tcBorders>
              <w:left w:val="single" w:sz="4" w:space="0" w:color="auto"/>
              <w:bottom w:val="nil"/>
              <w:right w:val="single" w:sz="4" w:space="0" w:color="auto"/>
            </w:tcBorders>
            <w:shd w:val="clear" w:color="auto" w:fill="auto"/>
            <w:vAlign w:val="center"/>
          </w:tcPr>
          <w:p w14:paraId="720F0010" w14:textId="77777777" w:rsidR="00622AE5" w:rsidRDefault="00622AE5" w:rsidP="00277460">
            <w:pPr>
              <w:pStyle w:val="TAC"/>
              <w:rPr>
                <w:ins w:id="182" w:author="Nokia" w:date="2024-08-09T15:24:00Z" w16du:dateUtc="2024-08-09T13:24:00Z"/>
                <w:szCs w:val="18"/>
                <w:lang w:val="en-US" w:eastAsia="zh-CN"/>
              </w:rPr>
            </w:pPr>
            <w:ins w:id="183" w:author="Nokia" w:date="2024-08-09T15:24:00Z" w16du:dateUtc="2024-08-09T13:24:00Z">
              <w:r>
                <w:rPr>
                  <w:rFonts w:hint="eastAsia"/>
                  <w:szCs w:val="18"/>
                  <w:lang w:val="en-US" w:eastAsia="zh-CN"/>
                </w:rPr>
                <w:t>0</w:t>
              </w:r>
            </w:ins>
          </w:p>
        </w:tc>
      </w:tr>
      <w:tr w:rsidR="00622AE5" w14:paraId="32DF8DB2" w14:textId="77777777" w:rsidTr="00277460">
        <w:trPr>
          <w:trHeight w:val="187"/>
          <w:ins w:id="184" w:author="Nokia" w:date="2024-08-09T15:24:00Z"/>
        </w:trPr>
        <w:tc>
          <w:tcPr>
            <w:tcW w:w="1983" w:type="dxa"/>
            <w:tcBorders>
              <w:top w:val="nil"/>
              <w:left w:val="single" w:sz="4" w:space="0" w:color="auto"/>
              <w:bottom w:val="single" w:sz="4" w:space="0" w:color="auto"/>
              <w:right w:val="single" w:sz="4" w:space="0" w:color="auto"/>
            </w:tcBorders>
            <w:shd w:val="clear" w:color="auto" w:fill="auto"/>
            <w:vAlign w:val="center"/>
          </w:tcPr>
          <w:p w14:paraId="55D06465" w14:textId="77777777" w:rsidR="00622AE5" w:rsidRDefault="00622AE5" w:rsidP="00277460">
            <w:pPr>
              <w:pStyle w:val="TAC"/>
              <w:rPr>
                <w:ins w:id="185" w:author="Nokia" w:date="2024-08-09T15:24:00Z" w16du:dateUtc="2024-08-09T13:24:00Z"/>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A85268" w14:textId="1020FDBA" w:rsidR="00622AE5" w:rsidRDefault="00622AE5" w:rsidP="00277460">
            <w:pPr>
              <w:pStyle w:val="TAC"/>
              <w:rPr>
                <w:ins w:id="186" w:author="Nokia" w:date="2024-08-09T15:24:00Z" w16du:dateUtc="2024-08-09T13:24:00Z"/>
                <w:szCs w:val="18"/>
                <w:lang w:val="en-US" w:eastAsia="zh-CN"/>
              </w:rPr>
            </w:pPr>
          </w:p>
        </w:tc>
        <w:tc>
          <w:tcPr>
            <w:tcW w:w="730" w:type="dxa"/>
            <w:tcBorders>
              <w:left w:val="single" w:sz="4" w:space="0" w:color="auto"/>
              <w:right w:val="single" w:sz="4" w:space="0" w:color="auto"/>
            </w:tcBorders>
            <w:vAlign w:val="center"/>
          </w:tcPr>
          <w:p w14:paraId="726E1FD8" w14:textId="77777777" w:rsidR="00622AE5" w:rsidRDefault="00622AE5" w:rsidP="00277460">
            <w:pPr>
              <w:pStyle w:val="TAC"/>
              <w:rPr>
                <w:ins w:id="187" w:author="Nokia" w:date="2024-08-09T15:24:00Z" w16du:dateUtc="2024-08-09T13:24:00Z"/>
                <w:szCs w:val="18"/>
                <w:lang w:val="en-US" w:eastAsia="zh-CN"/>
              </w:rPr>
            </w:pPr>
            <w:ins w:id="188" w:author="Nokia" w:date="2024-08-09T15:24:00Z" w16du:dateUtc="2024-08-09T13:24:00Z">
              <w:r>
                <w:rPr>
                  <w:szCs w:val="18"/>
                  <w:lang w:val="en-US" w:eastAsia="zh-CN"/>
                </w:rPr>
                <w:t>n78</w:t>
              </w:r>
            </w:ins>
          </w:p>
        </w:tc>
        <w:tc>
          <w:tcPr>
            <w:tcW w:w="4081" w:type="dxa"/>
            <w:tcBorders>
              <w:top w:val="single" w:sz="4" w:space="0" w:color="auto"/>
              <w:left w:val="single" w:sz="4" w:space="0" w:color="auto"/>
              <w:bottom w:val="single" w:sz="4" w:space="0" w:color="auto"/>
              <w:right w:val="single" w:sz="4" w:space="0" w:color="auto"/>
            </w:tcBorders>
            <w:vAlign w:val="center"/>
          </w:tcPr>
          <w:p w14:paraId="05C886ED" w14:textId="77777777" w:rsidR="00622AE5" w:rsidRDefault="00622AE5" w:rsidP="00277460">
            <w:pPr>
              <w:keepNext/>
              <w:keepLines/>
              <w:spacing w:after="0"/>
              <w:jc w:val="center"/>
              <w:textAlignment w:val="bottom"/>
              <w:rPr>
                <w:ins w:id="189" w:author="Nokia" w:date="2024-08-09T15:24:00Z" w16du:dateUtc="2024-08-09T13:24:00Z"/>
                <w:szCs w:val="18"/>
                <w:lang w:val="en-US" w:eastAsia="zh-CN"/>
              </w:rPr>
            </w:pPr>
            <w:ins w:id="190" w:author="Nokia" w:date="2024-08-09T15:24:00Z" w16du:dateUtc="2024-08-09T13:24:00Z">
              <w:r w:rsidRPr="002F7EF3">
                <w:rPr>
                  <w:rFonts w:ascii="Arial" w:eastAsia="SimSun" w:hAnsi="Arial" w:cs="Arial"/>
                  <w:sz w:val="18"/>
                  <w:szCs w:val="18"/>
                  <w:lang w:val="en-US" w:eastAsia="zh-CN" w:bidi="ar"/>
                </w:rPr>
                <w:t>10, 15, 20, 25, 30, 40, 50, 60, 70, 80, 90, 100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8ECE379" w14:textId="77777777" w:rsidR="00622AE5" w:rsidRDefault="00622AE5" w:rsidP="00277460">
            <w:pPr>
              <w:pStyle w:val="TAC"/>
              <w:rPr>
                <w:ins w:id="191" w:author="Nokia" w:date="2024-08-09T15:24:00Z" w16du:dateUtc="2024-08-09T13:24:00Z"/>
                <w:szCs w:val="18"/>
                <w:lang w:val="en-US" w:eastAsia="zh-CN"/>
              </w:rPr>
            </w:pPr>
          </w:p>
        </w:tc>
      </w:tr>
    </w:tbl>
    <w:p w14:paraId="454BBF81" w14:textId="77777777" w:rsidR="00622AE5" w:rsidRDefault="00622AE5" w:rsidP="00622AE5">
      <w:pPr>
        <w:pStyle w:val="EditorsNote"/>
        <w:ind w:left="284" w:firstLine="0"/>
        <w:rPr>
          <w:ins w:id="192" w:author="Nokia" w:date="2024-08-09T15:24:00Z" w16du:dateUtc="2024-08-09T13:24:00Z"/>
          <w:color w:val="auto"/>
        </w:rPr>
      </w:pPr>
    </w:p>
    <w:p w14:paraId="05FE898A" w14:textId="77777777" w:rsidR="00622AE5" w:rsidRDefault="00622AE5" w:rsidP="00622AE5">
      <w:pPr>
        <w:pStyle w:val="Heading4"/>
        <w:rPr>
          <w:ins w:id="193" w:author="Nokia" w:date="2024-08-09T15:24:00Z" w16du:dateUtc="2024-08-09T13:24:00Z"/>
          <w:rFonts w:cs="Arial"/>
          <w:lang w:eastAsia="zh-CN"/>
        </w:rPr>
      </w:pPr>
      <w:bookmarkStart w:id="194" w:name="_Toc109047241"/>
      <w:bookmarkStart w:id="195" w:name="_Toc16872"/>
      <w:bookmarkStart w:id="196" w:name="_Toc13201"/>
      <w:bookmarkStart w:id="197" w:name="_Toc1055"/>
      <w:bookmarkStart w:id="198" w:name="_Toc20370"/>
      <w:bookmarkStart w:id="199" w:name="_Toc19600"/>
      <w:bookmarkStart w:id="200" w:name="_Toc14173"/>
      <w:bookmarkStart w:id="201" w:name="_Toc15990"/>
      <w:bookmarkStart w:id="202" w:name="_Toc20126"/>
      <w:bookmarkStart w:id="203" w:name="_Toc13241"/>
      <w:bookmarkStart w:id="204" w:name="_Toc14094"/>
      <w:ins w:id="205" w:author="Nokia" w:date="2024-08-09T15:24:00Z" w16du:dateUtc="2024-08-09T13:24:00Z">
        <w:r>
          <w:t>5.x.1.3</w:t>
        </w:r>
        <w:r>
          <w:tab/>
        </w:r>
        <w:r>
          <w:rPr>
            <w:rFonts w:cs="Arial"/>
            <w:lang w:eastAsia="zh-CN"/>
          </w:rPr>
          <w:t>UE co-existence studies</w:t>
        </w:r>
        <w:bookmarkEnd w:id="194"/>
        <w:bookmarkEnd w:id="195"/>
        <w:bookmarkEnd w:id="196"/>
        <w:bookmarkEnd w:id="197"/>
        <w:bookmarkEnd w:id="198"/>
        <w:bookmarkEnd w:id="199"/>
        <w:bookmarkEnd w:id="200"/>
        <w:bookmarkEnd w:id="201"/>
        <w:bookmarkEnd w:id="202"/>
        <w:bookmarkEnd w:id="203"/>
        <w:bookmarkEnd w:id="204"/>
      </w:ins>
    </w:p>
    <w:p w14:paraId="10EF262A" w14:textId="77777777" w:rsidR="00622AE5" w:rsidRPr="00343481" w:rsidRDefault="00622AE5" w:rsidP="00622AE5">
      <w:pPr>
        <w:rPr>
          <w:ins w:id="206" w:author="Nokia" w:date="2024-08-09T15:24:00Z" w16du:dateUtc="2024-08-09T13:24:00Z"/>
        </w:rPr>
      </w:pPr>
      <w:ins w:id="207" w:author="Nokia" w:date="2024-08-09T15:24:00Z" w16du:dateUtc="2024-08-09T13:24:00Z">
        <w:r>
          <w:t>Not relevant, since the configuration is already captured in spec.</w:t>
        </w:r>
      </w:ins>
    </w:p>
    <w:p w14:paraId="4197C11F" w14:textId="77777777" w:rsidR="00622AE5" w:rsidRDefault="00622AE5" w:rsidP="00622AE5">
      <w:pPr>
        <w:pStyle w:val="Heading4"/>
        <w:ind w:left="0" w:firstLine="0"/>
        <w:rPr>
          <w:ins w:id="208" w:author="Nokia" w:date="2024-08-09T15:24:00Z" w16du:dateUtc="2024-08-09T13:24:00Z"/>
          <w:rFonts w:cs="Arial"/>
          <w:lang w:eastAsia="zh-CN"/>
        </w:rPr>
      </w:pPr>
      <w:bookmarkStart w:id="209" w:name="_Toc9884"/>
      <w:bookmarkStart w:id="210" w:name="_Toc15396"/>
      <w:bookmarkStart w:id="211" w:name="_Toc13829"/>
      <w:ins w:id="212" w:author="Nokia" w:date="2024-08-09T15:24:00Z" w16du:dateUtc="2024-08-09T13:24:00Z">
        <w:r>
          <w:t>5.x.1.3.1</w:t>
        </w:r>
        <w:r>
          <w:tab/>
        </w:r>
        <w:r w:rsidRPr="002F7EF3">
          <w:rPr>
            <w:rStyle w:val="Heading5Char"/>
          </w:rPr>
          <w:t>UE co-existence studies for 2 Uplink CCs in one Intra-Band CA</w:t>
        </w:r>
        <w:bookmarkEnd w:id="209"/>
        <w:bookmarkEnd w:id="210"/>
        <w:bookmarkEnd w:id="211"/>
      </w:ins>
    </w:p>
    <w:p w14:paraId="75D88E03" w14:textId="77777777" w:rsidR="00622AE5" w:rsidRDefault="00622AE5" w:rsidP="00622AE5">
      <w:pPr>
        <w:rPr>
          <w:ins w:id="213" w:author="Nokia" w:date="2024-08-09T15:24:00Z" w16du:dateUtc="2024-08-09T13:24:00Z"/>
          <w:rFonts w:eastAsia="MS Mincho"/>
          <w:lang w:eastAsia="zh-CN"/>
        </w:rPr>
      </w:pPr>
      <w:bookmarkStart w:id="214" w:name="_Toc6096"/>
      <w:bookmarkStart w:id="215" w:name="_Toc11540"/>
      <w:bookmarkStart w:id="216" w:name="_Toc6563"/>
      <w:bookmarkStart w:id="217" w:name="_Toc29206"/>
      <w:bookmarkStart w:id="218" w:name="_Toc8080"/>
      <w:bookmarkStart w:id="219" w:name="_Toc14045"/>
      <w:bookmarkStart w:id="220" w:name="_Toc18335"/>
      <w:bookmarkStart w:id="221" w:name="_Toc24598"/>
      <w:bookmarkStart w:id="222" w:name="_Toc31688"/>
      <w:bookmarkStart w:id="223" w:name="_Toc11033"/>
      <w:bookmarkStart w:id="224" w:name="_Toc22198"/>
      <w:bookmarkStart w:id="225" w:name="_Toc32496"/>
      <w:bookmarkStart w:id="226" w:name="_Toc109047242"/>
      <w:bookmarkStart w:id="227" w:name="_Toc28008"/>
      <w:bookmarkStart w:id="228" w:name="_Toc10650"/>
      <w:bookmarkStart w:id="229" w:name="_Toc4997"/>
      <w:ins w:id="230" w:author="Nokia" w:date="2024-08-09T15:24:00Z" w16du:dateUtc="2024-08-09T13:24:00Z">
        <w:r>
          <w:rPr>
            <w:rFonts w:eastAsia="MS Mincho"/>
            <w:lang w:eastAsia="zh-CN"/>
          </w:rPr>
          <w:t>1 UL studies have been completed for CA_n41A-n78A, but the intra-band contiguous ULCA must be analysed for impact into the other TDD band, since they operation in simultaneous Rx/Tx.</w:t>
        </w:r>
      </w:ins>
    </w:p>
    <w:p w14:paraId="5626EF9C" w14:textId="77777777" w:rsidR="00622AE5" w:rsidRDefault="00622AE5" w:rsidP="00622AE5">
      <w:pPr>
        <w:keepNext/>
        <w:keepLines/>
        <w:spacing w:before="120" w:after="120"/>
        <w:rPr>
          <w:ins w:id="231" w:author="Nokia" w:date="2024-08-09T15:24:00Z" w16du:dateUtc="2024-08-09T13:24:00Z"/>
          <w:lang w:val="en-US" w:eastAsia="zh-CN"/>
        </w:rPr>
      </w:pPr>
      <w:ins w:id="232" w:author="Nokia" w:date="2024-08-09T15:24:00Z" w16du:dateUtc="2024-08-09T13:24:00Z">
        <w:r>
          <w:rPr>
            <w:lang w:eastAsia="zh-CN"/>
          </w:rPr>
          <w:lastRenderedPageBreak/>
          <w:t xml:space="preserve">Table </w:t>
        </w:r>
        <w:r>
          <w:rPr>
            <w:rFonts w:hint="eastAsia"/>
            <w:lang w:eastAsia="zh-CN"/>
          </w:rPr>
          <w:t>5.</w:t>
        </w:r>
        <w:r>
          <w:rPr>
            <w:lang w:eastAsia="zh-CN"/>
          </w:rPr>
          <w:t>X.1.3</w:t>
        </w:r>
        <w:r>
          <w:rPr>
            <w:rFonts w:hint="eastAsia"/>
            <w:lang w:val="en-US" w:eastAsia="zh-CN"/>
          </w:rPr>
          <w:t>-3</w:t>
        </w:r>
        <w:r>
          <w:rPr>
            <w:lang w:eastAsia="zh-CN"/>
          </w:rPr>
          <w:t xml:space="preserve"> summarizes frequency ranges</w:t>
        </w:r>
        <w:r>
          <w:rPr>
            <w:rFonts w:hint="eastAsia"/>
            <w:lang w:val="en-US" w:eastAsia="zh-CN"/>
          </w:rPr>
          <w:t xml:space="preserve"> where IMD products caused by one UL band with 2CC intra-band UL CA may</w:t>
        </w:r>
        <w:r>
          <w:rPr>
            <w:lang w:eastAsia="zh-CN"/>
          </w:rPr>
          <w:t xml:space="preserve"> occur for CA_ </w:t>
        </w:r>
        <w:r>
          <w:rPr>
            <w:lang w:val="en-US" w:eastAsia="zh-CN"/>
          </w:rPr>
          <w:t>n41A</w:t>
        </w:r>
        <w:r>
          <w:rPr>
            <w:lang w:eastAsia="zh-CN"/>
          </w:rPr>
          <w:t>-</w:t>
        </w:r>
        <w:r>
          <w:rPr>
            <w:lang w:val="en-US" w:eastAsia="zh-CN"/>
          </w:rPr>
          <w:t>n78C</w:t>
        </w:r>
      </w:ins>
    </w:p>
    <w:p w14:paraId="2EC319CD" w14:textId="77777777" w:rsidR="00622AE5" w:rsidRDefault="00622AE5" w:rsidP="00622AE5">
      <w:pPr>
        <w:pStyle w:val="Caption"/>
        <w:keepNext/>
        <w:ind w:left="360"/>
        <w:rPr>
          <w:ins w:id="233" w:author="Nokia" w:date="2024-08-09T15:24:00Z" w16du:dateUtc="2024-08-09T13:24:00Z"/>
          <w:bCs/>
        </w:rPr>
      </w:pPr>
      <w:ins w:id="234" w:author="Nokia" w:date="2024-08-09T15:24:00Z" w16du:dateUtc="2024-08-09T13:24:00Z">
        <w:r>
          <w:rPr>
            <w:rFonts w:ascii="Arial" w:hAnsi="Arial" w:cs="Arial"/>
            <w:lang w:val="en-US" w:eastAsia="zh-CN"/>
          </w:rPr>
          <w:t xml:space="preserve">Table </w:t>
        </w:r>
        <w:r>
          <w:rPr>
            <w:rFonts w:ascii="Arial" w:hAnsi="Arial" w:cs="Arial" w:hint="eastAsia"/>
            <w:lang w:val="en-US" w:eastAsia="zh-CN"/>
          </w:rPr>
          <w:t>5.x.1.3-3</w:t>
        </w:r>
        <w:r>
          <w:rPr>
            <w:rFonts w:ascii="Arial" w:hAnsi="Arial" w:cs="Arial"/>
            <w:lang w:val="en-US" w:eastAsia="zh-CN"/>
          </w:rPr>
          <w:t>:</w:t>
        </w:r>
        <w:r>
          <w:rPr>
            <w:rFonts w:ascii="Arial" w:hAnsi="Arial" w:cs="Arial" w:hint="eastAsia"/>
            <w:lang w:val="en-US" w:eastAsia="zh-CN"/>
          </w:rPr>
          <w:t xml:space="preserve"> </w:t>
        </w:r>
        <w:r>
          <w:rPr>
            <w:rFonts w:ascii="Arial" w:hAnsi="Arial" w:cs="Arial"/>
            <w:lang w:val="en-US"/>
          </w:rPr>
          <w:t>Intra-band ULCA IMD overlap with the other DL band analysis.</w:t>
        </w:r>
      </w:ins>
    </w:p>
    <w:tbl>
      <w:tblPr>
        <w:tblW w:w="10972" w:type="dxa"/>
        <w:tblInd w:w="-425" w:type="dxa"/>
        <w:tblLayout w:type="fixed"/>
        <w:tblLook w:val="04A0" w:firstRow="1" w:lastRow="0" w:firstColumn="1" w:lastColumn="0" w:noHBand="0" w:noVBand="1"/>
      </w:tblPr>
      <w:tblGrid>
        <w:gridCol w:w="1089"/>
        <w:gridCol w:w="2306"/>
        <w:gridCol w:w="2305"/>
        <w:gridCol w:w="746"/>
        <w:gridCol w:w="2229"/>
        <w:gridCol w:w="2297"/>
      </w:tblGrid>
      <w:tr w:rsidR="00622AE5" w14:paraId="396887F0" w14:textId="77777777" w:rsidTr="00277460">
        <w:trPr>
          <w:trHeight w:val="98"/>
          <w:ins w:id="235" w:author="Nokia" w:date="2024-08-09T15:24:00Z"/>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1970E" w14:textId="77777777" w:rsidR="00622AE5" w:rsidRDefault="00622AE5" w:rsidP="00277460">
            <w:pPr>
              <w:pStyle w:val="TAH"/>
              <w:rPr>
                <w:ins w:id="236" w:author="Nokia" w:date="2024-08-09T15:24:00Z" w16du:dateUtc="2024-08-09T13:24:00Z"/>
                <w:rStyle w:val="btChar3"/>
                <w:lang w:val="en-US" w:eastAsia="en-US"/>
              </w:rPr>
            </w:pPr>
            <w:ins w:id="237" w:author="Nokia" w:date="2024-08-09T15:24:00Z" w16du:dateUtc="2024-08-09T13:24:00Z">
              <w:r>
                <w:rPr>
                  <w:rStyle w:val="btChar3"/>
                  <w:lang w:val="en-US" w:eastAsia="en-US"/>
                </w:rPr>
                <w:t>All in MHz</w:t>
              </w:r>
            </w:ins>
          </w:p>
        </w:tc>
        <w:tc>
          <w:tcPr>
            <w:tcW w:w="2306" w:type="dxa"/>
            <w:tcBorders>
              <w:top w:val="single" w:sz="4" w:space="0" w:color="auto"/>
              <w:left w:val="nil"/>
              <w:bottom w:val="single" w:sz="4" w:space="0" w:color="auto"/>
              <w:right w:val="single" w:sz="4" w:space="0" w:color="auto"/>
            </w:tcBorders>
            <w:shd w:val="clear" w:color="auto" w:fill="auto"/>
            <w:noWrap/>
            <w:vAlign w:val="bottom"/>
          </w:tcPr>
          <w:p w14:paraId="56CCB5CC" w14:textId="77777777" w:rsidR="00622AE5" w:rsidRDefault="00622AE5" w:rsidP="00277460">
            <w:pPr>
              <w:pStyle w:val="TAH"/>
              <w:rPr>
                <w:ins w:id="238" w:author="Nokia" w:date="2024-08-09T15:24:00Z" w16du:dateUtc="2024-08-09T13:24:00Z"/>
                <w:rStyle w:val="btChar3"/>
                <w:lang w:val="en-US" w:eastAsia="en-US"/>
              </w:rPr>
            </w:pPr>
            <w:ins w:id="239" w:author="Nokia" w:date="2024-08-09T15:24:00Z" w16du:dateUtc="2024-08-09T13:24:00Z">
              <w:r>
                <w:rPr>
                  <w:rStyle w:val="btChar3"/>
                  <w:lang w:val="en-US" w:eastAsia="en-US"/>
                </w:rPr>
                <w:t>flow</w:t>
              </w:r>
            </w:ins>
          </w:p>
        </w:tc>
        <w:tc>
          <w:tcPr>
            <w:tcW w:w="2305" w:type="dxa"/>
            <w:tcBorders>
              <w:top w:val="single" w:sz="4" w:space="0" w:color="auto"/>
              <w:left w:val="nil"/>
              <w:bottom w:val="single" w:sz="4" w:space="0" w:color="auto"/>
              <w:right w:val="single" w:sz="4" w:space="0" w:color="auto"/>
            </w:tcBorders>
            <w:shd w:val="clear" w:color="auto" w:fill="auto"/>
            <w:noWrap/>
            <w:vAlign w:val="bottom"/>
          </w:tcPr>
          <w:p w14:paraId="0667386B" w14:textId="77777777" w:rsidR="00622AE5" w:rsidRDefault="00622AE5" w:rsidP="00277460">
            <w:pPr>
              <w:pStyle w:val="TAH"/>
              <w:rPr>
                <w:ins w:id="240" w:author="Nokia" w:date="2024-08-09T15:24:00Z" w16du:dateUtc="2024-08-09T13:24:00Z"/>
                <w:rStyle w:val="btChar3"/>
                <w:lang w:val="en-US" w:eastAsia="en-US"/>
              </w:rPr>
            </w:pPr>
            <w:ins w:id="241" w:author="Nokia" w:date="2024-08-09T15:24:00Z" w16du:dateUtc="2024-08-09T13:24:00Z">
              <w:r>
                <w:rPr>
                  <w:rStyle w:val="btChar3"/>
                  <w:lang w:val="en-US" w:eastAsia="en-US"/>
                </w:rPr>
                <w:t>fhigh</w:t>
              </w:r>
            </w:ins>
          </w:p>
        </w:tc>
        <w:tc>
          <w:tcPr>
            <w:tcW w:w="5272" w:type="dxa"/>
            <w:gridSpan w:val="3"/>
            <w:tcBorders>
              <w:top w:val="single" w:sz="4" w:space="0" w:color="auto"/>
              <w:left w:val="nil"/>
              <w:bottom w:val="single" w:sz="4" w:space="0" w:color="auto"/>
              <w:right w:val="single" w:sz="4" w:space="0" w:color="auto"/>
            </w:tcBorders>
            <w:shd w:val="clear" w:color="auto" w:fill="auto"/>
            <w:noWrap/>
            <w:vAlign w:val="bottom"/>
          </w:tcPr>
          <w:p w14:paraId="40EC042A" w14:textId="77777777" w:rsidR="00622AE5" w:rsidRDefault="00622AE5" w:rsidP="00277460">
            <w:pPr>
              <w:pStyle w:val="TAH"/>
              <w:rPr>
                <w:ins w:id="242" w:author="Nokia" w:date="2024-08-09T15:24:00Z" w16du:dateUtc="2024-08-09T13:24:00Z"/>
                <w:rStyle w:val="btChar3"/>
                <w:lang w:val="en-US" w:eastAsia="en-US"/>
              </w:rPr>
            </w:pPr>
            <w:ins w:id="243" w:author="Nokia" w:date="2024-08-09T15:24:00Z" w16du:dateUtc="2024-08-09T13:24:00Z">
              <w:r>
                <w:rPr>
                  <w:rStyle w:val="btChar3"/>
                  <w:lang w:val="en-US" w:eastAsia="en-US"/>
                </w:rPr>
                <w:t>BB IMD range</w:t>
              </w:r>
              <w:r>
                <w:rPr>
                  <w:rStyle w:val="btChar3"/>
                  <w:vertAlign w:val="superscript"/>
                  <w:lang w:val="en-US" w:eastAsia="en-US"/>
                </w:rPr>
                <w:t>3</w:t>
              </w:r>
            </w:ins>
          </w:p>
        </w:tc>
      </w:tr>
      <w:tr w:rsidR="00622AE5" w14:paraId="3F3DC411" w14:textId="77777777" w:rsidTr="00277460">
        <w:trPr>
          <w:trHeight w:val="53"/>
          <w:ins w:id="244" w:author="Nokia" w:date="2024-08-09T15:24:00Z"/>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7A33E35E" w14:textId="77777777" w:rsidR="00622AE5" w:rsidRDefault="00622AE5" w:rsidP="00277460">
            <w:pPr>
              <w:pStyle w:val="TAH"/>
              <w:rPr>
                <w:ins w:id="245" w:author="Nokia" w:date="2024-08-09T15:24:00Z" w16du:dateUtc="2024-08-09T13:24:00Z"/>
                <w:lang w:val="en-US"/>
              </w:rPr>
            </w:pPr>
            <w:ins w:id="246" w:author="Nokia" w:date="2024-08-09T15:24:00Z" w16du:dateUtc="2024-08-09T13:24:00Z">
              <w:r>
                <w:rPr>
                  <w:rFonts w:eastAsia="SimSun"/>
                  <w:lang w:val="en-US" w:eastAsia="zh-CN"/>
                </w:rPr>
                <w:t>n78</w:t>
              </w:r>
              <w:r>
                <w:rPr>
                  <w:rFonts w:eastAsia="SimSun" w:hint="eastAsia"/>
                  <w:lang w:val="en-US" w:eastAsia="zh-CN"/>
                </w:rPr>
                <w:t xml:space="preserve"> </w:t>
              </w:r>
              <w:r>
                <w:rPr>
                  <w:lang w:val="en-US"/>
                </w:rPr>
                <w:t>fUL</w:t>
              </w:r>
            </w:ins>
          </w:p>
        </w:tc>
        <w:tc>
          <w:tcPr>
            <w:tcW w:w="2306" w:type="dxa"/>
            <w:tcBorders>
              <w:top w:val="nil"/>
              <w:left w:val="nil"/>
              <w:bottom w:val="single" w:sz="4" w:space="0" w:color="auto"/>
              <w:right w:val="single" w:sz="4" w:space="0" w:color="auto"/>
            </w:tcBorders>
            <w:shd w:val="clear" w:color="auto" w:fill="auto"/>
            <w:noWrap/>
            <w:vAlign w:val="center"/>
          </w:tcPr>
          <w:p w14:paraId="33A67D8B" w14:textId="77777777" w:rsidR="00622AE5" w:rsidRDefault="00622AE5" w:rsidP="00277460">
            <w:pPr>
              <w:pStyle w:val="TAC"/>
              <w:rPr>
                <w:ins w:id="247" w:author="Nokia" w:date="2024-08-09T15:24:00Z" w16du:dateUtc="2024-08-09T13:24:00Z"/>
                <w:lang w:val="en-US"/>
              </w:rPr>
            </w:pPr>
            <w:ins w:id="248" w:author="Nokia" w:date="2024-08-09T15:24:00Z" w16du:dateUtc="2024-08-09T13:24:00Z">
              <w:r w:rsidRPr="00622AE5">
                <w:rPr>
                  <w:rFonts w:cs="Arial"/>
                  <w:color w:val="000000"/>
                  <w:szCs w:val="18"/>
                  <w:lang w:val="en-US" w:eastAsia="en-DK"/>
                </w:rPr>
                <w:t>3300</w:t>
              </w:r>
            </w:ins>
          </w:p>
        </w:tc>
        <w:tc>
          <w:tcPr>
            <w:tcW w:w="2305" w:type="dxa"/>
            <w:tcBorders>
              <w:top w:val="nil"/>
              <w:left w:val="nil"/>
              <w:bottom w:val="single" w:sz="4" w:space="0" w:color="auto"/>
              <w:right w:val="single" w:sz="4" w:space="0" w:color="auto"/>
            </w:tcBorders>
            <w:shd w:val="clear" w:color="auto" w:fill="auto"/>
            <w:noWrap/>
            <w:vAlign w:val="center"/>
          </w:tcPr>
          <w:p w14:paraId="152B02A8" w14:textId="77777777" w:rsidR="00622AE5" w:rsidRDefault="00622AE5" w:rsidP="00277460">
            <w:pPr>
              <w:pStyle w:val="TAC"/>
              <w:rPr>
                <w:ins w:id="249" w:author="Nokia" w:date="2024-08-09T15:24:00Z" w16du:dateUtc="2024-08-09T13:24:00Z"/>
                <w:lang w:val="en-US"/>
              </w:rPr>
            </w:pPr>
            <w:ins w:id="250" w:author="Nokia" w:date="2024-08-09T15:24:00Z" w16du:dateUtc="2024-08-09T13:24:00Z">
              <w:r w:rsidRPr="00622AE5">
                <w:rPr>
                  <w:rFonts w:cs="Arial"/>
                  <w:color w:val="000000"/>
                  <w:szCs w:val="18"/>
                  <w:lang w:val="en-US" w:eastAsia="en-DK"/>
                </w:rPr>
                <w:t>3800</w:t>
              </w:r>
            </w:ins>
          </w:p>
        </w:tc>
        <w:tc>
          <w:tcPr>
            <w:tcW w:w="746" w:type="dxa"/>
            <w:vMerge w:val="restart"/>
            <w:tcBorders>
              <w:top w:val="nil"/>
              <w:left w:val="nil"/>
              <w:right w:val="single" w:sz="4" w:space="0" w:color="auto"/>
            </w:tcBorders>
            <w:shd w:val="clear" w:color="auto" w:fill="auto"/>
            <w:noWrap/>
            <w:vAlign w:val="center"/>
          </w:tcPr>
          <w:p w14:paraId="2E11B39C" w14:textId="77777777" w:rsidR="00622AE5" w:rsidRDefault="00622AE5" w:rsidP="00277460">
            <w:pPr>
              <w:pStyle w:val="TAH"/>
              <w:rPr>
                <w:ins w:id="251" w:author="Nokia" w:date="2024-08-09T15:24:00Z" w16du:dateUtc="2024-08-09T13:24:00Z"/>
                <w:lang w:val="en-US"/>
              </w:rPr>
            </w:pPr>
            <w:ins w:id="252" w:author="Nokia" w:date="2024-08-09T15:24:00Z" w16du:dateUtc="2024-08-09T13:24:00Z">
              <w:r w:rsidRPr="00622AE5">
                <w:rPr>
                  <w:rFonts w:cs="Arial"/>
                  <w:bCs/>
                  <w:color w:val="000000"/>
                  <w:szCs w:val="18"/>
                  <w:lang w:val="en-US" w:eastAsia="en-DK"/>
                </w:rPr>
                <w:t>Order</w:t>
              </w:r>
            </w:ins>
          </w:p>
        </w:tc>
        <w:tc>
          <w:tcPr>
            <w:tcW w:w="2229" w:type="dxa"/>
            <w:vMerge w:val="restart"/>
            <w:tcBorders>
              <w:top w:val="nil"/>
              <w:left w:val="nil"/>
              <w:right w:val="single" w:sz="4" w:space="0" w:color="auto"/>
            </w:tcBorders>
            <w:shd w:val="clear" w:color="auto" w:fill="auto"/>
            <w:noWrap/>
            <w:vAlign w:val="center"/>
          </w:tcPr>
          <w:p w14:paraId="78243392" w14:textId="77777777" w:rsidR="00622AE5" w:rsidRDefault="00622AE5" w:rsidP="00277460">
            <w:pPr>
              <w:pStyle w:val="TAH"/>
              <w:rPr>
                <w:ins w:id="253" w:author="Nokia" w:date="2024-08-09T15:24:00Z" w16du:dateUtc="2024-08-09T13:24:00Z"/>
                <w:lang w:val="en-US"/>
              </w:rPr>
            </w:pPr>
            <w:ins w:id="254" w:author="Nokia" w:date="2024-08-09T15:24:00Z" w16du:dateUtc="2024-08-09T13:24:00Z">
              <w:r w:rsidRPr="00622AE5">
                <w:rPr>
                  <w:rFonts w:cs="Arial"/>
                  <w:bCs/>
                  <w:color w:val="000000"/>
                  <w:szCs w:val="18"/>
                  <w:lang w:val="en-US" w:eastAsia="en-DK"/>
                </w:rPr>
                <w:t>flow</w:t>
              </w:r>
            </w:ins>
          </w:p>
        </w:tc>
        <w:tc>
          <w:tcPr>
            <w:tcW w:w="2297" w:type="dxa"/>
            <w:vMerge w:val="restart"/>
            <w:tcBorders>
              <w:top w:val="nil"/>
              <w:left w:val="nil"/>
              <w:right w:val="single" w:sz="4" w:space="0" w:color="auto"/>
            </w:tcBorders>
            <w:shd w:val="clear" w:color="auto" w:fill="auto"/>
            <w:noWrap/>
            <w:vAlign w:val="center"/>
          </w:tcPr>
          <w:p w14:paraId="1FDB6852" w14:textId="77777777" w:rsidR="00622AE5" w:rsidRDefault="00622AE5" w:rsidP="00277460">
            <w:pPr>
              <w:pStyle w:val="TAH"/>
              <w:rPr>
                <w:ins w:id="255" w:author="Nokia" w:date="2024-08-09T15:24:00Z" w16du:dateUtc="2024-08-09T13:24:00Z"/>
                <w:lang w:val="en-US"/>
              </w:rPr>
            </w:pPr>
            <w:ins w:id="256" w:author="Nokia" w:date="2024-08-09T15:24:00Z" w16du:dateUtc="2024-08-09T13:24:00Z">
              <w:r w:rsidRPr="00622AE5">
                <w:rPr>
                  <w:rFonts w:cs="Arial"/>
                  <w:bCs/>
                  <w:color w:val="000000"/>
                  <w:szCs w:val="18"/>
                  <w:lang w:val="en-US" w:eastAsia="en-DK"/>
                </w:rPr>
                <w:t>fhigh</w:t>
              </w:r>
            </w:ins>
          </w:p>
        </w:tc>
      </w:tr>
      <w:tr w:rsidR="00622AE5" w14:paraId="6EE68936" w14:textId="77777777" w:rsidTr="00277460">
        <w:trPr>
          <w:trHeight w:val="53"/>
          <w:ins w:id="257" w:author="Nokia" w:date="2024-08-09T15:24:00Z"/>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3F979572" w14:textId="77777777" w:rsidR="00622AE5" w:rsidRDefault="00622AE5" w:rsidP="00277460">
            <w:pPr>
              <w:pStyle w:val="TAH"/>
              <w:rPr>
                <w:ins w:id="258" w:author="Nokia" w:date="2024-08-09T15:24:00Z" w16du:dateUtc="2024-08-09T13:24:00Z"/>
                <w:lang w:val="en-US"/>
              </w:rPr>
            </w:pPr>
            <w:ins w:id="259" w:author="Nokia" w:date="2024-08-09T15:24:00Z" w16du:dateUtc="2024-08-09T13:24:00Z">
              <w:r>
                <w:rPr>
                  <w:rFonts w:eastAsia="SimSun"/>
                  <w:lang w:val="en-US" w:eastAsia="zh-CN"/>
                </w:rPr>
                <w:t>n41</w:t>
              </w:r>
              <w:r>
                <w:rPr>
                  <w:rFonts w:eastAsia="SimSun" w:hint="eastAsia"/>
                  <w:lang w:val="en-US" w:eastAsia="zh-CN"/>
                </w:rPr>
                <w:t xml:space="preserve"> </w:t>
              </w:r>
              <w:r>
                <w:rPr>
                  <w:lang w:val="en-US"/>
                </w:rPr>
                <w:t>f</w:t>
              </w:r>
              <w:r>
                <w:rPr>
                  <w:rFonts w:eastAsia="SimSun" w:hint="eastAsia"/>
                  <w:lang w:val="en-US" w:eastAsia="zh-CN"/>
                </w:rPr>
                <w:t>D</w:t>
              </w:r>
              <w:r>
                <w:rPr>
                  <w:lang w:val="en-US"/>
                </w:rPr>
                <w:t>L</w:t>
              </w:r>
            </w:ins>
          </w:p>
        </w:tc>
        <w:tc>
          <w:tcPr>
            <w:tcW w:w="2306" w:type="dxa"/>
            <w:tcBorders>
              <w:top w:val="nil"/>
              <w:left w:val="nil"/>
              <w:bottom w:val="single" w:sz="4" w:space="0" w:color="auto"/>
              <w:right w:val="single" w:sz="4" w:space="0" w:color="auto"/>
            </w:tcBorders>
            <w:shd w:val="clear" w:color="auto" w:fill="auto"/>
            <w:noWrap/>
            <w:vAlign w:val="center"/>
          </w:tcPr>
          <w:p w14:paraId="354D0504" w14:textId="77777777" w:rsidR="00622AE5" w:rsidRDefault="00622AE5" w:rsidP="00277460">
            <w:pPr>
              <w:pStyle w:val="TAC"/>
              <w:rPr>
                <w:ins w:id="260" w:author="Nokia" w:date="2024-08-09T15:24:00Z" w16du:dateUtc="2024-08-09T13:24:00Z"/>
                <w:lang w:val="en-US"/>
              </w:rPr>
            </w:pPr>
            <w:ins w:id="261" w:author="Nokia" w:date="2024-08-09T15:24:00Z" w16du:dateUtc="2024-08-09T13:24:00Z">
              <w:r w:rsidRPr="00622AE5">
                <w:rPr>
                  <w:rFonts w:cs="Arial"/>
                  <w:color w:val="000000"/>
                  <w:szCs w:val="18"/>
                  <w:lang w:val="en-US" w:eastAsia="en-DK"/>
                </w:rPr>
                <w:t>2496</w:t>
              </w:r>
            </w:ins>
          </w:p>
        </w:tc>
        <w:tc>
          <w:tcPr>
            <w:tcW w:w="2305" w:type="dxa"/>
            <w:tcBorders>
              <w:top w:val="nil"/>
              <w:left w:val="nil"/>
              <w:bottom w:val="single" w:sz="4" w:space="0" w:color="auto"/>
              <w:right w:val="single" w:sz="4" w:space="0" w:color="auto"/>
            </w:tcBorders>
            <w:shd w:val="clear" w:color="auto" w:fill="auto"/>
            <w:noWrap/>
            <w:vAlign w:val="center"/>
          </w:tcPr>
          <w:p w14:paraId="66C632AF" w14:textId="77777777" w:rsidR="00622AE5" w:rsidRDefault="00622AE5" w:rsidP="00277460">
            <w:pPr>
              <w:pStyle w:val="TAC"/>
              <w:rPr>
                <w:ins w:id="262" w:author="Nokia" w:date="2024-08-09T15:24:00Z" w16du:dateUtc="2024-08-09T13:24:00Z"/>
                <w:lang w:val="en-US"/>
              </w:rPr>
            </w:pPr>
            <w:ins w:id="263" w:author="Nokia" w:date="2024-08-09T15:24:00Z" w16du:dateUtc="2024-08-09T13:24:00Z">
              <w:r w:rsidRPr="00622AE5">
                <w:rPr>
                  <w:rFonts w:cs="Arial"/>
                  <w:color w:val="000000"/>
                  <w:szCs w:val="18"/>
                  <w:lang w:val="en-US" w:eastAsia="en-DK"/>
                </w:rPr>
                <w:t>2690</w:t>
              </w:r>
            </w:ins>
          </w:p>
        </w:tc>
        <w:tc>
          <w:tcPr>
            <w:tcW w:w="746" w:type="dxa"/>
            <w:vMerge/>
            <w:tcBorders>
              <w:left w:val="nil"/>
              <w:bottom w:val="single" w:sz="4" w:space="0" w:color="auto"/>
              <w:right w:val="single" w:sz="4" w:space="0" w:color="auto"/>
            </w:tcBorders>
            <w:shd w:val="clear" w:color="auto" w:fill="auto"/>
            <w:noWrap/>
            <w:vAlign w:val="center"/>
          </w:tcPr>
          <w:p w14:paraId="5C93414F" w14:textId="77777777" w:rsidR="00622AE5" w:rsidRDefault="00622AE5" w:rsidP="00277460">
            <w:pPr>
              <w:pStyle w:val="TAH"/>
              <w:rPr>
                <w:ins w:id="264" w:author="Nokia" w:date="2024-08-09T15:24:00Z" w16du:dateUtc="2024-08-09T13:24:00Z"/>
                <w:lang w:val="en-US"/>
              </w:rPr>
            </w:pPr>
          </w:p>
        </w:tc>
        <w:tc>
          <w:tcPr>
            <w:tcW w:w="2229" w:type="dxa"/>
            <w:vMerge/>
            <w:tcBorders>
              <w:left w:val="nil"/>
              <w:bottom w:val="single" w:sz="4" w:space="0" w:color="auto"/>
              <w:right w:val="single" w:sz="4" w:space="0" w:color="auto"/>
            </w:tcBorders>
            <w:shd w:val="clear" w:color="auto" w:fill="auto"/>
            <w:noWrap/>
            <w:vAlign w:val="center"/>
          </w:tcPr>
          <w:p w14:paraId="183D5675" w14:textId="77777777" w:rsidR="00622AE5" w:rsidRDefault="00622AE5" w:rsidP="00277460">
            <w:pPr>
              <w:pStyle w:val="TAH"/>
              <w:rPr>
                <w:ins w:id="265" w:author="Nokia" w:date="2024-08-09T15:24:00Z" w16du:dateUtc="2024-08-09T13:24:00Z"/>
                <w:lang w:val="en-US"/>
              </w:rPr>
            </w:pPr>
          </w:p>
        </w:tc>
        <w:tc>
          <w:tcPr>
            <w:tcW w:w="2297" w:type="dxa"/>
            <w:vMerge/>
            <w:tcBorders>
              <w:left w:val="nil"/>
              <w:bottom w:val="single" w:sz="4" w:space="0" w:color="auto"/>
              <w:right w:val="single" w:sz="4" w:space="0" w:color="auto"/>
            </w:tcBorders>
            <w:shd w:val="clear" w:color="auto" w:fill="auto"/>
            <w:noWrap/>
            <w:vAlign w:val="center"/>
          </w:tcPr>
          <w:p w14:paraId="042A896B" w14:textId="77777777" w:rsidR="00622AE5" w:rsidRDefault="00622AE5" w:rsidP="00277460">
            <w:pPr>
              <w:pStyle w:val="TAH"/>
              <w:rPr>
                <w:ins w:id="266" w:author="Nokia" w:date="2024-08-09T15:24:00Z" w16du:dateUtc="2024-08-09T13:24:00Z"/>
                <w:lang w:val="en-US"/>
              </w:rPr>
            </w:pPr>
          </w:p>
        </w:tc>
      </w:tr>
      <w:tr w:rsidR="00622AE5" w14:paraId="14479FB8" w14:textId="77777777" w:rsidTr="00277460">
        <w:trPr>
          <w:trHeight w:val="53"/>
          <w:ins w:id="267" w:author="Nokia" w:date="2024-08-09T15:24:00Z"/>
        </w:trPr>
        <w:tc>
          <w:tcPr>
            <w:tcW w:w="1089" w:type="dxa"/>
            <w:vMerge w:val="restart"/>
            <w:tcBorders>
              <w:top w:val="nil"/>
              <w:left w:val="single" w:sz="4" w:space="0" w:color="auto"/>
              <w:right w:val="single" w:sz="4" w:space="0" w:color="auto"/>
            </w:tcBorders>
            <w:shd w:val="clear" w:color="auto" w:fill="auto"/>
            <w:vAlign w:val="bottom"/>
          </w:tcPr>
          <w:p w14:paraId="1D2AD76D" w14:textId="77777777" w:rsidR="00622AE5" w:rsidRDefault="00622AE5" w:rsidP="00277460">
            <w:pPr>
              <w:pStyle w:val="TAH"/>
              <w:rPr>
                <w:ins w:id="268" w:author="Nokia" w:date="2024-08-09T15:24:00Z" w16du:dateUtc="2024-08-09T13:24:00Z"/>
                <w:lang w:val="en-US"/>
              </w:rPr>
            </w:pPr>
            <w:ins w:id="269" w:author="Nokia" w:date="2024-08-09T15:24:00Z" w16du:dateUtc="2024-08-09T13:24:00Z">
              <w:r>
                <w:rPr>
                  <w:lang w:val="en-US"/>
                </w:rPr>
                <w:t>2CCBW</w:t>
              </w:r>
              <w:r>
                <w:rPr>
                  <w:vertAlign w:val="superscript"/>
                  <w:lang w:val="en-US"/>
                </w:rPr>
                <w:t>1</w:t>
              </w:r>
            </w:ins>
          </w:p>
          <w:p w14:paraId="0F973F5A" w14:textId="77777777" w:rsidR="00622AE5" w:rsidRDefault="00622AE5" w:rsidP="00277460">
            <w:pPr>
              <w:pStyle w:val="TAH"/>
              <w:rPr>
                <w:ins w:id="270" w:author="Nokia" w:date="2024-08-09T15:24:00Z" w16du:dateUtc="2024-08-09T13:24:00Z"/>
                <w:lang w:val="en-US"/>
              </w:rPr>
            </w:pPr>
          </w:p>
        </w:tc>
        <w:tc>
          <w:tcPr>
            <w:tcW w:w="2306" w:type="dxa"/>
            <w:tcBorders>
              <w:top w:val="nil"/>
              <w:left w:val="nil"/>
              <w:bottom w:val="single" w:sz="4" w:space="0" w:color="auto"/>
              <w:right w:val="single" w:sz="4" w:space="0" w:color="auto"/>
            </w:tcBorders>
            <w:shd w:val="clear" w:color="auto" w:fill="auto"/>
            <w:noWrap/>
            <w:vAlign w:val="center"/>
          </w:tcPr>
          <w:p w14:paraId="38660F80" w14:textId="77777777" w:rsidR="00622AE5" w:rsidRDefault="00622AE5" w:rsidP="00277460">
            <w:pPr>
              <w:pStyle w:val="TAC"/>
              <w:rPr>
                <w:ins w:id="271" w:author="Nokia" w:date="2024-08-09T15:24:00Z" w16du:dateUtc="2024-08-09T13:24:00Z"/>
                <w:rFonts w:eastAsia="SimSun"/>
                <w:lang w:val="en-US" w:eastAsia="zh-CN"/>
              </w:rPr>
            </w:pPr>
            <w:ins w:id="272" w:author="Nokia" w:date="2024-08-09T15:24:00Z" w16du:dateUtc="2024-08-09T13:24:00Z">
              <w:r w:rsidRPr="00622AE5">
                <w:rPr>
                  <w:rFonts w:eastAsia="SimSun" w:cs="Arial"/>
                  <w:color w:val="000000"/>
                  <w:szCs w:val="18"/>
                  <w:lang w:val="en-US" w:eastAsia="zh-CN"/>
                </w:rPr>
                <w:t xml:space="preserve">Minimum </w:t>
              </w:r>
            </w:ins>
          </w:p>
        </w:tc>
        <w:tc>
          <w:tcPr>
            <w:tcW w:w="2305" w:type="dxa"/>
            <w:tcBorders>
              <w:top w:val="nil"/>
              <w:left w:val="nil"/>
              <w:bottom w:val="single" w:sz="4" w:space="0" w:color="auto"/>
              <w:right w:val="single" w:sz="4" w:space="0" w:color="auto"/>
            </w:tcBorders>
            <w:shd w:val="clear" w:color="auto" w:fill="auto"/>
            <w:noWrap/>
            <w:vAlign w:val="center"/>
          </w:tcPr>
          <w:p w14:paraId="3E6D76FE" w14:textId="77777777" w:rsidR="00622AE5" w:rsidRDefault="00622AE5" w:rsidP="00277460">
            <w:pPr>
              <w:pStyle w:val="TAC"/>
              <w:rPr>
                <w:ins w:id="273" w:author="Nokia" w:date="2024-08-09T15:24:00Z" w16du:dateUtc="2024-08-09T13:24:00Z"/>
                <w:lang w:val="en-US"/>
              </w:rPr>
            </w:pPr>
            <w:ins w:id="274" w:author="Nokia" w:date="2024-08-09T15:24:00Z" w16du:dateUtc="2024-08-09T13:24:00Z">
              <w:r w:rsidRPr="00622AE5">
                <w:rPr>
                  <w:rFonts w:eastAsia="SimSun" w:cs="Arial"/>
                  <w:color w:val="000000"/>
                  <w:szCs w:val="18"/>
                  <w:lang w:val="en-US" w:eastAsia="zh-CN"/>
                </w:rPr>
                <w:t xml:space="preserve">Maximum </w:t>
              </w:r>
            </w:ins>
          </w:p>
        </w:tc>
        <w:tc>
          <w:tcPr>
            <w:tcW w:w="746" w:type="dxa"/>
            <w:vMerge w:val="restart"/>
            <w:tcBorders>
              <w:top w:val="nil"/>
              <w:left w:val="single" w:sz="4" w:space="0" w:color="auto"/>
              <w:bottom w:val="single" w:sz="4" w:space="0" w:color="auto"/>
              <w:right w:val="single" w:sz="4" w:space="0" w:color="auto"/>
            </w:tcBorders>
            <w:shd w:val="clear" w:color="auto" w:fill="auto"/>
            <w:vAlign w:val="center"/>
          </w:tcPr>
          <w:p w14:paraId="087AD1C8" w14:textId="77777777" w:rsidR="00622AE5" w:rsidRDefault="00622AE5" w:rsidP="00277460">
            <w:pPr>
              <w:pStyle w:val="TAH"/>
              <w:rPr>
                <w:ins w:id="275" w:author="Nokia" w:date="2024-08-09T15:24:00Z" w16du:dateUtc="2024-08-09T13:24:00Z"/>
                <w:lang w:val="en-US"/>
              </w:rPr>
            </w:pPr>
            <w:ins w:id="276" w:author="Nokia" w:date="2024-08-09T15:24:00Z" w16du:dateUtc="2024-08-09T13:24:00Z">
              <w:r w:rsidRPr="00622AE5">
                <w:rPr>
                  <w:rFonts w:cs="Arial"/>
                  <w:bCs/>
                  <w:color w:val="000000"/>
                  <w:szCs w:val="18"/>
                  <w:lang w:val="en-US" w:eastAsia="en-DK"/>
                </w:rPr>
                <w:t>IMD2</w:t>
              </w:r>
            </w:ins>
          </w:p>
          <w:p w14:paraId="6ACEA186" w14:textId="77777777" w:rsidR="00622AE5" w:rsidRDefault="00622AE5" w:rsidP="00277460">
            <w:pPr>
              <w:pStyle w:val="TAH"/>
              <w:rPr>
                <w:ins w:id="277" w:author="Nokia" w:date="2024-08-09T15:24:00Z" w16du:dateUtc="2024-08-09T13:24:00Z"/>
                <w:lang w:val="en-US"/>
              </w:rPr>
            </w:pPr>
            <w:ins w:id="278" w:author="Nokia" w:date="2024-08-09T15:24:00Z" w16du:dateUtc="2024-08-09T13:24:00Z">
              <w:r w:rsidRPr="00622AE5">
                <w:rPr>
                  <w:rFonts w:cs="Arial"/>
                  <w:bCs/>
                  <w:color w:val="000000"/>
                  <w:szCs w:val="18"/>
                  <w:lang w:val="en-DK" w:eastAsia="en-DK"/>
                </w:rPr>
                <w:t>(1-1)</w:t>
              </w:r>
            </w:ins>
          </w:p>
        </w:tc>
        <w:tc>
          <w:tcPr>
            <w:tcW w:w="2229" w:type="dxa"/>
            <w:tcBorders>
              <w:top w:val="nil"/>
              <w:left w:val="nil"/>
              <w:bottom w:val="single" w:sz="4" w:space="0" w:color="auto"/>
              <w:right w:val="single" w:sz="4" w:space="0" w:color="auto"/>
            </w:tcBorders>
            <w:shd w:val="clear" w:color="auto" w:fill="auto"/>
            <w:noWrap/>
            <w:vAlign w:val="center"/>
          </w:tcPr>
          <w:p w14:paraId="1417708B" w14:textId="77777777" w:rsidR="00622AE5" w:rsidRDefault="00622AE5" w:rsidP="00277460">
            <w:pPr>
              <w:pStyle w:val="TAC"/>
              <w:rPr>
                <w:ins w:id="279" w:author="Nokia" w:date="2024-08-09T15:24:00Z" w16du:dateUtc="2024-08-09T13:24:00Z"/>
                <w:lang w:val="en-US"/>
              </w:rPr>
            </w:pPr>
            <w:ins w:id="280" w:author="Nokia" w:date="2024-08-09T15:24:00Z" w16du:dateUtc="2024-08-09T13:24:00Z">
              <w:r w:rsidRPr="00622AE5">
                <w:rPr>
                  <w:rFonts w:cs="Arial"/>
                  <w:color w:val="000000"/>
                  <w:szCs w:val="18"/>
                  <w:lang w:val="en-US" w:eastAsia="en-DK"/>
                </w:rPr>
                <w:t>Min2CCBW</w:t>
              </w:r>
            </w:ins>
          </w:p>
        </w:tc>
        <w:tc>
          <w:tcPr>
            <w:tcW w:w="2297" w:type="dxa"/>
            <w:tcBorders>
              <w:top w:val="nil"/>
              <w:left w:val="nil"/>
              <w:bottom w:val="single" w:sz="4" w:space="0" w:color="auto"/>
              <w:right w:val="single" w:sz="4" w:space="0" w:color="auto"/>
            </w:tcBorders>
            <w:shd w:val="clear" w:color="auto" w:fill="auto"/>
            <w:noWrap/>
            <w:vAlign w:val="center"/>
          </w:tcPr>
          <w:p w14:paraId="62453679" w14:textId="77777777" w:rsidR="00622AE5" w:rsidRDefault="00622AE5" w:rsidP="00277460">
            <w:pPr>
              <w:pStyle w:val="TAC"/>
              <w:rPr>
                <w:ins w:id="281" w:author="Nokia" w:date="2024-08-09T15:24:00Z" w16du:dateUtc="2024-08-09T13:24:00Z"/>
                <w:lang w:val="en-US"/>
              </w:rPr>
            </w:pPr>
            <w:ins w:id="282" w:author="Nokia" w:date="2024-08-09T15:24:00Z" w16du:dateUtc="2024-08-09T13:24:00Z">
              <w:r w:rsidRPr="00622AE5">
                <w:rPr>
                  <w:rFonts w:cs="Arial"/>
                  <w:color w:val="000000"/>
                  <w:szCs w:val="18"/>
                  <w:lang w:val="en-US" w:eastAsia="en-DK"/>
                </w:rPr>
                <w:t>Max2CCBW</w:t>
              </w:r>
            </w:ins>
          </w:p>
        </w:tc>
      </w:tr>
      <w:tr w:rsidR="00622AE5" w14:paraId="581C1C10" w14:textId="77777777" w:rsidTr="00277460">
        <w:trPr>
          <w:trHeight w:val="53"/>
          <w:ins w:id="283" w:author="Nokia" w:date="2024-08-09T15:24:00Z"/>
        </w:trPr>
        <w:tc>
          <w:tcPr>
            <w:tcW w:w="1089" w:type="dxa"/>
            <w:vMerge/>
            <w:tcBorders>
              <w:left w:val="single" w:sz="4" w:space="0" w:color="auto"/>
              <w:bottom w:val="single" w:sz="4" w:space="0" w:color="auto"/>
              <w:right w:val="single" w:sz="4" w:space="0" w:color="auto"/>
            </w:tcBorders>
            <w:shd w:val="clear" w:color="auto" w:fill="auto"/>
            <w:noWrap/>
            <w:vAlign w:val="bottom"/>
          </w:tcPr>
          <w:p w14:paraId="1AC70E91" w14:textId="77777777" w:rsidR="00622AE5" w:rsidRDefault="00622AE5" w:rsidP="00277460">
            <w:pPr>
              <w:pStyle w:val="TAH"/>
              <w:rPr>
                <w:ins w:id="284" w:author="Nokia" w:date="2024-08-09T15:24:00Z" w16du:dateUtc="2024-08-09T13:24:00Z"/>
                <w:lang w:val="en-US"/>
              </w:rPr>
            </w:pPr>
          </w:p>
        </w:tc>
        <w:tc>
          <w:tcPr>
            <w:tcW w:w="2306" w:type="dxa"/>
            <w:tcBorders>
              <w:top w:val="nil"/>
              <w:left w:val="nil"/>
              <w:bottom w:val="single" w:sz="4" w:space="0" w:color="auto"/>
              <w:right w:val="single" w:sz="4" w:space="0" w:color="auto"/>
            </w:tcBorders>
            <w:shd w:val="clear" w:color="auto" w:fill="auto"/>
            <w:noWrap/>
            <w:vAlign w:val="center"/>
          </w:tcPr>
          <w:p w14:paraId="61869768" w14:textId="77777777" w:rsidR="00622AE5" w:rsidRDefault="00622AE5" w:rsidP="00277460">
            <w:pPr>
              <w:pStyle w:val="TAC"/>
              <w:rPr>
                <w:ins w:id="285" w:author="Nokia" w:date="2024-08-09T15:24:00Z" w16du:dateUtc="2024-08-09T13:24:00Z"/>
                <w:lang w:val="en-US"/>
              </w:rPr>
            </w:pPr>
            <w:ins w:id="286" w:author="Nokia" w:date="2024-08-09T15:24:00Z" w16du:dateUtc="2024-08-09T13:24:00Z">
              <w:r w:rsidRPr="00622AE5">
                <w:rPr>
                  <w:rFonts w:cs="Arial"/>
                  <w:color w:val="000000"/>
                  <w:szCs w:val="18"/>
                  <w:lang w:val="en-US" w:eastAsia="en-DK"/>
                </w:rPr>
                <w:t>10</w:t>
              </w:r>
            </w:ins>
          </w:p>
        </w:tc>
        <w:tc>
          <w:tcPr>
            <w:tcW w:w="2305" w:type="dxa"/>
            <w:tcBorders>
              <w:top w:val="nil"/>
              <w:left w:val="nil"/>
              <w:bottom w:val="single" w:sz="4" w:space="0" w:color="auto"/>
              <w:right w:val="single" w:sz="4" w:space="0" w:color="auto"/>
            </w:tcBorders>
            <w:shd w:val="clear" w:color="auto" w:fill="auto"/>
            <w:noWrap/>
            <w:vAlign w:val="center"/>
          </w:tcPr>
          <w:p w14:paraId="036B5C9B" w14:textId="77777777" w:rsidR="00622AE5" w:rsidRDefault="00622AE5" w:rsidP="00277460">
            <w:pPr>
              <w:pStyle w:val="TAC"/>
              <w:rPr>
                <w:ins w:id="287" w:author="Nokia" w:date="2024-08-09T15:24:00Z" w16du:dateUtc="2024-08-09T13:24:00Z"/>
                <w:lang w:val="en-US"/>
              </w:rPr>
            </w:pPr>
            <w:ins w:id="288" w:author="Nokia" w:date="2024-08-09T15:24:00Z" w16du:dateUtc="2024-08-09T13:24:00Z">
              <w:r w:rsidRPr="00622AE5">
                <w:rPr>
                  <w:rFonts w:cs="Arial"/>
                  <w:color w:val="000000"/>
                  <w:szCs w:val="18"/>
                  <w:lang w:val="en-US" w:eastAsia="en-DK"/>
                </w:rPr>
                <w:t>100</w:t>
              </w:r>
            </w:ins>
          </w:p>
        </w:tc>
        <w:tc>
          <w:tcPr>
            <w:tcW w:w="746" w:type="dxa"/>
            <w:vMerge/>
            <w:tcBorders>
              <w:top w:val="nil"/>
              <w:left w:val="single" w:sz="4" w:space="0" w:color="auto"/>
              <w:bottom w:val="single" w:sz="4" w:space="0" w:color="auto"/>
              <w:right w:val="single" w:sz="4" w:space="0" w:color="auto"/>
            </w:tcBorders>
            <w:vAlign w:val="center"/>
          </w:tcPr>
          <w:p w14:paraId="48CC6865" w14:textId="77777777" w:rsidR="00622AE5" w:rsidRDefault="00622AE5" w:rsidP="00277460">
            <w:pPr>
              <w:pStyle w:val="TAH"/>
              <w:rPr>
                <w:ins w:id="289" w:author="Nokia" w:date="2024-08-09T15:24:00Z" w16du:dateUtc="2024-08-09T13:24:00Z"/>
                <w:lang w:val="en-US"/>
              </w:rPr>
            </w:pPr>
          </w:p>
        </w:tc>
        <w:tc>
          <w:tcPr>
            <w:tcW w:w="2229" w:type="dxa"/>
            <w:tcBorders>
              <w:top w:val="nil"/>
              <w:left w:val="nil"/>
              <w:bottom w:val="single" w:sz="4" w:space="0" w:color="auto"/>
              <w:right w:val="single" w:sz="4" w:space="0" w:color="auto"/>
            </w:tcBorders>
            <w:shd w:val="clear" w:color="auto" w:fill="auto"/>
            <w:noWrap/>
            <w:vAlign w:val="center"/>
          </w:tcPr>
          <w:p w14:paraId="64CDCC79" w14:textId="77777777" w:rsidR="00622AE5" w:rsidRDefault="00622AE5" w:rsidP="00277460">
            <w:pPr>
              <w:pStyle w:val="TAC"/>
              <w:rPr>
                <w:ins w:id="290" w:author="Nokia" w:date="2024-08-09T15:24:00Z" w16du:dateUtc="2024-08-09T13:24:00Z"/>
                <w:lang w:val="en-US"/>
              </w:rPr>
            </w:pPr>
            <w:ins w:id="291" w:author="Nokia" w:date="2024-08-09T15:24:00Z" w16du:dateUtc="2024-08-09T13:24:00Z">
              <w:r w:rsidRPr="00622AE5">
                <w:rPr>
                  <w:rFonts w:cs="Arial"/>
                  <w:color w:val="000000"/>
                  <w:szCs w:val="18"/>
                  <w:lang w:val="en-US" w:eastAsia="en-DK"/>
                </w:rPr>
                <w:t>10</w:t>
              </w:r>
            </w:ins>
          </w:p>
        </w:tc>
        <w:tc>
          <w:tcPr>
            <w:tcW w:w="2297" w:type="dxa"/>
            <w:tcBorders>
              <w:top w:val="nil"/>
              <w:left w:val="nil"/>
              <w:bottom w:val="single" w:sz="4" w:space="0" w:color="auto"/>
              <w:right w:val="single" w:sz="4" w:space="0" w:color="auto"/>
            </w:tcBorders>
            <w:shd w:val="clear" w:color="auto" w:fill="auto"/>
            <w:noWrap/>
            <w:vAlign w:val="center"/>
          </w:tcPr>
          <w:p w14:paraId="462A195F" w14:textId="77777777" w:rsidR="00622AE5" w:rsidRDefault="00622AE5" w:rsidP="00277460">
            <w:pPr>
              <w:pStyle w:val="TAC"/>
              <w:rPr>
                <w:ins w:id="292" w:author="Nokia" w:date="2024-08-09T15:24:00Z" w16du:dateUtc="2024-08-09T13:24:00Z"/>
                <w:lang w:val="en-US"/>
              </w:rPr>
            </w:pPr>
            <w:ins w:id="293" w:author="Nokia" w:date="2024-08-09T15:24:00Z" w16du:dateUtc="2024-08-09T13:24:00Z">
              <w:r w:rsidRPr="00622AE5">
                <w:rPr>
                  <w:rFonts w:cs="Arial"/>
                  <w:color w:val="000000"/>
                  <w:szCs w:val="18"/>
                  <w:lang w:val="en-US" w:eastAsia="en-DK"/>
                </w:rPr>
                <w:t>100</w:t>
              </w:r>
            </w:ins>
          </w:p>
        </w:tc>
      </w:tr>
      <w:tr w:rsidR="00622AE5" w14:paraId="3EF4DE69" w14:textId="77777777" w:rsidTr="00277460">
        <w:trPr>
          <w:trHeight w:val="53"/>
          <w:ins w:id="294" w:author="Nokia" w:date="2024-08-09T15:24:00Z"/>
        </w:trPr>
        <w:tc>
          <w:tcPr>
            <w:tcW w:w="5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96D87C0" w14:textId="77777777" w:rsidR="00622AE5" w:rsidRDefault="00622AE5" w:rsidP="00277460">
            <w:pPr>
              <w:pStyle w:val="TAH"/>
              <w:rPr>
                <w:ins w:id="295" w:author="Nokia" w:date="2024-08-09T15:24:00Z" w16du:dateUtc="2024-08-09T13:24:00Z"/>
                <w:lang w:val="en-US"/>
              </w:rPr>
            </w:pPr>
            <w:ins w:id="296" w:author="Nokia" w:date="2024-08-09T15:24:00Z" w16du:dateUtc="2024-08-09T13:24:00Z">
              <w:r>
                <w:rPr>
                  <w:lang w:val="en-US"/>
                </w:rPr>
                <w:t>Close to UL IMD range</w:t>
              </w:r>
              <w:r>
                <w:rPr>
                  <w:vertAlign w:val="superscript"/>
                  <w:lang w:val="en-US"/>
                </w:rPr>
                <w:t>2</w:t>
              </w:r>
            </w:ins>
          </w:p>
        </w:tc>
        <w:tc>
          <w:tcPr>
            <w:tcW w:w="746" w:type="dxa"/>
            <w:vMerge w:val="restart"/>
            <w:tcBorders>
              <w:top w:val="nil"/>
              <w:left w:val="single" w:sz="4" w:space="0" w:color="auto"/>
              <w:bottom w:val="single" w:sz="4" w:space="0" w:color="auto"/>
              <w:right w:val="single" w:sz="4" w:space="0" w:color="auto"/>
            </w:tcBorders>
            <w:shd w:val="clear" w:color="auto" w:fill="auto"/>
            <w:vAlign w:val="bottom"/>
          </w:tcPr>
          <w:p w14:paraId="09FDA6D9" w14:textId="77777777" w:rsidR="00622AE5" w:rsidRDefault="00622AE5" w:rsidP="00277460">
            <w:pPr>
              <w:pStyle w:val="TAH"/>
              <w:rPr>
                <w:ins w:id="297" w:author="Nokia" w:date="2024-08-09T15:24:00Z" w16du:dateUtc="2024-08-09T13:24:00Z"/>
                <w:lang w:val="en-US"/>
              </w:rPr>
            </w:pPr>
            <w:ins w:id="298" w:author="Nokia" w:date="2024-08-09T15:24:00Z" w16du:dateUtc="2024-08-09T13:24:00Z">
              <w:r>
                <w:rPr>
                  <w:lang w:val="en-US"/>
                </w:rPr>
                <w:t>IMD4</w:t>
              </w:r>
              <w:r>
                <w:rPr>
                  <w:lang w:val="en-US"/>
                </w:rPr>
                <w:br/>
                <w:t>(2-2)</w:t>
              </w:r>
            </w:ins>
          </w:p>
        </w:tc>
        <w:tc>
          <w:tcPr>
            <w:tcW w:w="2229" w:type="dxa"/>
            <w:tcBorders>
              <w:top w:val="nil"/>
              <w:left w:val="nil"/>
              <w:bottom w:val="single" w:sz="4" w:space="0" w:color="auto"/>
              <w:right w:val="single" w:sz="4" w:space="0" w:color="auto"/>
            </w:tcBorders>
            <w:shd w:val="clear" w:color="auto" w:fill="auto"/>
            <w:noWrap/>
            <w:vAlign w:val="bottom"/>
          </w:tcPr>
          <w:p w14:paraId="62F67AFE" w14:textId="77777777" w:rsidR="00622AE5" w:rsidRDefault="00622AE5" w:rsidP="00277460">
            <w:pPr>
              <w:pStyle w:val="TAC"/>
              <w:rPr>
                <w:ins w:id="299" w:author="Nokia" w:date="2024-08-09T15:24:00Z" w16du:dateUtc="2024-08-09T13:24:00Z"/>
                <w:lang w:val="en-US"/>
              </w:rPr>
            </w:pPr>
            <w:ins w:id="300" w:author="Nokia" w:date="2024-08-09T15:24:00Z" w16du:dateUtc="2024-08-09T13:24:00Z">
              <w:r>
                <w:rPr>
                  <w:lang w:val="en-US"/>
                </w:rPr>
                <w:t>2*Min2CCBW</w:t>
              </w:r>
            </w:ins>
          </w:p>
        </w:tc>
        <w:tc>
          <w:tcPr>
            <w:tcW w:w="2297" w:type="dxa"/>
            <w:tcBorders>
              <w:top w:val="nil"/>
              <w:left w:val="nil"/>
              <w:bottom w:val="single" w:sz="4" w:space="0" w:color="auto"/>
              <w:right w:val="single" w:sz="4" w:space="0" w:color="auto"/>
            </w:tcBorders>
            <w:shd w:val="clear" w:color="auto" w:fill="auto"/>
            <w:noWrap/>
            <w:vAlign w:val="bottom"/>
          </w:tcPr>
          <w:p w14:paraId="24D949E7" w14:textId="77777777" w:rsidR="00622AE5" w:rsidRDefault="00622AE5" w:rsidP="00277460">
            <w:pPr>
              <w:pStyle w:val="TAC"/>
              <w:rPr>
                <w:ins w:id="301" w:author="Nokia" w:date="2024-08-09T15:24:00Z" w16du:dateUtc="2024-08-09T13:24:00Z"/>
                <w:lang w:val="en-US"/>
              </w:rPr>
            </w:pPr>
            <w:ins w:id="302" w:author="Nokia" w:date="2024-08-09T15:24:00Z" w16du:dateUtc="2024-08-09T13:24:00Z">
              <w:r>
                <w:rPr>
                  <w:lang w:val="en-US"/>
                </w:rPr>
                <w:t>2*Max2CCBW</w:t>
              </w:r>
            </w:ins>
          </w:p>
        </w:tc>
      </w:tr>
      <w:tr w:rsidR="00622AE5" w14:paraId="513C3576" w14:textId="77777777" w:rsidTr="00277460">
        <w:trPr>
          <w:trHeight w:val="53"/>
          <w:ins w:id="303" w:author="Nokia" w:date="2024-08-09T15:24:00Z"/>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53054486" w14:textId="77777777" w:rsidR="00622AE5" w:rsidRDefault="00622AE5" w:rsidP="00277460">
            <w:pPr>
              <w:pStyle w:val="TAH"/>
              <w:rPr>
                <w:ins w:id="304" w:author="Nokia" w:date="2024-08-09T15:24:00Z" w16du:dateUtc="2024-08-09T13:24:00Z"/>
                <w:lang w:val="en-US"/>
              </w:rPr>
            </w:pPr>
            <w:ins w:id="305" w:author="Nokia" w:date="2024-08-09T15:24:00Z" w16du:dateUtc="2024-08-09T13:24:00Z">
              <w:r>
                <w:rPr>
                  <w:lang w:val="en-US"/>
                </w:rPr>
                <w:t>Order</w:t>
              </w:r>
            </w:ins>
          </w:p>
        </w:tc>
        <w:tc>
          <w:tcPr>
            <w:tcW w:w="2306" w:type="dxa"/>
            <w:tcBorders>
              <w:top w:val="nil"/>
              <w:left w:val="nil"/>
              <w:bottom w:val="single" w:sz="4" w:space="0" w:color="auto"/>
              <w:right w:val="single" w:sz="4" w:space="0" w:color="auto"/>
            </w:tcBorders>
            <w:shd w:val="clear" w:color="auto" w:fill="auto"/>
            <w:noWrap/>
            <w:vAlign w:val="center"/>
          </w:tcPr>
          <w:p w14:paraId="0C22B57B" w14:textId="77777777" w:rsidR="00622AE5" w:rsidRDefault="00622AE5" w:rsidP="00277460">
            <w:pPr>
              <w:pStyle w:val="TAH"/>
              <w:rPr>
                <w:ins w:id="306" w:author="Nokia" w:date="2024-08-09T15:24:00Z" w16du:dateUtc="2024-08-09T13:24:00Z"/>
                <w:lang w:val="en-US"/>
              </w:rPr>
            </w:pPr>
            <w:ins w:id="307" w:author="Nokia" w:date="2024-08-09T15:24:00Z" w16du:dateUtc="2024-08-09T13:24:00Z">
              <w:r w:rsidRPr="00622AE5">
                <w:rPr>
                  <w:rFonts w:cs="Arial"/>
                  <w:bCs/>
                  <w:color w:val="000000"/>
                  <w:szCs w:val="18"/>
                  <w:lang w:val="en-US" w:eastAsia="en-DK"/>
                </w:rPr>
                <w:t>flow</w:t>
              </w:r>
            </w:ins>
          </w:p>
        </w:tc>
        <w:tc>
          <w:tcPr>
            <w:tcW w:w="2305" w:type="dxa"/>
            <w:tcBorders>
              <w:top w:val="nil"/>
              <w:left w:val="nil"/>
              <w:bottom w:val="single" w:sz="4" w:space="0" w:color="auto"/>
              <w:right w:val="single" w:sz="4" w:space="0" w:color="auto"/>
            </w:tcBorders>
            <w:shd w:val="clear" w:color="auto" w:fill="auto"/>
            <w:noWrap/>
            <w:vAlign w:val="center"/>
          </w:tcPr>
          <w:p w14:paraId="2A98D945" w14:textId="77777777" w:rsidR="00622AE5" w:rsidRDefault="00622AE5" w:rsidP="00277460">
            <w:pPr>
              <w:pStyle w:val="TAH"/>
              <w:rPr>
                <w:ins w:id="308" w:author="Nokia" w:date="2024-08-09T15:24:00Z" w16du:dateUtc="2024-08-09T13:24:00Z"/>
                <w:lang w:val="en-US"/>
              </w:rPr>
            </w:pPr>
            <w:ins w:id="309" w:author="Nokia" w:date="2024-08-09T15:24:00Z" w16du:dateUtc="2024-08-09T13:24:00Z">
              <w:r w:rsidRPr="00622AE5">
                <w:rPr>
                  <w:rFonts w:cs="Arial"/>
                  <w:bCs/>
                  <w:color w:val="000000"/>
                  <w:szCs w:val="18"/>
                  <w:lang w:val="en-US" w:eastAsia="en-DK"/>
                </w:rPr>
                <w:t>fhigh</w:t>
              </w:r>
            </w:ins>
          </w:p>
        </w:tc>
        <w:tc>
          <w:tcPr>
            <w:tcW w:w="746" w:type="dxa"/>
            <w:vMerge/>
            <w:tcBorders>
              <w:top w:val="nil"/>
              <w:left w:val="single" w:sz="4" w:space="0" w:color="auto"/>
              <w:bottom w:val="single" w:sz="4" w:space="0" w:color="auto"/>
              <w:right w:val="single" w:sz="4" w:space="0" w:color="auto"/>
            </w:tcBorders>
            <w:vAlign w:val="center"/>
          </w:tcPr>
          <w:p w14:paraId="44D3FEA3" w14:textId="77777777" w:rsidR="00622AE5" w:rsidRDefault="00622AE5" w:rsidP="00277460">
            <w:pPr>
              <w:pStyle w:val="TAH"/>
              <w:rPr>
                <w:ins w:id="310" w:author="Nokia" w:date="2024-08-09T15:24:00Z" w16du:dateUtc="2024-08-09T13:24:00Z"/>
                <w:lang w:val="en-US"/>
              </w:rPr>
            </w:pPr>
          </w:p>
        </w:tc>
        <w:tc>
          <w:tcPr>
            <w:tcW w:w="2229" w:type="dxa"/>
            <w:tcBorders>
              <w:top w:val="nil"/>
              <w:left w:val="nil"/>
              <w:bottom w:val="single" w:sz="4" w:space="0" w:color="auto"/>
              <w:right w:val="single" w:sz="4" w:space="0" w:color="auto"/>
            </w:tcBorders>
            <w:shd w:val="clear" w:color="auto" w:fill="auto"/>
            <w:noWrap/>
            <w:vAlign w:val="center"/>
          </w:tcPr>
          <w:p w14:paraId="13DC9380" w14:textId="77777777" w:rsidR="00622AE5" w:rsidRDefault="00622AE5" w:rsidP="00277460">
            <w:pPr>
              <w:pStyle w:val="TAC"/>
              <w:rPr>
                <w:ins w:id="311" w:author="Nokia" w:date="2024-08-09T15:24:00Z" w16du:dateUtc="2024-08-09T13:24:00Z"/>
                <w:lang w:val="en-US"/>
              </w:rPr>
            </w:pPr>
            <w:ins w:id="312" w:author="Nokia" w:date="2024-08-09T15:24:00Z" w16du:dateUtc="2024-08-09T13:24:00Z">
              <w:r w:rsidRPr="00622AE5">
                <w:rPr>
                  <w:rFonts w:cs="Arial"/>
                  <w:color w:val="000000"/>
                  <w:szCs w:val="18"/>
                  <w:lang w:val="en-US" w:eastAsia="en-DK"/>
                </w:rPr>
                <w:t>20</w:t>
              </w:r>
            </w:ins>
          </w:p>
        </w:tc>
        <w:tc>
          <w:tcPr>
            <w:tcW w:w="2297" w:type="dxa"/>
            <w:tcBorders>
              <w:top w:val="nil"/>
              <w:left w:val="nil"/>
              <w:bottom w:val="single" w:sz="4" w:space="0" w:color="auto"/>
              <w:right w:val="single" w:sz="4" w:space="0" w:color="auto"/>
            </w:tcBorders>
            <w:shd w:val="clear" w:color="auto" w:fill="auto"/>
            <w:noWrap/>
            <w:vAlign w:val="center"/>
          </w:tcPr>
          <w:p w14:paraId="101358A4" w14:textId="77777777" w:rsidR="00622AE5" w:rsidRDefault="00622AE5" w:rsidP="00277460">
            <w:pPr>
              <w:pStyle w:val="TAC"/>
              <w:rPr>
                <w:ins w:id="313" w:author="Nokia" w:date="2024-08-09T15:24:00Z" w16du:dateUtc="2024-08-09T13:24:00Z"/>
                <w:lang w:val="en-US"/>
              </w:rPr>
            </w:pPr>
            <w:ins w:id="314" w:author="Nokia" w:date="2024-08-09T15:24:00Z" w16du:dateUtc="2024-08-09T13:24:00Z">
              <w:r w:rsidRPr="00622AE5">
                <w:rPr>
                  <w:rFonts w:cs="Arial"/>
                  <w:color w:val="000000"/>
                  <w:szCs w:val="18"/>
                  <w:lang w:val="en-US" w:eastAsia="en-DK"/>
                </w:rPr>
                <w:t>200</w:t>
              </w:r>
            </w:ins>
          </w:p>
        </w:tc>
      </w:tr>
      <w:tr w:rsidR="00622AE5" w14:paraId="4CD9A662" w14:textId="77777777" w:rsidTr="00277460">
        <w:trPr>
          <w:trHeight w:val="53"/>
          <w:ins w:id="315" w:author="Nokia" w:date="2024-08-09T15:24:00Z"/>
        </w:trPr>
        <w:tc>
          <w:tcPr>
            <w:tcW w:w="1089" w:type="dxa"/>
            <w:vMerge w:val="restart"/>
            <w:tcBorders>
              <w:top w:val="nil"/>
              <w:left w:val="single" w:sz="4" w:space="0" w:color="auto"/>
              <w:bottom w:val="single" w:sz="4" w:space="0" w:color="auto"/>
              <w:right w:val="single" w:sz="4" w:space="0" w:color="auto"/>
            </w:tcBorders>
            <w:shd w:val="clear" w:color="auto" w:fill="auto"/>
            <w:vAlign w:val="bottom"/>
          </w:tcPr>
          <w:p w14:paraId="0DDBDE51" w14:textId="77777777" w:rsidR="00622AE5" w:rsidRDefault="00622AE5" w:rsidP="00277460">
            <w:pPr>
              <w:pStyle w:val="TAH"/>
              <w:rPr>
                <w:ins w:id="316" w:author="Nokia" w:date="2024-08-09T15:24:00Z" w16du:dateUtc="2024-08-09T13:24:00Z"/>
                <w:lang w:val="en-US"/>
              </w:rPr>
            </w:pPr>
            <w:ins w:id="317" w:author="Nokia" w:date="2024-08-09T15:24:00Z" w16du:dateUtc="2024-08-09T13:24:00Z">
              <w:r>
                <w:rPr>
                  <w:lang w:val="en-US"/>
                </w:rPr>
                <w:t>IMD3</w:t>
              </w:r>
              <w:r>
                <w:rPr>
                  <w:lang w:val="en-US"/>
                </w:rPr>
                <w:br/>
                <w:t>(2-1)</w:t>
              </w:r>
            </w:ins>
          </w:p>
        </w:tc>
        <w:tc>
          <w:tcPr>
            <w:tcW w:w="2306" w:type="dxa"/>
            <w:tcBorders>
              <w:top w:val="nil"/>
              <w:left w:val="nil"/>
              <w:bottom w:val="single" w:sz="4" w:space="0" w:color="auto"/>
              <w:right w:val="single" w:sz="4" w:space="0" w:color="auto"/>
            </w:tcBorders>
            <w:shd w:val="clear" w:color="auto" w:fill="auto"/>
            <w:noWrap/>
            <w:vAlign w:val="center"/>
          </w:tcPr>
          <w:p w14:paraId="46EC72DC" w14:textId="77777777" w:rsidR="00622AE5" w:rsidRDefault="00622AE5" w:rsidP="00277460">
            <w:pPr>
              <w:pStyle w:val="TAC"/>
              <w:rPr>
                <w:ins w:id="318" w:author="Nokia" w:date="2024-08-09T15:24:00Z" w16du:dateUtc="2024-08-09T13:24:00Z"/>
                <w:lang w:val="en-US"/>
              </w:rPr>
            </w:pPr>
            <w:ins w:id="319" w:author="Nokia" w:date="2024-08-09T15:24:00Z" w16du:dateUtc="2024-08-09T13:24:00Z">
              <w:r w:rsidRPr="00622AE5">
                <w:rPr>
                  <w:rFonts w:cs="Arial"/>
                  <w:color w:val="000000"/>
                  <w:szCs w:val="18"/>
                  <w:lang w:val="en-US" w:eastAsia="en-DK"/>
                </w:rPr>
                <w:t>fULlow-Max2CCBW</w:t>
              </w:r>
            </w:ins>
          </w:p>
        </w:tc>
        <w:tc>
          <w:tcPr>
            <w:tcW w:w="2305" w:type="dxa"/>
            <w:tcBorders>
              <w:top w:val="nil"/>
              <w:left w:val="nil"/>
              <w:bottom w:val="single" w:sz="4" w:space="0" w:color="auto"/>
              <w:right w:val="single" w:sz="4" w:space="0" w:color="auto"/>
            </w:tcBorders>
            <w:shd w:val="clear" w:color="auto" w:fill="auto"/>
            <w:noWrap/>
            <w:vAlign w:val="center"/>
          </w:tcPr>
          <w:p w14:paraId="77FF4CEB" w14:textId="77777777" w:rsidR="00622AE5" w:rsidRDefault="00622AE5" w:rsidP="00277460">
            <w:pPr>
              <w:pStyle w:val="TAC"/>
              <w:rPr>
                <w:ins w:id="320" w:author="Nokia" w:date="2024-08-09T15:24:00Z" w16du:dateUtc="2024-08-09T13:24:00Z"/>
                <w:lang w:val="en-US"/>
              </w:rPr>
            </w:pPr>
            <w:ins w:id="321" w:author="Nokia" w:date="2024-08-09T15:24:00Z" w16du:dateUtc="2024-08-09T13:24:00Z">
              <w:r w:rsidRPr="00622AE5">
                <w:rPr>
                  <w:rFonts w:cs="Arial"/>
                  <w:color w:val="000000"/>
                  <w:szCs w:val="18"/>
                  <w:lang w:val="en-US" w:eastAsia="en-DK"/>
                </w:rPr>
                <w:t>fULhigh+Max2CCBW</w:t>
              </w:r>
            </w:ins>
          </w:p>
        </w:tc>
        <w:tc>
          <w:tcPr>
            <w:tcW w:w="746" w:type="dxa"/>
            <w:vMerge w:val="restart"/>
            <w:tcBorders>
              <w:top w:val="nil"/>
              <w:left w:val="single" w:sz="4" w:space="0" w:color="auto"/>
              <w:bottom w:val="single" w:sz="4" w:space="0" w:color="auto"/>
              <w:right w:val="single" w:sz="4" w:space="0" w:color="auto"/>
            </w:tcBorders>
            <w:shd w:val="clear" w:color="auto" w:fill="auto"/>
            <w:vAlign w:val="center"/>
          </w:tcPr>
          <w:p w14:paraId="1836BBE6" w14:textId="77777777" w:rsidR="00622AE5" w:rsidRDefault="00622AE5" w:rsidP="00277460">
            <w:pPr>
              <w:pStyle w:val="TAH"/>
              <w:rPr>
                <w:ins w:id="322" w:author="Nokia" w:date="2024-08-09T15:24:00Z" w16du:dateUtc="2024-08-09T13:24:00Z"/>
                <w:lang w:val="en-US"/>
              </w:rPr>
            </w:pPr>
            <w:ins w:id="323" w:author="Nokia" w:date="2024-08-09T15:24:00Z" w16du:dateUtc="2024-08-09T13:24:00Z">
              <w:r w:rsidRPr="00622AE5">
                <w:rPr>
                  <w:rFonts w:cs="Arial"/>
                  <w:bCs/>
                  <w:color w:val="000000"/>
                  <w:szCs w:val="18"/>
                  <w:lang w:val="en-US" w:eastAsia="en-DK"/>
                </w:rPr>
                <w:t>IMD6</w:t>
              </w:r>
            </w:ins>
          </w:p>
          <w:p w14:paraId="06D32905" w14:textId="77777777" w:rsidR="00622AE5" w:rsidRDefault="00622AE5" w:rsidP="00277460">
            <w:pPr>
              <w:pStyle w:val="TAH"/>
              <w:rPr>
                <w:ins w:id="324" w:author="Nokia" w:date="2024-08-09T15:24:00Z" w16du:dateUtc="2024-08-09T13:24:00Z"/>
                <w:lang w:val="en-US"/>
              </w:rPr>
            </w:pPr>
            <w:ins w:id="325" w:author="Nokia" w:date="2024-08-09T15:24:00Z" w16du:dateUtc="2024-08-09T13:24:00Z">
              <w:r w:rsidRPr="00622AE5">
                <w:rPr>
                  <w:rFonts w:cs="Arial"/>
                  <w:bCs/>
                  <w:color w:val="000000"/>
                  <w:szCs w:val="18"/>
                  <w:lang w:val="en-DK" w:eastAsia="en-DK"/>
                </w:rPr>
                <w:t>(3-3)</w:t>
              </w:r>
            </w:ins>
          </w:p>
        </w:tc>
        <w:tc>
          <w:tcPr>
            <w:tcW w:w="2229" w:type="dxa"/>
            <w:tcBorders>
              <w:top w:val="nil"/>
              <w:left w:val="nil"/>
              <w:bottom w:val="single" w:sz="4" w:space="0" w:color="auto"/>
              <w:right w:val="single" w:sz="4" w:space="0" w:color="auto"/>
            </w:tcBorders>
            <w:shd w:val="clear" w:color="auto" w:fill="auto"/>
            <w:noWrap/>
            <w:vAlign w:val="center"/>
          </w:tcPr>
          <w:p w14:paraId="6DD95CB6" w14:textId="77777777" w:rsidR="00622AE5" w:rsidRDefault="00622AE5" w:rsidP="00277460">
            <w:pPr>
              <w:pStyle w:val="TAC"/>
              <w:rPr>
                <w:ins w:id="326" w:author="Nokia" w:date="2024-08-09T15:24:00Z" w16du:dateUtc="2024-08-09T13:24:00Z"/>
                <w:lang w:val="en-US"/>
              </w:rPr>
            </w:pPr>
            <w:ins w:id="327" w:author="Nokia" w:date="2024-08-09T15:24:00Z" w16du:dateUtc="2024-08-09T13:24:00Z">
              <w:r w:rsidRPr="00622AE5">
                <w:rPr>
                  <w:rFonts w:cs="Arial"/>
                  <w:color w:val="000000"/>
                  <w:szCs w:val="18"/>
                  <w:lang w:val="en-US" w:eastAsia="en-DK"/>
                </w:rPr>
                <w:t>3*Min2CCBW</w:t>
              </w:r>
            </w:ins>
          </w:p>
        </w:tc>
        <w:tc>
          <w:tcPr>
            <w:tcW w:w="2297" w:type="dxa"/>
            <w:tcBorders>
              <w:top w:val="nil"/>
              <w:left w:val="nil"/>
              <w:bottom w:val="single" w:sz="4" w:space="0" w:color="auto"/>
              <w:right w:val="single" w:sz="4" w:space="0" w:color="auto"/>
            </w:tcBorders>
            <w:shd w:val="clear" w:color="auto" w:fill="auto"/>
            <w:noWrap/>
            <w:vAlign w:val="center"/>
          </w:tcPr>
          <w:p w14:paraId="46C69F4A" w14:textId="77777777" w:rsidR="00622AE5" w:rsidRDefault="00622AE5" w:rsidP="00277460">
            <w:pPr>
              <w:pStyle w:val="TAC"/>
              <w:rPr>
                <w:ins w:id="328" w:author="Nokia" w:date="2024-08-09T15:24:00Z" w16du:dateUtc="2024-08-09T13:24:00Z"/>
                <w:lang w:val="en-US"/>
              </w:rPr>
            </w:pPr>
            <w:ins w:id="329" w:author="Nokia" w:date="2024-08-09T15:24:00Z" w16du:dateUtc="2024-08-09T13:24:00Z">
              <w:r w:rsidRPr="00622AE5">
                <w:rPr>
                  <w:rFonts w:cs="Arial"/>
                  <w:color w:val="000000"/>
                  <w:szCs w:val="18"/>
                  <w:lang w:val="en-US" w:eastAsia="en-DK"/>
                </w:rPr>
                <w:t>3*Max2CCBW</w:t>
              </w:r>
            </w:ins>
          </w:p>
        </w:tc>
      </w:tr>
      <w:tr w:rsidR="00622AE5" w14:paraId="17BAD091" w14:textId="77777777" w:rsidTr="00277460">
        <w:trPr>
          <w:trHeight w:val="53"/>
          <w:ins w:id="330" w:author="Nokia" w:date="2024-08-09T15:24:00Z"/>
        </w:trPr>
        <w:tc>
          <w:tcPr>
            <w:tcW w:w="1089" w:type="dxa"/>
            <w:vMerge/>
            <w:tcBorders>
              <w:top w:val="nil"/>
              <w:left w:val="single" w:sz="4" w:space="0" w:color="auto"/>
              <w:bottom w:val="single" w:sz="4" w:space="0" w:color="auto"/>
              <w:right w:val="single" w:sz="4" w:space="0" w:color="auto"/>
            </w:tcBorders>
            <w:vAlign w:val="center"/>
          </w:tcPr>
          <w:p w14:paraId="54D0E8E6" w14:textId="77777777" w:rsidR="00622AE5" w:rsidRDefault="00622AE5" w:rsidP="00277460">
            <w:pPr>
              <w:pStyle w:val="TAH"/>
              <w:rPr>
                <w:ins w:id="331" w:author="Nokia" w:date="2024-08-09T15:24:00Z" w16du:dateUtc="2024-08-09T13:24:00Z"/>
                <w:lang w:val="en-US"/>
              </w:rPr>
            </w:pPr>
          </w:p>
        </w:tc>
        <w:tc>
          <w:tcPr>
            <w:tcW w:w="2306" w:type="dxa"/>
            <w:tcBorders>
              <w:top w:val="nil"/>
              <w:left w:val="nil"/>
              <w:bottom w:val="single" w:sz="4" w:space="0" w:color="auto"/>
              <w:right w:val="single" w:sz="4" w:space="0" w:color="auto"/>
            </w:tcBorders>
            <w:shd w:val="clear" w:color="auto" w:fill="auto"/>
            <w:noWrap/>
            <w:vAlign w:val="center"/>
          </w:tcPr>
          <w:p w14:paraId="6D839D96" w14:textId="77777777" w:rsidR="00622AE5" w:rsidRDefault="00622AE5" w:rsidP="00277460">
            <w:pPr>
              <w:pStyle w:val="TAC"/>
              <w:rPr>
                <w:ins w:id="332" w:author="Nokia" w:date="2024-08-09T15:24:00Z" w16du:dateUtc="2024-08-09T13:24:00Z"/>
                <w:lang w:val="en-US"/>
              </w:rPr>
            </w:pPr>
            <w:ins w:id="333" w:author="Nokia" w:date="2024-08-09T15:24:00Z" w16du:dateUtc="2024-08-09T13:24:00Z">
              <w:r w:rsidRPr="00622AE5">
                <w:rPr>
                  <w:rFonts w:cs="Arial"/>
                  <w:color w:val="000000"/>
                  <w:szCs w:val="18"/>
                  <w:lang w:val="en-US" w:eastAsia="en-DK"/>
                </w:rPr>
                <w:t>3200</w:t>
              </w:r>
            </w:ins>
          </w:p>
        </w:tc>
        <w:tc>
          <w:tcPr>
            <w:tcW w:w="2305" w:type="dxa"/>
            <w:tcBorders>
              <w:top w:val="nil"/>
              <w:left w:val="nil"/>
              <w:bottom w:val="single" w:sz="4" w:space="0" w:color="auto"/>
              <w:right w:val="single" w:sz="4" w:space="0" w:color="auto"/>
            </w:tcBorders>
            <w:shd w:val="clear" w:color="auto" w:fill="auto"/>
            <w:noWrap/>
            <w:vAlign w:val="center"/>
          </w:tcPr>
          <w:p w14:paraId="6D41821E" w14:textId="77777777" w:rsidR="00622AE5" w:rsidRDefault="00622AE5" w:rsidP="00277460">
            <w:pPr>
              <w:pStyle w:val="TAC"/>
              <w:rPr>
                <w:ins w:id="334" w:author="Nokia" w:date="2024-08-09T15:24:00Z" w16du:dateUtc="2024-08-09T13:24:00Z"/>
                <w:lang w:val="en-US"/>
              </w:rPr>
            </w:pPr>
            <w:ins w:id="335" w:author="Nokia" w:date="2024-08-09T15:24:00Z" w16du:dateUtc="2024-08-09T13:24:00Z">
              <w:r w:rsidRPr="00622AE5">
                <w:rPr>
                  <w:rFonts w:cs="Arial"/>
                  <w:color w:val="000000"/>
                  <w:szCs w:val="18"/>
                  <w:lang w:val="en-US" w:eastAsia="en-DK"/>
                </w:rPr>
                <w:t>3900</w:t>
              </w:r>
            </w:ins>
          </w:p>
        </w:tc>
        <w:tc>
          <w:tcPr>
            <w:tcW w:w="746" w:type="dxa"/>
            <w:vMerge/>
            <w:tcBorders>
              <w:top w:val="nil"/>
              <w:left w:val="single" w:sz="4" w:space="0" w:color="auto"/>
              <w:bottom w:val="single" w:sz="4" w:space="0" w:color="auto"/>
              <w:right w:val="single" w:sz="4" w:space="0" w:color="auto"/>
            </w:tcBorders>
            <w:vAlign w:val="center"/>
          </w:tcPr>
          <w:p w14:paraId="0529B835" w14:textId="77777777" w:rsidR="00622AE5" w:rsidRDefault="00622AE5" w:rsidP="00277460">
            <w:pPr>
              <w:keepNext/>
              <w:keepLines/>
              <w:spacing w:after="0"/>
              <w:rPr>
                <w:ins w:id="336" w:author="Nokia" w:date="2024-08-09T15:24:00Z" w16du:dateUtc="2024-08-09T13:24:00Z"/>
                <w:rFonts w:ascii="Arial" w:hAnsi="Arial" w:cs="Arial"/>
                <w:sz w:val="18"/>
                <w:szCs w:val="18"/>
                <w:lang w:val="en-US"/>
              </w:rPr>
            </w:pPr>
          </w:p>
        </w:tc>
        <w:tc>
          <w:tcPr>
            <w:tcW w:w="2229" w:type="dxa"/>
            <w:tcBorders>
              <w:top w:val="nil"/>
              <w:left w:val="nil"/>
              <w:bottom w:val="single" w:sz="4" w:space="0" w:color="auto"/>
              <w:right w:val="single" w:sz="4" w:space="0" w:color="auto"/>
            </w:tcBorders>
            <w:shd w:val="clear" w:color="auto" w:fill="auto"/>
            <w:noWrap/>
            <w:vAlign w:val="center"/>
          </w:tcPr>
          <w:p w14:paraId="2C8C6DBF" w14:textId="77777777" w:rsidR="00622AE5" w:rsidRDefault="00622AE5" w:rsidP="00277460">
            <w:pPr>
              <w:pStyle w:val="TAC"/>
              <w:rPr>
                <w:ins w:id="337" w:author="Nokia" w:date="2024-08-09T15:24:00Z" w16du:dateUtc="2024-08-09T13:24:00Z"/>
                <w:lang w:val="en-US"/>
              </w:rPr>
            </w:pPr>
            <w:ins w:id="338" w:author="Nokia" w:date="2024-08-09T15:24:00Z" w16du:dateUtc="2024-08-09T13:24:00Z">
              <w:r w:rsidRPr="00622AE5">
                <w:rPr>
                  <w:rFonts w:cs="Arial"/>
                  <w:color w:val="000000"/>
                  <w:szCs w:val="18"/>
                  <w:lang w:val="en-US" w:eastAsia="en-DK"/>
                </w:rPr>
                <w:t>30</w:t>
              </w:r>
            </w:ins>
          </w:p>
        </w:tc>
        <w:tc>
          <w:tcPr>
            <w:tcW w:w="2297" w:type="dxa"/>
            <w:tcBorders>
              <w:top w:val="nil"/>
              <w:left w:val="nil"/>
              <w:bottom w:val="single" w:sz="4" w:space="0" w:color="auto"/>
              <w:right w:val="single" w:sz="4" w:space="0" w:color="auto"/>
            </w:tcBorders>
            <w:shd w:val="clear" w:color="auto" w:fill="auto"/>
            <w:noWrap/>
            <w:vAlign w:val="center"/>
          </w:tcPr>
          <w:p w14:paraId="225AFD79" w14:textId="77777777" w:rsidR="00622AE5" w:rsidRDefault="00622AE5" w:rsidP="00277460">
            <w:pPr>
              <w:pStyle w:val="TAC"/>
              <w:rPr>
                <w:ins w:id="339" w:author="Nokia" w:date="2024-08-09T15:24:00Z" w16du:dateUtc="2024-08-09T13:24:00Z"/>
                <w:lang w:val="en-US"/>
              </w:rPr>
            </w:pPr>
            <w:ins w:id="340" w:author="Nokia" w:date="2024-08-09T15:24:00Z" w16du:dateUtc="2024-08-09T13:24:00Z">
              <w:r w:rsidRPr="00622AE5">
                <w:rPr>
                  <w:rFonts w:cs="Arial"/>
                  <w:color w:val="000000"/>
                  <w:szCs w:val="18"/>
                  <w:lang w:val="en-US" w:eastAsia="en-DK"/>
                </w:rPr>
                <w:t>300</w:t>
              </w:r>
            </w:ins>
          </w:p>
        </w:tc>
      </w:tr>
      <w:tr w:rsidR="00622AE5" w14:paraId="767B6F2A" w14:textId="77777777" w:rsidTr="00277460">
        <w:trPr>
          <w:trHeight w:val="53"/>
          <w:ins w:id="341" w:author="Nokia" w:date="2024-08-09T15:24:00Z"/>
        </w:trPr>
        <w:tc>
          <w:tcPr>
            <w:tcW w:w="1089" w:type="dxa"/>
            <w:vMerge w:val="restart"/>
            <w:tcBorders>
              <w:top w:val="nil"/>
              <w:left w:val="single" w:sz="4" w:space="0" w:color="auto"/>
              <w:bottom w:val="single" w:sz="4" w:space="0" w:color="auto"/>
              <w:right w:val="single" w:sz="4" w:space="0" w:color="auto"/>
            </w:tcBorders>
            <w:shd w:val="clear" w:color="auto" w:fill="auto"/>
            <w:vAlign w:val="bottom"/>
          </w:tcPr>
          <w:p w14:paraId="74E01AB2" w14:textId="77777777" w:rsidR="00622AE5" w:rsidRDefault="00622AE5" w:rsidP="00277460">
            <w:pPr>
              <w:pStyle w:val="TAH"/>
              <w:rPr>
                <w:ins w:id="342" w:author="Nokia" w:date="2024-08-09T15:24:00Z" w16du:dateUtc="2024-08-09T13:24:00Z"/>
                <w:lang w:val="en-US"/>
              </w:rPr>
            </w:pPr>
            <w:ins w:id="343" w:author="Nokia" w:date="2024-08-09T15:24:00Z" w16du:dateUtc="2024-08-09T13:24:00Z">
              <w:r>
                <w:rPr>
                  <w:lang w:val="en-US"/>
                </w:rPr>
                <w:t>IMD5</w:t>
              </w:r>
              <w:r>
                <w:rPr>
                  <w:lang w:val="en-US"/>
                </w:rPr>
                <w:br/>
                <w:t>(3-2)</w:t>
              </w:r>
            </w:ins>
          </w:p>
        </w:tc>
        <w:tc>
          <w:tcPr>
            <w:tcW w:w="2306" w:type="dxa"/>
            <w:tcBorders>
              <w:top w:val="nil"/>
              <w:left w:val="nil"/>
              <w:bottom w:val="single" w:sz="4" w:space="0" w:color="auto"/>
              <w:right w:val="single" w:sz="4" w:space="0" w:color="auto"/>
            </w:tcBorders>
            <w:shd w:val="clear" w:color="auto" w:fill="auto"/>
            <w:noWrap/>
            <w:vAlign w:val="center"/>
          </w:tcPr>
          <w:p w14:paraId="546D1E91" w14:textId="77777777" w:rsidR="00622AE5" w:rsidRDefault="00622AE5" w:rsidP="00277460">
            <w:pPr>
              <w:pStyle w:val="TAC"/>
              <w:rPr>
                <w:ins w:id="344" w:author="Nokia" w:date="2024-08-09T15:24:00Z" w16du:dateUtc="2024-08-09T13:24:00Z"/>
                <w:lang w:val="en-US"/>
              </w:rPr>
            </w:pPr>
            <w:ins w:id="345" w:author="Nokia" w:date="2024-08-09T15:24:00Z" w16du:dateUtc="2024-08-09T13:24:00Z">
              <w:r w:rsidRPr="00622AE5">
                <w:rPr>
                  <w:rFonts w:cs="Arial"/>
                  <w:color w:val="000000"/>
                  <w:szCs w:val="18"/>
                  <w:lang w:val="en-US" w:eastAsia="en-DK"/>
                </w:rPr>
                <w:t>fULlow-2*Max2CCLBW</w:t>
              </w:r>
            </w:ins>
          </w:p>
        </w:tc>
        <w:tc>
          <w:tcPr>
            <w:tcW w:w="2305" w:type="dxa"/>
            <w:tcBorders>
              <w:top w:val="nil"/>
              <w:left w:val="nil"/>
              <w:bottom w:val="single" w:sz="4" w:space="0" w:color="auto"/>
              <w:right w:val="single" w:sz="4" w:space="0" w:color="auto"/>
            </w:tcBorders>
            <w:shd w:val="clear" w:color="auto" w:fill="auto"/>
            <w:noWrap/>
            <w:vAlign w:val="center"/>
          </w:tcPr>
          <w:p w14:paraId="793A7CE9" w14:textId="77777777" w:rsidR="00622AE5" w:rsidRDefault="00622AE5" w:rsidP="00277460">
            <w:pPr>
              <w:pStyle w:val="TAC"/>
              <w:rPr>
                <w:ins w:id="346" w:author="Nokia" w:date="2024-08-09T15:24:00Z" w16du:dateUtc="2024-08-09T13:24:00Z"/>
                <w:lang w:val="en-US"/>
              </w:rPr>
            </w:pPr>
            <w:ins w:id="347" w:author="Nokia" w:date="2024-08-09T15:24:00Z" w16du:dateUtc="2024-08-09T13:24:00Z">
              <w:r w:rsidRPr="00622AE5">
                <w:rPr>
                  <w:rFonts w:cs="Arial"/>
                  <w:color w:val="000000"/>
                  <w:szCs w:val="18"/>
                  <w:lang w:val="en-US" w:eastAsia="en-DK"/>
                </w:rPr>
                <w:t>fULhigh+2*Max2CCBW</w:t>
              </w:r>
            </w:ins>
          </w:p>
        </w:tc>
        <w:tc>
          <w:tcPr>
            <w:tcW w:w="5272" w:type="dxa"/>
            <w:gridSpan w:val="3"/>
            <w:tcBorders>
              <w:top w:val="single" w:sz="4" w:space="0" w:color="auto"/>
              <w:left w:val="nil"/>
              <w:bottom w:val="single" w:sz="4" w:space="0" w:color="auto"/>
              <w:right w:val="single" w:sz="4" w:space="0" w:color="auto"/>
            </w:tcBorders>
            <w:shd w:val="clear" w:color="auto" w:fill="auto"/>
            <w:noWrap/>
            <w:vAlign w:val="center"/>
          </w:tcPr>
          <w:p w14:paraId="53D6E77C" w14:textId="77777777" w:rsidR="00622AE5" w:rsidRDefault="00622AE5" w:rsidP="00277460">
            <w:pPr>
              <w:pStyle w:val="TAH"/>
              <w:rPr>
                <w:ins w:id="348" w:author="Nokia" w:date="2024-08-09T15:24:00Z" w16du:dateUtc="2024-08-09T13:24:00Z"/>
                <w:lang w:val="en-US"/>
              </w:rPr>
            </w:pPr>
            <w:ins w:id="349" w:author="Nokia" w:date="2024-08-09T15:24:00Z" w16du:dateUtc="2024-08-09T13:24:00Z">
              <w:r w:rsidRPr="00622AE5">
                <w:rPr>
                  <w:rFonts w:cs="Arial"/>
                  <w:bCs/>
                  <w:color w:val="000000"/>
                  <w:szCs w:val="18"/>
                  <w:lang w:val="en-US" w:eastAsia="en-DK"/>
                </w:rPr>
                <w:t>Close to H2 IMD range</w:t>
              </w:r>
              <w:r w:rsidRPr="00622AE5">
                <w:rPr>
                  <w:rFonts w:cs="Arial"/>
                  <w:bCs/>
                  <w:color w:val="000000"/>
                  <w:szCs w:val="18"/>
                  <w:vertAlign w:val="superscript"/>
                  <w:lang w:val="en-US" w:eastAsia="en-DK"/>
                </w:rPr>
                <w:t>4</w:t>
              </w:r>
            </w:ins>
          </w:p>
        </w:tc>
      </w:tr>
      <w:tr w:rsidR="00622AE5" w14:paraId="4C1CCD5F" w14:textId="77777777" w:rsidTr="00277460">
        <w:trPr>
          <w:trHeight w:val="53"/>
          <w:ins w:id="350" w:author="Nokia" w:date="2024-08-09T15:24:00Z"/>
        </w:trPr>
        <w:tc>
          <w:tcPr>
            <w:tcW w:w="1089" w:type="dxa"/>
            <w:vMerge/>
            <w:tcBorders>
              <w:top w:val="nil"/>
              <w:left w:val="single" w:sz="4" w:space="0" w:color="auto"/>
              <w:bottom w:val="single" w:sz="4" w:space="0" w:color="auto"/>
              <w:right w:val="single" w:sz="4" w:space="0" w:color="auto"/>
            </w:tcBorders>
            <w:vAlign w:val="center"/>
          </w:tcPr>
          <w:p w14:paraId="78648668" w14:textId="77777777" w:rsidR="00622AE5" w:rsidRDefault="00622AE5" w:rsidP="00277460">
            <w:pPr>
              <w:pStyle w:val="TAH"/>
              <w:rPr>
                <w:ins w:id="351" w:author="Nokia" w:date="2024-08-09T15:24:00Z" w16du:dateUtc="2024-08-09T13:24:00Z"/>
                <w:lang w:val="en-US"/>
              </w:rPr>
            </w:pPr>
          </w:p>
        </w:tc>
        <w:tc>
          <w:tcPr>
            <w:tcW w:w="2306" w:type="dxa"/>
            <w:tcBorders>
              <w:top w:val="nil"/>
              <w:left w:val="nil"/>
              <w:bottom w:val="single" w:sz="4" w:space="0" w:color="auto"/>
              <w:right w:val="single" w:sz="4" w:space="0" w:color="auto"/>
            </w:tcBorders>
            <w:shd w:val="clear" w:color="auto" w:fill="auto"/>
            <w:noWrap/>
            <w:vAlign w:val="center"/>
          </w:tcPr>
          <w:p w14:paraId="43853034" w14:textId="77777777" w:rsidR="00622AE5" w:rsidRDefault="00622AE5" w:rsidP="00277460">
            <w:pPr>
              <w:pStyle w:val="TAC"/>
              <w:rPr>
                <w:ins w:id="352" w:author="Nokia" w:date="2024-08-09T15:24:00Z" w16du:dateUtc="2024-08-09T13:24:00Z"/>
                <w:lang w:val="en-US"/>
              </w:rPr>
            </w:pPr>
            <w:ins w:id="353" w:author="Nokia" w:date="2024-08-09T15:24:00Z" w16du:dateUtc="2024-08-09T13:24:00Z">
              <w:r w:rsidRPr="00622AE5">
                <w:rPr>
                  <w:rFonts w:cs="Arial"/>
                  <w:color w:val="000000"/>
                  <w:szCs w:val="18"/>
                  <w:lang w:val="en-US" w:eastAsia="en-DK"/>
                </w:rPr>
                <w:t>3100</w:t>
              </w:r>
            </w:ins>
          </w:p>
        </w:tc>
        <w:tc>
          <w:tcPr>
            <w:tcW w:w="2305" w:type="dxa"/>
            <w:tcBorders>
              <w:top w:val="nil"/>
              <w:left w:val="nil"/>
              <w:bottom w:val="single" w:sz="4" w:space="0" w:color="auto"/>
              <w:right w:val="single" w:sz="4" w:space="0" w:color="auto"/>
            </w:tcBorders>
            <w:shd w:val="clear" w:color="auto" w:fill="auto"/>
            <w:noWrap/>
            <w:vAlign w:val="center"/>
          </w:tcPr>
          <w:p w14:paraId="67970E6F" w14:textId="77777777" w:rsidR="00622AE5" w:rsidRDefault="00622AE5" w:rsidP="00277460">
            <w:pPr>
              <w:pStyle w:val="TAC"/>
              <w:rPr>
                <w:ins w:id="354" w:author="Nokia" w:date="2024-08-09T15:24:00Z" w16du:dateUtc="2024-08-09T13:24:00Z"/>
                <w:lang w:val="en-US"/>
              </w:rPr>
            </w:pPr>
            <w:ins w:id="355" w:author="Nokia" w:date="2024-08-09T15:24:00Z" w16du:dateUtc="2024-08-09T13:24:00Z">
              <w:r w:rsidRPr="00622AE5">
                <w:rPr>
                  <w:rFonts w:cs="Arial"/>
                  <w:color w:val="000000"/>
                  <w:szCs w:val="18"/>
                  <w:lang w:val="en-US" w:eastAsia="en-DK"/>
                </w:rPr>
                <w:t>4000</w:t>
              </w:r>
            </w:ins>
          </w:p>
        </w:tc>
        <w:tc>
          <w:tcPr>
            <w:tcW w:w="746" w:type="dxa"/>
            <w:tcBorders>
              <w:top w:val="nil"/>
              <w:left w:val="nil"/>
              <w:bottom w:val="single" w:sz="4" w:space="0" w:color="auto"/>
              <w:right w:val="single" w:sz="4" w:space="0" w:color="auto"/>
            </w:tcBorders>
            <w:shd w:val="clear" w:color="auto" w:fill="auto"/>
            <w:noWrap/>
            <w:vAlign w:val="center"/>
          </w:tcPr>
          <w:p w14:paraId="2911A678" w14:textId="77777777" w:rsidR="00622AE5" w:rsidRDefault="00622AE5" w:rsidP="00277460">
            <w:pPr>
              <w:pStyle w:val="TAH"/>
              <w:rPr>
                <w:ins w:id="356" w:author="Nokia" w:date="2024-08-09T15:24:00Z" w16du:dateUtc="2024-08-09T13:24:00Z"/>
                <w:lang w:val="en-US"/>
              </w:rPr>
            </w:pPr>
            <w:ins w:id="357" w:author="Nokia" w:date="2024-08-09T15:24:00Z" w16du:dateUtc="2024-08-09T13:24:00Z">
              <w:r w:rsidRPr="00622AE5">
                <w:rPr>
                  <w:rFonts w:cs="Arial"/>
                  <w:bCs/>
                  <w:color w:val="000000"/>
                  <w:szCs w:val="18"/>
                  <w:lang w:val="en-US" w:eastAsia="en-DK"/>
                </w:rPr>
                <w:t>Order</w:t>
              </w:r>
            </w:ins>
          </w:p>
        </w:tc>
        <w:tc>
          <w:tcPr>
            <w:tcW w:w="2229" w:type="dxa"/>
            <w:tcBorders>
              <w:top w:val="nil"/>
              <w:left w:val="nil"/>
              <w:bottom w:val="single" w:sz="4" w:space="0" w:color="auto"/>
              <w:right w:val="single" w:sz="4" w:space="0" w:color="auto"/>
            </w:tcBorders>
            <w:shd w:val="clear" w:color="auto" w:fill="auto"/>
            <w:noWrap/>
            <w:vAlign w:val="center"/>
          </w:tcPr>
          <w:p w14:paraId="252C23E2" w14:textId="77777777" w:rsidR="00622AE5" w:rsidRDefault="00622AE5" w:rsidP="00277460">
            <w:pPr>
              <w:pStyle w:val="TAH"/>
              <w:rPr>
                <w:ins w:id="358" w:author="Nokia" w:date="2024-08-09T15:24:00Z" w16du:dateUtc="2024-08-09T13:24:00Z"/>
                <w:lang w:val="en-US"/>
              </w:rPr>
            </w:pPr>
            <w:ins w:id="359" w:author="Nokia" w:date="2024-08-09T15:24:00Z" w16du:dateUtc="2024-08-09T13:24:00Z">
              <w:r w:rsidRPr="00622AE5">
                <w:rPr>
                  <w:rFonts w:cs="Arial"/>
                  <w:bCs/>
                  <w:color w:val="000000"/>
                  <w:szCs w:val="18"/>
                  <w:lang w:val="en-US" w:eastAsia="en-DK"/>
                </w:rPr>
                <w:t>flow</w:t>
              </w:r>
            </w:ins>
          </w:p>
        </w:tc>
        <w:tc>
          <w:tcPr>
            <w:tcW w:w="2297" w:type="dxa"/>
            <w:tcBorders>
              <w:top w:val="nil"/>
              <w:left w:val="nil"/>
              <w:bottom w:val="single" w:sz="4" w:space="0" w:color="auto"/>
              <w:right w:val="single" w:sz="4" w:space="0" w:color="auto"/>
            </w:tcBorders>
            <w:shd w:val="clear" w:color="auto" w:fill="auto"/>
            <w:noWrap/>
            <w:vAlign w:val="center"/>
          </w:tcPr>
          <w:p w14:paraId="29696A39" w14:textId="77777777" w:rsidR="00622AE5" w:rsidRDefault="00622AE5" w:rsidP="00277460">
            <w:pPr>
              <w:pStyle w:val="TAH"/>
              <w:rPr>
                <w:ins w:id="360" w:author="Nokia" w:date="2024-08-09T15:24:00Z" w16du:dateUtc="2024-08-09T13:24:00Z"/>
                <w:lang w:val="en-US"/>
              </w:rPr>
            </w:pPr>
            <w:ins w:id="361" w:author="Nokia" w:date="2024-08-09T15:24:00Z" w16du:dateUtc="2024-08-09T13:24:00Z">
              <w:r w:rsidRPr="00622AE5">
                <w:rPr>
                  <w:rFonts w:cs="Arial"/>
                  <w:bCs/>
                  <w:color w:val="000000"/>
                  <w:szCs w:val="18"/>
                  <w:lang w:val="en-US" w:eastAsia="en-DK"/>
                </w:rPr>
                <w:t>fhigh</w:t>
              </w:r>
            </w:ins>
          </w:p>
        </w:tc>
      </w:tr>
      <w:tr w:rsidR="00622AE5" w14:paraId="4F7C4666" w14:textId="77777777" w:rsidTr="00277460">
        <w:trPr>
          <w:trHeight w:val="53"/>
          <w:ins w:id="362" w:author="Nokia" w:date="2024-08-09T15:24:00Z"/>
        </w:trPr>
        <w:tc>
          <w:tcPr>
            <w:tcW w:w="1089" w:type="dxa"/>
            <w:vMerge w:val="restart"/>
            <w:tcBorders>
              <w:top w:val="nil"/>
              <w:left w:val="single" w:sz="4" w:space="0" w:color="auto"/>
              <w:bottom w:val="single" w:sz="4" w:space="0" w:color="auto"/>
              <w:right w:val="single" w:sz="4" w:space="0" w:color="auto"/>
            </w:tcBorders>
            <w:shd w:val="clear" w:color="auto" w:fill="auto"/>
            <w:vAlign w:val="bottom"/>
          </w:tcPr>
          <w:p w14:paraId="07FF85FD" w14:textId="77777777" w:rsidR="00622AE5" w:rsidRDefault="00622AE5" w:rsidP="00277460">
            <w:pPr>
              <w:pStyle w:val="TAH"/>
              <w:rPr>
                <w:ins w:id="363" w:author="Nokia" w:date="2024-08-09T15:24:00Z" w16du:dateUtc="2024-08-09T13:24:00Z"/>
                <w:lang w:val="en-US"/>
              </w:rPr>
            </w:pPr>
            <w:ins w:id="364" w:author="Nokia" w:date="2024-08-09T15:24:00Z" w16du:dateUtc="2024-08-09T13:24:00Z">
              <w:r>
                <w:rPr>
                  <w:lang w:val="en-US"/>
                </w:rPr>
                <w:t>IMD7</w:t>
              </w:r>
              <w:r>
                <w:rPr>
                  <w:lang w:val="en-US"/>
                </w:rPr>
                <w:br/>
                <w:t>(4-3)</w:t>
              </w:r>
            </w:ins>
          </w:p>
        </w:tc>
        <w:tc>
          <w:tcPr>
            <w:tcW w:w="2306" w:type="dxa"/>
            <w:tcBorders>
              <w:top w:val="nil"/>
              <w:left w:val="nil"/>
              <w:bottom w:val="single" w:sz="4" w:space="0" w:color="auto"/>
              <w:right w:val="single" w:sz="4" w:space="0" w:color="auto"/>
            </w:tcBorders>
            <w:shd w:val="clear" w:color="auto" w:fill="auto"/>
            <w:noWrap/>
            <w:vAlign w:val="center"/>
          </w:tcPr>
          <w:p w14:paraId="70C3F188" w14:textId="77777777" w:rsidR="00622AE5" w:rsidRDefault="00622AE5" w:rsidP="00277460">
            <w:pPr>
              <w:pStyle w:val="TAC"/>
              <w:rPr>
                <w:ins w:id="365" w:author="Nokia" w:date="2024-08-09T15:24:00Z" w16du:dateUtc="2024-08-09T13:24:00Z"/>
                <w:lang w:val="en-US"/>
              </w:rPr>
            </w:pPr>
            <w:ins w:id="366" w:author="Nokia" w:date="2024-08-09T15:24:00Z" w16du:dateUtc="2024-08-09T13:24:00Z">
              <w:r w:rsidRPr="00622AE5">
                <w:rPr>
                  <w:rFonts w:cs="Arial"/>
                  <w:color w:val="000000"/>
                  <w:szCs w:val="18"/>
                  <w:lang w:val="en-US" w:eastAsia="en-DK"/>
                </w:rPr>
                <w:t>fULlow-3*Max2CCBW</w:t>
              </w:r>
            </w:ins>
          </w:p>
        </w:tc>
        <w:tc>
          <w:tcPr>
            <w:tcW w:w="2305" w:type="dxa"/>
            <w:tcBorders>
              <w:top w:val="nil"/>
              <w:left w:val="nil"/>
              <w:bottom w:val="single" w:sz="4" w:space="0" w:color="auto"/>
              <w:right w:val="single" w:sz="4" w:space="0" w:color="auto"/>
            </w:tcBorders>
            <w:shd w:val="clear" w:color="auto" w:fill="auto"/>
            <w:noWrap/>
            <w:vAlign w:val="center"/>
          </w:tcPr>
          <w:p w14:paraId="2815D835" w14:textId="77777777" w:rsidR="00622AE5" w:rsidRDefault="00622AE5" w:rsidP="00277460">
            <w:pPr>
              <w:pStyle w:val="TAC"/>
              <w:rPr>
                <w:ins w:id="367" w:author="Nokia" w:date="2024-08-09T15:24:00Z" w16du:dateUtc="2024-08-09T13:24:00Z"/>
                <w:lang w:val="en-US"/>
              </w:rPr>
            </w:pPr>
            <w:ins w:id="368" w:author="Nokia" w:date="2024-08-09T15:24:00Z" w16du:dateUtc="2024-08-09T13:24:00Z">
              <w:r w:rsidRPr="00622AE5">
                <w:rPr>
                  <w:rFonts w:cs="Arial"/>
                  <w:color w:val="000000"/>
                  <w:szCs w:val="18"/>
                  <w:lang w:val="en-US" w:eastAsia="en-DK"/>
                </w:rPr>
                <w:t>fULhigh+3*Max2CCBW</w:t>
              </w:r>
            </w:ins>
          </w:p>
        </w:tc>
        <w:tc>
          <w:tcPr>
            <w:tcW w:w="746" w:type="dxa"/>
            <w:vMerge w:val="restart"/>
            <w:tcBorders>
              <w:top w:val="nil"/>
              <w:left w:val="single" w:sz="4" w:space="0" w:color="auto"/>
              <w:bottom w:val="single" w:sz="4" w:space="0" w:color="auto"/>
              <w:right w:val="single" w:sz="4" w:space="0" w:color="auto"/>
            </w:tcBorders>
            <w:shd w:val="clear" w:color="auto" w:fill="auto"/>
            <w:vAlign w:val="center"/>
          </w:tcPr>
          <w:p w14:paraId="69142F03" w14:textId="77777777" w:rsidR="00622AE5" w:rsidRDefault="00622AE5" w:rsidP="00277460">
            <w:pPr>
              <w:pStyle w:val="TAH"/>
              <w:rPr>
                <w:ins w:id="369" w:author="Nokia" w:date="2024-08-09T15:24:00Z" w16du:dateUtc="2024-08-09T13:24:00Z"/>
                <w:lang w:val="en-US"/>
              </w:rPr>
            </w:pPr>
            <w:ins w:id="370" w:author="Nokia" w:date="2024-08-09T15:24:00Z" w16du:dateUtc="2024-08-09T13:24:00Z">
              <w:r w:rsidRPr="00622AE5">
                <w:rPr>
                  <w:rFonts w:cs="Arial"/>
                  <w:bCs/>
                  <w:color w:val="000000"/>
                  <w:szCs w:val="18"/>
                  <w:lang w:val="en-US" w:eastAsia="en-DK"/>
                </w:rPr>
                <w:t>IMD4</w:t>
              </w:r>
            </w:ins>
          </w:p>
          <w:p w14:paraId="465C640D" w14:textId="77777777" w:rsidR="00622AE5" w:rsidRDefault="00622AE5" w:rsidP="00277460">
            <w:pPr>
              <w:pStyle w:val="TAH"/>
              <w:rPr>
                <w:ins w:id="371" w:author="Nokia" w:date="2024-08-09T15:24:00Z" w16du:dateUtc="2024-08-09T13:24:00Z"/>
                <w:lang w:val="en-US"/>
              </w:rPr>
            </w:pPr>
            <w:ins w:id="372" w:author="Nokia" w:date="2024-08-09T15:24:00Z" w16du:dateUtc="2024-08-09T13:24:00Z">
              <w:r w:rsidRPr="00622AE5">
                <w:rPr>
                  <w:rFonts w:cs="Arial"/>
                  <w:bCs/>
                  <w:color w:val="000000"/>
                  <w:szCs w:val="18"/>
                  <w:lang w:val="en-DK" w:eastAsia="en-DK"/>
                </w:rPr>
                <w:t>(3-1)</w:t>
              </w:r>
            </w:ins>
          </w:p>
        </w:tc>
        <w:tc>
          <w:tcPr>
            <w:tcW w:w="2229" w:type="dxa"/>
            <w:tcBorders>
              <w:top w:val="nil"/>
              <w:left w:val="nil"/>
              <w:bottom w:val="single" w:sz="4" w:space="0" w:color="auto"/>
              <w:right w:val="single" w:sz="4" w:space="0" w:color="auto"/>
            </w:tcBorders>
            <w:shd w:val="clear" w:color="auto" w:fill="auto"/>
            <w:noWrap/>
            <w:vAlign w:val="center"/>
          </w:tcPr>
          <w:p w14:paraId="61771805" w14:textId="77777777" w:rsidR="00622AE5" w:rsidRDefault="00622AE5" w:rsidP="00277460">
            <w:pPr>
              <w:pStyle w:val="TAC"/>
              <w:rPr>
                <w:ins w:id="373" w:author="Nokia" w:date="2024-08-09T15:24:00Z" w16du:dateUtc="2024-08-09T13:24:00Z"/>
                <w:lang w:val="en-US"/>
              </w:rPr>
            </w:pPr>
            <w:ins w:id="374" w:author="Nokia" w:date="2024-08-09T15:24:00Z" w16du:dateUtc="2024-08-09T13:24:00Z">
              <w:r w:rsidRPr="00622AE5">
                <w:rPr>
                  <w:rFonts w:cs="Arial"/>
                  <w:color w:val="000000"/>
                  <w:szCs w:val="18"/>
                  <w:lang w:val="en-US" w:eastAsia="en-DK"/>
                </w:rPr>
                <w:t>2*fULlow-Max2CCBW</w:t>
              </w:r>
            </w:ins>
          </w:p>
        </w:tc>
        <w:tc>
          <w:tcPr>
            <w:tcW w:w="2297" w:type="dxa"/>
            <w:tcBorders>
              <w:top w:val="nil"/>
              <w:left w:val="nil"/>
              <w:bottom w:val="single" w:sz="4" w:space="0" w:color="auto"/>
              <w:right w:val="single" w:sz="4" w:space="0" w:color="auto"/>
            </w:tcBorders>
            <w:shd w:val="clear" w:color="auto" w:fill="auto"/>
            <w:noWrap/>
            <w:vAlign w:val="center"/>
          </w:tcPr>
          <w:p w14:paraId="30E154BB" w14:textId="77777777" w:rsidR="00622AE5" w:rsidRDefault="00622AE5" w:rsidP="00277460">
            <w:pPr>
              <w:pStyle w:val="TAC"/>
              <w:rPr>
                <w:ins w:id="375" w:author="Nokia" w:date="2024-08-09T15:24:00Z" w16du:dateUtc="2024-08-09T13:24:00Z"/>
                <w:lang w:val="en-US"/>
              </w:rPr>
            </w:pPr>
            <w:ins w:id="376" w:author="Nokia" w:date="2024-08-09T15:24:00Z" w16du:dateUtc="2024-08-09T13:24:00Z">
              <w:r w:rsidRPr="00622AE5">
                <w:rPr>
                  <w:rFonts w:cs="Arial"/>
                  <w:color w:val="000000"/>
                  <w:szCs w:val="18"/>
                  <w:lang w:val="en-US" w:eastAsia="en-DK"/>
                </w:rPr>
                <w:t>2*fULhigh+Max2CCBW</w:t>
              </w:r>
            </w:ins>
          </w:p>
        </w:tc>
      </w:tr>
      <w:tr w:rsidR="00622AE5" w14:paraId="718E844F" w14:textId="77777777" w:rsidTr="00277460">
        <w:trPr>
          <w:trHeight w:val="53"/>
          <w:ins w:id="377" w:author="Nokia" w:date="2024-08-09T15:24:00Z"/>
        </w:trPr>
        <w:tc>
          <w:tcPr>
            <w:tcW w:w="1089" w:type="dxa"/>
            <w:vMerge/>
            <w:tcBorders>
              <w:top w:val="nil"/>
              <w:left w:val="single" w:sz="4" w:space="0" w:color="auto"/>
              <w:bottom w:val="single" w:sz="4" w:space="0" w:color="auto"/>
              <w:right w:val="single" w:sz="4" w:space="0" w:color="auto"/>
            </w:tcBorders>
            <w:vAlign w:val="center"/>
          </w:tcPr>
          <w:p w14:paraId="6DA5A74B" w14:textId="77777777" w:rsidR="00622AE5" w:rsidRDefault="00622AE5" w:rsidP="00277460">
            <w:pPr>
              <w:pStyle w:val="TAH"/>
              <w:rPr>
                <w:ins w:id="378" w:author="Nokia" w:date="2024-08-09T15:24:00Z" w16du:dateUtc="2024-08-09T13:24:00Z"/>
                <w:lang w:val="en-US"/>
              </w:rPr>
            </w:pPr>
          </w:p>
        </w:tc>
        <w:tc>
          <w:tcPr>
            <w:tcW w:w="2306" w:type="dxa"/>
            <w:tcBorders>
              <w:top w:val="nil"/>
              <w:left w:val="nil"/>
              <w:bottom w:val="single" w:sz="4" w:space="0" w:color="auto"/>
              <w:right w:val="single" w:sz="4" w:space="0" w:color="auto"/>
            </w:tcBorders>
            <w:shd w:val="clear" w:color="auto" w:fill="auto"/>
            <w:noWrap/>
            <w:vAlign w:val="center"/>
          </w:tcPr>
          <w:p w14:paraId="070FEC33" w14:textId="77777777" w:rsidR="00622AE5" w:rsidRDefault="00622AE5" w:rsidP="00277460">
            <w:pPr>
              <w:pStyle w:val="TAC"/>
              <w:rPr>
                <w:ins w:id="379" w:author="Nokia" w:date="2024-08-09T15:24:00Z" w16du:dateUtc="2024-08-09T13:24:00Z"/>
                <w:lang w:val="en-US"/>
              </w:rPr>
            </w:pPr>
            <w:ins w:id="380" w:author="Nokia" w:date="2024-08-09T15:24:00Z" w16du:dateUtc="2024-08-09T13:24:00Z">
              <w:r w:rsidRPr="00622AE5">
                <w:rPr>
                  <w:rFonts w:cs="Arial"/>
                  <w:color w:val="000000"/>
                  <w:szCs w:val="18"/>
                  <w:lang w:val="en-US" w:eastAsia="en-DK"/>
                </w:rPr>
                <w:t>3000</w:t>
              </w:r>
            </w:ins>
          </w:p>
        </w:tc>
        <w:tc>
          <w:tcPr>
            <w:tcW w:w="2305" w:type="dxa"/>
            <w:tcBorders>
              <w:top w:val="nil"/>
              <w:left w:val="nil"/>
              <w:bottom w:val="single" w:sz="4" w:space="0" w:color="auto"/>
              <w:right w:val="single" w:sz="4" w:space="0" w:color="auto"/>
            </w:tcBorders>
            <w:shd w:val="clear" w:color="auto" w:fill="auto"/>
            <w:noWrap/>
            <w:vAlign w:val="center"/>
          </w:tcPr>
          <w:p w14:paraId="08E50F10" w14:textId="77777777" w:rsidR="00622AE5" w:rsidRDefault="00622AE5" w:rsidP="00277460">
            <w:pPr>
              <w:pStyle w:val="TAC"/>
              <w:rPr>
                <w:ins w:id="381" w:author="Nokia" w:date="2024-08-09T15:24:00Z" w16du:dateUtc="2024-08-09T13:24:00Z"/>
                <w:lang w:val="en-US"/>
              </w:rPr>
            </w:pPr>
            <w:ins w:id="382" w:author="Nokia" w:date="2024-08-09T15:24:00Z" w16du:dateUtc="2024-08-09T13:24:00Z">
              <w:r w:rsidRPr="00622AE5">
                <w:rPr>
                  <w:rFonts w:cs="Arial"/>
                  <w:color w:val="000000"/>
                  <w:szCs w:val="18"/>
                  <w:lang w:val="en-US" w:eastAsia="en-DK"/>
                </w:rPr>
                <w:t>4100</w:t>
              </w:r>
            </w:ins>
          </w:p>
        </w:tc>
        <w:tc>
          <w:tcPr>
            <w:tcW w:w="746" w:type="dxa"/>
            <w:vMerge/>
            <w:tcBorders>
              <w:top w:val="nil"/>
              <w:left w:val="single" w:sz="4" w:space="0" w:color="auto"/>
              <w:bottom w:val="single" w:sz="4" w:space="0" w:color="auto"/>
              <w:right w:val="single" w:sz="4" w:space="0" w:color="auto"/>
            </w:tcBorders>
            <w:vAlign w:val="center"/>
          </w:tcPr>
          <w:p w14:paraId="567F8492" w14:textId="77777777" w:rsidR="00622AE5" w:rsidRDefault="00622AE5" w:rsidP="00277460">
            <w:pPr>
              <w:pStyle w:val="TAH"/>
              <w:rPr>
                <w:ins w:id="383" w:author="Nokia" w:date="2024-08-09T15:24:00Z" w16du:dateUtc="2024-08-09T13:24:00Z"/>
                <w:lang w:val="en-US"/>
              </w:rPr>
            </w:pPr>
          </w:p>
        </w:tc>
        <w:tc>
          <w:tcPr>
            <w:tcW w:w="2229" w:type="dxa"/>
            <w:tcBorders>
              <w:top w:val="nil"/>
              <w:left w:val="nil"/>
              <w:bottom w:val="single" w:sz="4" w:space="0" w:color="auto"/>
              <w:right w:val="single" w:sz="4" w:space="0" w:color="auto"/>
            </w:tcBorders>
            <w:shd w:val="clear" w:color="auto" w:fill="auto"/>
            <w:noWrap/>
            <w:vAlign w:val="center"/>
          </w:tcPr>
          <w:p w14:paraId="750DB1DF" w14:textId="77777777" w:rsidR="00622AE5" w:rsidRDefault="00622AE5" w:rsidP="00277460">
            <w:pPr>
              <w:pStyle w:val="TAC"/>
              <w:rPr>
                <w:ins w:id="384" w:author="Nokia" w:date="2024-08-09T15:24:00Z" w16du:dateUtc="2024-08-09T13:24:00Z"/>
                <w:lang w:val="en-US"/>
              </w:rPr>
            </w:pPr>
            <w:ins w:id="385" w:author="Nokia" w:date="2024-08-09T15:24:00Z" w16du:dateUtc="2024-08-09T13:24:00Z">
              <w:r w:rsidRPr="00622AE5">
                <w:rPr>
                  <w:rFonts w:cs="Arial"/>
                  <w:color w:val="000000"/>
                  <w:szCs w:val="18"/>
                  <w:lang w:val="en-US" w:eastAsia="en-DK"/>
                </w:rPr>
                <w:t>6500</w:t>
              </w:r>
            </w:ins>
          </w:p>
        </w:tc>
        <w:tc>
          <w:tcPr>
            <w:tcW w:w="2297" w:type="dxa"/>
            <w:tcBorders>
              <w:top w:val="nil"/>
              <w:left w:val="nil"/>
              <w:bottom w:val="single" w:sz="4" w:space="0" w:color="auto"/>
              <w:right w:val="single" w:sz="4" w:space="0" w:color="auto"/>
            </w:tcBorders>
            <w:shd w:val="clear" w:color="auto" w:fill="auto"/>
            <w:noWrap/>
            <w:vAlign w:val="center"/>
          </w:tcPr>
          <w:p w14:paraId="296DBA3D" w14:textId="77777777" w:rsidR="00622AE5" w:rsidRDefault="00622AE5" w:rsidP="00277460">
            <w:pPr>
              <w:pStyle w:val="TAC"/>
              <w:rPr>
                <w:ins w:id="386" w:author="Nokia" w:date="2024-08-09T15:24:00Z" w16du:dateUtc="2024-08-09T13:24:00Z"/>
                <w:lang w:val="en-US"/>
              </w:rPr>
            </w:pPr>
            <w:ins w:id="387" w:author="Nokia" w:date="2024-08-09T15:24:00Z" w16du:dateUtc="2024-08-09T13:24:00Z">
              <w:r w:rsidRPr="00622AE5">
                <w:rPr>
                  <w:rFonts w:cs="Arial"/>
                  <w:color w:val="000000"/>
                  <w:szCs w:val="18"/>
                  <w:lang w:val="en-US" w:eastAsia="en-DK"/>
                </w:rPr>
                <w:t>7700</w:t>
              </w:r>
            </w:ins>
          </w:p>
        </w:tc>
      </w:tr>
      <w:tr w:rsidR="00622AE5" w14:paraId="5D055AE1" w14:textId="77777777" w:rsidTr="00277460">
        <w:trPr>
          <w:trHeight w:val="53"/>
          <w:ins w:id="388" w:author="Nokia" w:date="2024-08-09T15:24:00Z"/>
        </w:trPr>
        <w:tc>
          <w:tcPr>
            <w:tcW w:w="1089" w:type="dxa"/>
            <w:vMerge w:val="restart"/>
            <w:tcBorders>
              <w:top w:val="nil"/>
              <w:left w:val="single" w:sz="4" w:space="0" w:color="auto"/>
              <w:bottom w:val="single" w:sz="4" w:space="0" w:color="auto"/>
              <w:right w:val="single" w:sz="4" w:space="0" w:color="auto"/>
            </w:tcBorders>
            <w:shd w:val="clear" w:color="auto" w:fill="auto"/>
            <w:vAlign w:val="bottom"/>
          </w:tcPr>
          <w:p w14:paraId="0376B5DA" w14:textId="77777777" w:rsidR="00622AE5" w:rsidRDefault="00622AE5" w:rsidP="00277460">
            <w:pPr>
              <w:pStyle w:val="TAH"/>
              <w:rPr>
                <w:ins w:id="389" w:author="Nokia" w:date="2024-08-09T15:24:00Z" w16du:dateUtc="2024-08-09T13:24:00Z"/>
                <w:lang w:val="en-US"/>
              </w:rPr>
            </w:pPr>
            <w:ins w:id="390" w:author="Nokia" w:date="2024-08-09T15:24:00Z" w16du:dateUtc="2024-08-09T13:24:00Z">
              <w:r>
                <w:rPr>
                  <w:lang w:val="en-US"/>
                </w:rPr>
                <w:t>IMD9</w:t>
              </w:r>
              <w:r>
                <w:rPr>
                  <w:lang w:val="en-US"/>
                </w:rPr>
                <w:br/>
                <w:t>(5-4)</w:t>
              </w:r>
            </w:ins>
          </w:p>
        </w:tc>
        <w:tc>
          <w:tcPr>
            <w:tcW w:w="2306" w:type="dxa"/>
            <w:tcBorders>
              <w:top w:val="nil"/>
              <w:left w:val="nil"/>
              <w:bottom w:val="single" w:sz="4" w:space="0" w:color="auto"/>
              <w:right w:val="single" w:sz="4" w:space="0" w:color="auto"/>
            </w:tcBorders>
            <w:shd w:val="clear" w:color="auto" w:fill="auto"/>
            <w:noWrap/>
            <w:vAlign w:val="center"/>
          </w:tcPr>
          <w:p w14:paraId="7C2B1614" w14:textId="77777777" w:rsidR="00622AE5" w:rsidRDefault="00622AE5" w:rsidP="00277460">
            <w:pPr>
              <w:pStyle w:val="TAC"/>
              <w:rPr>
                <w:ins w:id="391" w:author="Nokia" w:date="2024-08-09T15:24:00Z" w16du:dateUtc="2024-08-09T13:24:00Z"/>
                <w:lang w:val="en-US"/>
              </w:rPr>
            </w:pPr>
            <w:ins w:id="392" w:author="Nokia" w:date="2024-08-09T15:24:00Z" w16du:dateUtc="2024-08-09T13:24:00Z">
              <w:r w:rsidRPr="00622AE5">
                <w:rPr>
                  <w:rFonts w:cs="Arial"/>
                  <w:color w:val="000000"/>
                  <w:szCs w:val="18"/>
                  <w:lang w:val="en-US" w:eastAsia="en-DK"/>
                </w:rPr>
                <w:t>fULlow-4*Max2CCBW</w:t>
              </w:r>
            </w:ins>
          </w:p>
        </w:tc>
        <w:tc>
          <w:tcPr>
            <w:tcW w:w="2305" w:type="dxa"/>
            <w:tcBorders>
              <w:top w:val="nil"/>
              <w:left w:val="nil"/>
              <w:bottom w:val="single" w:sz="4" w:space="0" w:color="auto"/>
              <w:right w:val="single" w:sz="4" w:space="0" w:color="auto"/>
            </w:tcBorders>
            <w:shd w:val="clear" w:color="auto" w:fill="auto"/>
            <w:noWrap/>
            <w:vAlign w:val="center"/>
          </w:tcPr>
          <w:p w14:paraId="1BFAEBB6" w14:textId="77777777" w:rsidR="00622AE5" w:rsidRDefault="00622AE5" w:rsidP="00277460">
            <w:pPr>
              <w:pStyle w:val="TAC"/>
              <w:rPr>
                <w:ins w:id="393" w:author="Nokia" w:date="2024-08-09T15:24:00Z" w16du:dateUtc="2024-08-09T13:24:00Z"/>
                <w:lang w:val="en-US"/>
              </w:rPr>
            </w:pPr>
            <w:ins w:id="394" w:author="Nokia" w:date="2024-08-09T15:24:00Z" w16du:dateUtc="2024-08-09T13:24:00Z">
              <w:r w:rsidRPr="00622AE5">
                <w:rPr>
                  <w:rFonts w:cs="Arial"/>
                  <w:color w:val="000000"/>
                  <w:szCs w:val="18"/>
                  <w:lang w:val="en-US" w:eastAsia="en-DK"/>
                </w:rPr>
                <w:t>fULhigh+4*Max2CCBW</w:t>
              </w:r>
            </w:ins>
          </w:p>
        </w:tc>
        <w:tc>
          <w:tcPr>
            <w:tcW w:w="746" w:type="dxa"/>
            <w:vMerge w:val="restart"/>
            <w:tcBorders>
              <w:top w:val="nil"/>
              <w:left w:val="single" w:sz="4" w:space="0" w:color="auto"/>
              <w:bottom w:val="single" w:sz="4" w:space="0" w:color="auto"/>
              <w:right w:val="single" w:sz="4" w:space="0" w:color="auto"/>
            </w:tcBorders>
            <w:shd w:val="clear" w:color="auto" w:fill="auto"/>
            <w:vAlign w:val="center"/>
          </w:tcPr>
          <w:p w14:paraId="04317512" w14:textId="77777777" w:rsidR="00622AE5" w:rsidRDefault="00622AE5" w:rsidP="00277460">
            <w:pPr>
              <w:pStyle w:val="TAH"/>
              <w:rPr>
                <w:ins w:id="395" w:author="Nokia" w:date="2024-08-09T15:24:00Z" w16du:dateUtc="2024-08-09T13:24:00Z"/>
                <w:lang w:val="en-US"/>
              </w:rPr>
            </w:pPr>
            <w:ins w:id="396" w:author="Nokia" w:date="2024-08-09T15:24:00Z" w16du:dateUtc="2024-08-09T13:24:00Z">
              <w:r w:rsidRPr="00622AE5">
                <w:rPr>
                  <w:rFonts w:cs="Arial"/>
                  <w:bCs/>
                  <w:color w:val="000000"/>
                  <w:szCs w:val="18"/>
                  <w:lang w:val="en-US" w:eastAsia="en-DK"/>
                </w:rPr>
                <w:t>IMD6</w:t>
              </w:r>
            </w:ins>
          </w:p>
          <w:p w14:paraId="7864DFBE" w14:textId="77777777" w:rsidR="00622AE5" w:rsidRDefault="00622AE5" w:rsidP="00277460">
            <w:pPr>
              <w:pStyle w:val="TAH"/>
              <w:rPr>
                <w:ins w:id="397" w:author="Nokia" w:date="2024-08-09T15:24:00Z" w16du:dateUtc="2024-08-09T13:24:00Z"/>
                <w:lang w:val="en-US"/>
              </w:rPr>
            </w:pPr>
            <w:ins w:id="398" w:author="Nokia" w:date="2024-08-09T15:24:00Z" w16du:dateUtc="2024-08-09T13:24:00Z">
              <w:r w:rsidRPr="00622AE5">
                <w:rPr>
                  <w:rFonts w:cs="Arial"/>
                  <w:bCs/>
                  <w:color w:val="000000"/>
                  <w:szCs w:val="18"/>
                  <w:lang w:val="en-DK" w:eastAsia="en-DK"/>
                </w:rPr>
                <w:t>(4-2)</w:t>
              </w:r>
            </w:ins>
          </w:p>
        </w:tc>
        <w:tc>
          <w:tcPr>
            <w:tcW w:w="2229" w:type="dxa"/>
            <w:tcBorders>
              <w:top w:val="nil"/>
              <w:left w:val="nil"/>
              <w:bottom w:val="single" w:sz="4" w:space="0" w:color="auto"/>
              <w:right w:val="single" w:sz="4" w:space="0" w:color="auto"/>
            </w:tcBorders>
            <w:shd w:val="clear" w:color="auto" w:fill="auto"/>
            <w:noWrap/>
            <w:vAlign w:val="center"/>
          </w:tcPr>
          <w:p w14:paraId="50E882AB" w14:textId="77777777" w:rsidR="00622AE5" w:rsidRDefault="00622AE5" w:rsidP="00277460">
            <w:pPr>
              <w:pStyle w:val="TAC"/>
              <w:rPr>
                <w:ins w:id="399" w:author="Nokia" w:date="2024-08-09T15:24:00Z" w16du:dateUtc="2024-08-09T13:24:00Z"/>
                <w:lang w:val="en-US"/>
              </w:rPr>
            </w:pPr>
            <w:ins w:id="400" w:author="Nokia" w:date="2024-08-09T15:24:00Z" w16du:dateUtc="2024-08-09T13:24:00Z">
              <w:r w:rsidRPr="00622AE5">
                <w:rPr>
                  <w:rFonts w:cs="Arial"/>
                  <w:color w:val="000000"/>
                  <w:szCs w:val="18"/>
                  <w:lang w:val="en-US" w:eastAsia="en-DK"/>
                </w:rPr>
                <w:t>2*fULlow-2*Max2CCBW</w:t>
              </w:r>
            </w:ins>
          </w:p>
        </w:tc>
        <w:tc>
          <w:tcPr>
            <w:tcW w:w="2297" w:type="dxa"/>
            <w:tcBorders>
              <w:top w:val="nil"/>
              <w:left w:val="nil"/>
              <w:bottom w:val="single" w:sz="4" w:space="0" w:color="auto"/>
              <w:right w:val="single" w:sz="4" w:space="0" w:color="auto"/>
            </w:tcBorders>
            <w:shd w:val="clear" w:color="auto" w:fill="auto"/>
            <w:noWrap/>
            <w:vAlign w:val="center"/>
          </w:tcPr>
          <w:p w14:paraId="02E9C3B3" w14:textId="77777777" w:rsidR="00622AE5" w:rsidRDefault="00622AE5" w:rsidP="00277460">
            <w:pPr>
              <w:pStyle w:val="TAC"/>
              <w:rPr>
                <w:ins w:id="401" w:author="Nokia" w:date="2024-08-09T15:24:00Z" w16du:dateUtc="2024-08-09T13:24:00Z"/>
                <w:lang w:val="en-US"/>
              </w:rPr>
            </w:pPr>
            <w:ins w:id="402" w:author="Nokia" w:date="2024-08-09T15:24:00Z" w16du:dateUtc="2024-08-09T13:24:00Z">
              <w:r w:rsidRPr="00622AE5">
                <w:rPr>
                  <w:rFonts w:cs="Arial"/>
                  <w:color w:val="000000"/>
                  <w:szCs w:val="18"/>
                  <w:lang w:val="en-US" w:eastAsia="en-DK"/>
                </w:rPr>
                <w:t>2*fULhigh+2*Max2CCBW</w:t>
              </w:r>
            </w:ins>
          </w:p>
        </w:tc>
      </w:tr>
      <w:tr w:rsidR="00622AE5" w14:paraId="1C393FF6" w14:textId="77777777" w:rsidTr="00277460">
        <w:trPr>
          <w:trHeight w:val="53"/>
          <w:ins w:id="403" w:author="Nokia" w:date="2024-08-09T15:24:00Z"/>
        </w:trPr>
        <w:tc>
          <w:tcPr>
            <w:tcW w:w="1089" w:type="dxa"/>
            <w:vMerge/>
            <w:tcBorders>
              <w:top w:val="nil"/>
              <w:left w:val="single" w:sz="4" w:space="0" w:color="auto"/>
              <w:bottom w:val="single" w:sz="4" w:space="0" w:color="auto"/>
              <w:right w:val="single" w:sz="4" w:space="0" w:color="auto"/>
            </w:tcBorders>
            <w:vAlign w:val="center"/>
          </w:tcPr>
          <w:p w14:paraId="317C5411" w14:textId="77777777" w:rsidR="00622AE5" w:rsidRDefault="00622AE5" w:rsidP="00277460">
            <w:pPr>
              <w:pStyle w:val="TAH"/>
              <w:rPr>
                <w:ins w:id="404" w:author="Nokia" w:date="2024-08-09T15:24:00Z" w16du:dateUtc="2024-08-09T13:24:00Z"/>
                <w:lang w:val="en-US"/>
              </w:rPr>
            </w:pPr>
          </w:p>
        </w:tc>
        <w:tc>
          <w:tcPr>
            <w:tcW w:w="2306" w:type="dxa"/>
            <w:tcBorders>
              <w:top w:val="nil"/>
              <w:left w:val="nil"/>
              <w:bottom w:val="single" w:sz="4" w:space="0" w:color="auto"/>
              <w:right w:val="single" w:sz="4" w:space="0" w:color="auto"/>
            </w:tcBorders>
            <w:shd w:val="clear" w:color="auto" w:fill="auto"/>
            <w:noWrap/>
            <w:vAlign w:val="center"/>
          </w:tcPr>
          <w:p w14:paraId="09B1D0FE" w14:textId="77777777" w:rsidR="00622AE5" w:rsidRDefault="00622AE5" w:rsidP="00277460">
            <w:pPr>
              <w:pStyle w:val="TAC"/>
              <w:rPr>
                <w:ins w:id="405" w:author="Nokia" w:date="2024-08-09T15:24:00Z" w16du:dateUtc="2024-08-09T13:24:00Z"/>
                <w:lang w:val="en-US"/>
              </w:rPr>
            </w:pPr>
            <w:ins w:id="406" w:author="Nokia" w:date="2024-08-09T15:24:00Z" w16du:dateUtc="2024-08-09T13:24:00Z">
              <w:r w:rsidRPr="00622AE5">
                <w:rPr>
                  <w:rFonts w:cs="Arial"/>
                  <w:color w:val="000000"/>
                  <w:szCs w:val="18"/>
                  <w:lang w:val="en-US" w:eastAsia="en-DK"/>
                </w:rPr>
                <w:t>2900</w:t>
              </w:r>
            </w:ins>
          </w:p>
        </w:tc>
        <w:tc>
          <w:tcPr>
            <w:tcW w:w="2305" w:type="dxa"/>
            <w:tcBorders>
              <w:top w:val="nil"/>
              <w:left w:val="nil"/>
              <w:bottom w:val="single" w:sz="4" w:space="0" w:color="auto"/>
              <w:right w:val="single" w:sz="4" w:space="0" w:color="auto"/>
            </w:tcBorders>
            <w:shd w:val="clear" w:color="auto" w:fill="auto"/>
            <w:noWrap/>
            <w:vAlign w:val="center"/>
          </w:tcPr>
          <w:p w14:paraId="05AB5853" w14:textId="77777777" w:rsidR="00622AE5" w:rsidRDefault="00622AE5" w:rsidP="00277460">
            <w:pPr>
              <w:pStyle w:val="TAC"/>
              <w:rPr>
                <w:ins w:id="407" w:author="Nokia" w:date="2024-08-09T15:24:00Z" w16du:dateUtc="2024-08-09T13:24:00Z"/>
                <w:lang w:val="en-US"/>
              </w:rPr>
            </w:pPr>
            <w:ins w:id="408" w:author="Nokia" w:date="2024-08-09T15:24:00Z" w16du:dateUtc="2024-08-09T13:24:00Z">
              <w:r w:rsidRPr="00622AE5">
                <w:rPr>
                  <w:rFonts w:cs="Arial"/>
                  <w:color w:val="000000"/>
                  <w:szCs w:val="18"/>
                  <w:lang w:val="en-US" w:eastAsia="en-DK"/>
                </w:rPr>
                <w:t>4200</w:t>
              </w:r>
            </w:ins>
          </w:p>
        </w:tc>
        <w:tc>
          <w:tcPr>
            <w:tcW w:w="746" w:type="dxa"/>
            <w:vMerge/>
            <w:tcBorders>
              <w:top w:val="nil"/>
              <w:left w:val="single" w:sz="4" w:space="0" w:color="auto"/>
              <w:bottom w:val="single" w:sz="4" w:space="0" w:color="auto"/>
              <w:right w:val="single" w:sz="4" w:space="0" w:color="auto"/>
            </w:tcBorders>
            <w:vAlign w:val="center"/>
          </w:tcPr>
          <w:p w14:paraId="19681689" w14:textId="77777777" w:rsidR="00622AE5" w:rsidRDefault="00622AE5" w:rsidP="00277460">
            <w:pPr>
              <w:pStyle w:val="TAH"/>
              <w:rPr>
                <w:ins w:id="409" w:author="Nokia" w:date="2024-08-09T15:24:00Z" w16du:dateUtc="2024-08-09T13:24:00Z"/>
                <w:lang w:val="en-US"/>
              </w:rPr>
            </w:pPr>
          </w:p>
        </w:tc>
        <w:tc>
          <w:tcPr>
            <w:tcW w:w="2229" w:type="dxa"/>
            <w:tcBorders>
              <w:top w:val="nil"/>
              <w:left w:val="nil"/>
              <w:bottom w:val="single" w:sz="4" w:space="0" w:color="auto"/>
              <w:right w:val="single" w:sz="4" w:space="0" w:color="auto"/>
            </w:tcBorders>
            <w:shd w:val="clear" w:color="auto" w:fill="auto"/>
            <w:noWrap/>
            <w:vAlign w:val="center"/>
          </w:tcPr>
          <w:p w14:paraId="493549F4" w14:textId="77777777" w:rsidR="00622AE5" w:rsidRDefault="00622AE5" w:rsidP="00277460">
            <w:pPr>
              <w:pStyle w:val="TAC"/>
              <w:rPr>
                <w:ins w:id="410" w:author="Nokia" w:date="2024-08-09T15:24:00Z" w16du:dateUtc="2024-08-09T13:24:00Z"/>
                <w:lang w:val="en-US"/>
              </w:rPr>
            </w:pPr>
            <w:ins w:id="411" w:author="Nokia" w:date="2024-08-09T15:24:00Z" w16du:dateUtc="2024-08-09T13:24:00Z">
              <w:r w:rsidRPr="00622AE5">
                <w:rPr>
                  <w:rFonts w:cs="Arial"/>
                  <w:color w:val="000000"/>
                  <w:szCs w:val="18"/>
                  <w:lang w:val="en-US" w:eastAsia="en-DK"/>
                </w:rPr>
                <w:t>6400</w:t>
              </w:r>
            </w:ins>
          </w:p>
        </w:tc>
        <w:tc>
          <w:tcPr>
            <w:tcW w:w="2297" w:type="dxa"/>
            <w:tcBorders>
              <w:top w:val="nil"/>
              <w:left w:val="nil"/>
              <w:bottom w:val="single" w:sz="4" w:space="0" w:color="auto"/>
              <w:right w:val="single" w:sz="4" w:space="0" w:color="auto"/>
            </w:tcBorders>
            <w:shd w:val="clear" w:color="auto" w:fill="auto"/>
            <w:noWrap/>
            <w:vAlign w:val="center"/>
          </w:tcPr>
          <w:p w14:paraId="1C62FAB9" w14:textId="77777777" w:rsidR="00622AE5" w:rsidRDefault="00622AE5" w:rsidP="00277460">
            <w:pPr>
              <w:pStyle w:val="TAC"/>
              <w:rPr>
                <w:ins w:id="412" w:author="Nokia" w:date="2024-08-09T15:24:00Z" w16du:dateUtc="2024-08-09T13:24:00Z"/>
                <w:lang w:val="en-US"/>
              </w:rPr>
            </w:pPr>
            <w:ins w:id="413" w:author="Nokia" w:date="2024-08-09T15:24:00Z" w16du:dateUtc="2024-08-09T13:24:00Z">
              <w:r w:rsidRPr="00622AE5">
                <w:rPr>
                  <w:rFonts w:cs="Arial"/>
                  <w:color w:val="000000"/>
                  <w:szCs w:val="18"/>
                  <w:lang w:val="en-US" w:eastAsia="en-DK"/>
                </w:rPr>
                <w:t>7800</w:t>
              </w:r>
            </w:ins>
          </w:p>
        </w:tc>
      </w:tr>
      <w:tr w:rsidR="00622AE5" w14:paraId="611FF26D" w14:textId="77777777" w:rsidTr="00277460">
        <w:trPr>
          <w:trHeight w:val="53"/>
          <w:ins w:id="414" w:author="Nokia" w:date="2024-08-09T15:24:00Z"/>
        </w:trPr>
        <w:tc>
          <w:tcPr>
            <w:tcW w:w="1089" w:type="dxa"/>
            <w:vMerge w:val="restart"/>
            <w:tcBorders>
              <w:top w:val="nil"/>
              <w:left w:val="single" w:sz="4" w:space="0" w:color="auto"/>
              <w:bottom w:val="single" w:sz="4" w:space="0" w:color="auto"/>
              <w:right w:val="single" w:sz="4" w:space="0" w:color="auto"/>
            </w:tcBorders>
            <w:shd w:val="clear" w:color="auto" w:fill="auto"/>
            <w:vAlign w:val="bottom"/>
          </w:tcPr>
          <w:p w14:paraId="5B576F0C" w14:textId="77777777" w:rsidR="00622AE5" w:rsidRDefault="00622AE5" w:rsidP="00277460">
            <w:pPr>
              <w:pStyle w:val="TAH"/>
              <w:rPr>
                <w:ins w:id="415" w:author="Nokia" w:date="2024-08-09T15:24:00Z" w16du:dateUtc="2024-08-09T13:24:00Z"/>
                <w:lang w:val="en-US"/>
              </w:rPr>
            </w:pPr>
            <w:ins w:id="416" w:author="Nokia" w:date="2024-08-09T15:24:00Z" w16du:dateUtc="2024-08-09T13:24:00Z">
              <w:r>
                <w:rPr>
                  <w:lang w:val="en-US"/>
                </w:rPr>
                <w:t>IMD11</w:t>
              </w:r>
              <w:r>
                <w:rPr>
                  <w:lang w:val="en-US"/>
                </w:rPr>
                <w:br/>
                <w:t>(6-5)</w:t>
              </w:r>
            </w:ins>
          </w:p>
        </w:tc>
        <w:tc>
          <w:tcPr>
            <w:tcW w:w="2306" w:type="dxa"/>
            <w:tcBorders>
              <w:top w:val="nil"/>
              <w:left w:val="nil"/>
              <w:bottom w:val="single" w:sz="4" w:space="0" w:color="auto"/>
              <w:right w:val="single" w:sz="4" w:space="0" w:color="auto"/>
            </w:tcBorders>
            <w:shd w:val="clear" w:color="auto" w:fill="auto"/>
            <w:noWrap/>
            <w:vAlign w:val="center"/>
          </w:tcPr>
          <w:p w14:paraId="444BFF6B" w14:textId="77777777" w:rsidR="00622AE5" w:rsidRDefault="00622AE5" w:rsidP="00277460">
            <w:pPr>
              <w:pStyle w:val="TAC"/>
              <w:rPr>
                <w:ins w:id="417" w:author="Nokia" w:date="2024-08-09T15:24:00Z" w16du:dateUtc="2024-08-09T13:24:00Z"/>
                <w:lang w:val="en-US"/>
              </w:rPr>
            </w:pPr>
            <w:ins w:id="418" w:author="Nokia" w:date="2024-08-09T15:24:00Z" w16du:dateUtc="2024-08-09T13:24:00Z">
              <w:r w:rsidRPr="00622AE5">
                <w:rPr>
                  <w:rFonts w:cs="Arial"/>
                  <w:color w:val="000000"/>
                  <w:szCs w:val="18"/>
                  <w:lang w:val="en-US" w:eastAsia="en-DK"/>
                </w:rPr>
                <w:t>fULlow-5*Max2CCBW</w:t>
              </w:r>
            </w:ins>
          </w:p>
        </w:tc>
        <w:tc>
          <w:tcPr>
            <w:tcW w:w="2305" w:type="dxa"/>
            <w:tcBorders>
              <w:top w:val="nil"/>
              <w:left w:val="nil"/>
              <w:bottom w:val="single" w:sz="4" w:space="0" w:color="auto"/>
              <w:right w:val="single" w:sz="4" w:space="0" w:color="auto"/>
            </w:tcBorders>
            <w:shd w:val="clear" w:color="auto" w:fill="auto"/>
            <w:noWrap/>
            <w:vAlign w:val="center"/>
          </w:tcPr>
          <w:p w14:paraId="32928077" w14:textId="77777777" w:rsidR="00622AE5" w:rsidRDefault="00622AE5" w:rsidP="00277460">
            <w:pPr>
              <w:pStyle w:val="TAC"/>
              <w:rPr>
                <w:ins w:id="419" w:author="Nokia" w:date="2024-08-09T15:24:00Z" w16du:dateUtc="2024-08-09T13:24:00Z"/>
                <w:lang w:val="en-US"/>
              </w:rPr>
            </w:pPr>
            <w:ins w:id="420" w:author="Nokia" w:date="2024-08-09T15:24:00Z" w16du:dateUtc="2024-08-09T13:24:00Z">
              <w:r w:rsidRPr="00622AE5">
                <w:rPr>
                  <w:rFonts w:cs="Arial"/>
                  <w:color w:val="000000"/>
                  <w:szCs w:val="18"/>
                  <w:lang w:val="en-US" w:eastAsia="en-DK"/>
                </w:rPr>
                <w:t>fULhigh+5*Max2CCBW</w:t>
              </w:r>
            </w:ins>
          </w:p>
        </w:tc>
        <w:tc>
          <w:tcPr>
            <w:tcW w:w="5272" w:type="dxa"/>
            <w:gridSpan w:val="3"/>
            <w:tcBorders>
              <w:top w:val="single" w:sz="4" w:space="0" w:color="auto"/>
              <w:left w:val="nil"/>
              <w:bottom w:val="single" w:sz="4" w:space="0" w:color="auto"/>
              <w:right w:val="single" w:sz="4" w:space="0" w:color="auto"/>
            </w:tcBorders>
            <w:shd w:val="clear" w:color="auto" w:fill="auto"/>
            <w:noWrap/>
            <w:vAlign w:val="center"/>
          </w:tcPr>
          <w:p w14:paraId="395731D8" w14:textId="77777777" w:rsidR="00622AE5" w:rsidRDefault="00622AE5" w:rsidP="00277460">
            <w:pPr>
              <w:pStyle w:val="TAH"/>
              <w:rPr>
                <w:ins w:id="421" w:author="Nokia" w:date="2024-08-09T15:24:00Z" w16du:dateUtc="2024-08-09T13:24:00Z"/>
                <w:lang w:val="en-US"/>
              </w:rPr>
            </w:pPr>
            <w:ins w:id="422" w:author="Nokia" w:date="2024-08-09T15:24:00Z" w16du:dateUtc="2024-08-09T13:24:00Z">
              <w:r w:rsidRPr="00622AE5">
                <w:rPr>
                  <w:rFonts w:cs="Arial"/>
                  <w:bCs/>
                  <w:color w:val="000000"/>
                  <w:szCs w:val="18"/>
                  <w:lang w:val="en-US" w:eastAsia="en-DK"/>
                </w:rPr>
                <w:t>Close to H3 IMD range</w:t>
              </w:r>
              <w:r w:rsidRPr="00622AE5">
                <w:rPr>
                  <w:rFonts w:cs="Arial"/>
                  <w:bCs/>
                  <w:color w:val="000000"/>
                  <w:szCs w:val="18"/>
                  <w:vertAlign w:val="superscript"/>
                  <w:lang w:val="en-US" w:eastAsia="en-DK"/>
                </w:rPr>
                <w:t>4</w:t>
              </w:r>
            </w:ins>
          </w:p>
        </w:tc>
      </w:tr>
      <w:tr w:rsidR="00622AE5" w14:paraId="1E45D0C5" w14:textId="77777777" w:rsidTr="00277460">
        <w:trPr>
          <w:trHeight w:val="53"/>
          <w:ins w:id="423" w:author="Nokia" w:date="2024-08-09T15:24:00Z"/>
        </w:trPr>
        <w:tc>
          <w:tcPr>
            <w:tcW w:w="1089" w:type="dxa"/>
            <w:vMerge/>
            <w:tcBorders>
              <w:top w:val="nil"/>
              <w:left w:val="single" w:sz="4" w:space="0" w:color="auto"/>
              <w:bottom w:val="single" w:sz="4" w:space="0" w:color="auto"/>
              <w:right w:val="single" w:sz="4" w:space="0" w:color="auto"/>
            </w:tcBorders>
            <w:vAlign w:val="center"/>
          </w:tcPr>
          <w:p w14:paraId="21A419F7" w14:textId="77777777" w:rsidR="00622AE5" w:rsidRDefault="00622AE5" w:rsidP="00277460">
            <w:pPr>
              <w:pStyle w:val="TAH"/>
              <w:rPr>
                <w:ins w:id="424" w:author="Nokia" w:date="2024-08-09T15:24:00Z" w16du:dateUtc="2024-08-09T13:24:00Z"/>
                <w:lang w:val="en-US"/>
              </w:rPr>
            </w:pPr>
          </w:p>
        </w:tc>
        <w:tc>
          <w:tcPr>
            <w:tcW w:w="2306" w:type="dxa"/>
            <w:tcBorders>
              <w:top w:val="nil"/>
              <w:left w:val="nil"/>
              <w:bottom w:val="single" w:sz="4" w:space="0" w:color="auto"/>
              <w:right w:val="single" w:sz="4" w:space="0" w:color="auto"/>
            </w:tcBorders>
            <w:shd w:val="clear" w:color="auto" w:fill="auto"/>
            <w:noWrap/>
            <w:vAlign w:val="center"/>
          </w:tcPr>
          <w:p w14:paraId="2F84CE75" w14:textId="77777777" w:rsidR="00622AE5" w:rsidRDefault="00622AE5" w:rsidP="00277460">
            <w:pPr>
              <w:pStyle w:val="TAC"/>
              <w:rPr>
                <w:ins w:id="425" w:author="Nokia" w:date="2024-08-09T15:24:00Z" w16du:dateUtc="2024-08-09T13:24:00Z"/>
                <w:lang w:val="en-US"/>
              </w:rPr>
            </w:pPr>
            <w:ins w:id="426" w:author="Nokia" w:date="2024-08-09T15:24:00Z" w16du:dateUtc="2024-08-09T13:24:00Z">
              <w:r w:rsidRPr="00622AE5">
                <w:rPr>
                  <w:rFonts w:cs="Arial"/>
                  <w:color w:val="000000"/>
                  <w:szCs w:val="18"/>
                  <w:lang w:val="en-US" w:eastAsia="en-DK"/>
                </w:rPr>
                <w:t>2800</w:t>
              </w:r>
            </w:ins>
          </w:p>
        </w:tc>
        <w:tc>
          <w:tcPr>
            <w:tcW w:w="2305" w:type="dxa"/>
            <w:tcBorders>
              <w:top w:val="nil"/>
              <w:left w:val="nil"/>
              <w:bottom w:val="single" w:sz="4" w:space="0" w:color="auto"/>
              <w:right w:val="single" w:sz="4" w:space="0" w:color="auto"/>
            </w:tcBorders>
            <w:shd w:val="clear" w:color="auto" w:fill="auto"/>
            <w:noWrap/>
            <w:vAlign w:val="center"/>
          </w:tcPr>
          <w:p w14:paraId="14F11B0D" w14:textId="77777777" w:rsidR="00622AE5" w:rsidRDefault="00622AE5" w:rsidP="00277460">
            <w:pPr>
              <w:pStyle w:val="TAC"/>
              <w:rPr>
                <w:ins w:id="427" w:author="Nokia" w:date="2024-08-09T15:24:00Z" w16du:dateUtc="2024-08-09T13:24:00Z"/>
                <w:lang w:val="en-US"/>
              </w:rPr>
            </w:pPr>
            <w:ins w:id="428" w:author="Nokia" w:date="2024-08-09T15:24:00Z" w16du:dateUtc="2024-08-09T13:24:00Z">
              <w:r w:rsidRPr="00622AE5">
                <w:rPr>
                  <w:rFonts w:cs="Arial"/>
                  <w:color w:val="000000"/>
                  <w:szCs w:val="18"/>
                  <w:lang w:val="en-US" w:eastAsia="en-DK"/>
                </w:rPr>
                <w:t>4300</w:t>
              </w:r>
            </w:ins>
          </w:p>
        </w:tc>
        <w:tc>
          <w:tcPr>
            <w:tcW w:w="746" w:type="dxa"/>
            <w:tcBorders>
              <w:top w:val="nil"/>
              <w:left w:val="nil"/>
              <w:bottom w:val="single" w:sz="4" w:space="0" w:color="auto"/>
              <w:right w:val="single" w:sz="4" w:space="0" w:color="auto"/>
            </w:tcBorders>
            <w:shd w:val="clear" w:color="auto" w:fill="auto"/>
            <w:noWrap/>
            <w:vAlign w:val="center"/>
          </w:tcPr>
          <w:p w14:paraId="00A76C36" w14:textId="77777777" w:rsidR="00622AE5" w:rsidRDefault="00622AE5" w:rsidP="00277460">
            <w:pPr>
              <w:pStyle w:val="TAH"/>
              <w:rPr>
                <w:ins w:id="429" w:author="Nokia" w:date="2024-08-09T15:24:00Z" w16du:dateUtc="2024-08-09T13:24:00Z"/>
                <w:lang w:val="en-US"/>
              </w:rPr>
            </w:pPr>
            <w:ins w:id="430" w:author="Nokia" w:date="2024-08-09T15:24:00Z" w16du:dateUtc="2024-08-09T13:24:00Z">
              <w:r w:rsidRPr="00622AE5">
                <w:rPr>
                  <w:rFonts w:cs="Arial"/>
                  <w:bCs/>
                  <w:color w:val="000000"/>
                  <w:szCs w:val="18"/>
                  <w:lang w:val="en-US" w:eastAsia="en-DK"/>
                </w:rPr>
                <w:t>Order</w:t>
              </w:r>
            </w:ins>
          </w:p>
        </w:tc>
        <w:tc>
          <w:tcPr>
            <w:tcW w:w="2229" w:type="dxa"/>
            <w:tcBorders>
              <w:top w:val="nil"/>
              <w:left w:val="nil"/>
              <w:bottom w:val="single" w:sz="4" w:space="0" w:color="auto"/>
              <w:right w:val="single" w:sz="4" w:space="0" w:color="auto"/>
            </w:tcBorders>
            <w:shd w:val="clear" w:color="auto" w:fill="auto"/>
            <w:noWrap/>
            <w:vAlign w:val="center"/>
          </w:tcPr>
          <w:p w14:paraId="31EF06B8" w14:textId="77777777" w:rsidR="00622AE5" w:rsidRDefault="00622AE5" w:rsidP="00277460">
            <w:pPr>
              <w:pStyle w:val="TAH"/>
              <w:rPr>
                <w:ins w:id="431" w:author="Nokia" w:date="2024-08-09T15:24:00Z" w16du:dateUtc="2024-08-09T13:24:00Z"/>
                <w:lang w:val="en-US"/>
              </w:rPr>
            </w:pPr>
            <w:ins w:id="432" w:author="Nokia" w:date="2024-08-09T15:24:00Z" w16du:dateUtc="2024-08-09T13:24:00Z">
              <w:r w:rsidRPr="00622AE5">
                <w:rPr>
                  <w:rFonts w:cs="Arial"/>
                  <w:bCs/>
                  <w:color w:val="000000"/>
                  <w:szCs w:val="18"/>
                  <w:lang w:val="en-US" w:eastAsia="en-DK"/>
                </w:rPr>
                <w:t>flow</w:t>
              </w:r>
            </w:ins>
          </w:p>
        </w:tc>
        <w:tc>
          <w:tcPr>
            <w:tcW w:w="2297" w:type="dxa"/>
            <w:tcBorders>
              <w:top w:val="nil"/>
              <w:left w:val="nil"/>
              <w:bottom w:val="single" w:sz="4" w:space="0" w:color="auto"/>
              <w:right w:val="single" w:sz="4" w:space="0" w:color="auto"/>
            </w:tcBorders>
            <w:shd w:val="clear" w:color="auto" w:fill="auto"/>
            <w:noWrap/>
            <w:vAlign w:val="center"/>
          </w:tcPr>
          <w:p w14:paraId="39E1960A" w14:textId="77777777" w:rsidR="00622AE5" w:rsidRDefault="00622AE5" w:rsidP="00277460">
            <w:pPr>
              <w:pStyle w:val="TAH"/>
              <w:rPr>
                <w:ins w:id="433" w:author="Nokia" w:date="2024-08-09T15:24:00Z" w16du:dateUtc="2024-08-09T13:24:00Z"/>
                <w:lang w:val="en-US"/>
              </w:rPr>
            </w:pPr>
            <w:ins w:id="434" w:author="Nokia" w:date="2024-08-09T15:24:00Z" w16du:dateUtc="2024-08-09T13:24:00Z">
              <w:r w:rsidRPr="00622AE5">
                <w:rPr>
                  <w:rFonts w:cs="Arial"/>
                  <w:bCs/>
                  <w:color w:val="000000"/>
                  <w:szCs w:val="18"/>
                  <w:lang w:val="en-US" w:eastAsia="en-DK"/>
                </w:rPr>
                <w:t>fhigh</w:t>
              </w:r>
            </w:ins>
          </w:p>
        </w:tc>
      </w:tr>
      <w:tr w:rsidR="00622AE5" w14:paraId="544034CD" w14:textId="77777777" w:rsidTr="00277460">
        <w:trPr>
          <w:trHeight w:val="53"/>
          <w:ins w:id="435" w:author="Nokia" w:date="2024-08-09T15:24:00Z"/>
        </w:trPr>
        <w:tc>
          <w:tcPr>
            <w:tcW w:w="1089" w:type="dxa"/>
            <w:vMerge w:val="restart"/>
            <w:tcBorders>
              <w:top w:val="nil"/>
              <w:left w:val="single" w:sz="4" w:space="0" w:color="auto"/>
              <w:bottom w:val="single" w:sz="4" w:space="0" w:color="auto"/>
              <w:right w:val="single" w:sz="4" w:space="0" w:color="auto"/>
            </w:tcBorders>
            <w:shd w:val="clear" w:color="auto" w:fill="auto"/>
            <w:vAlign w:val="bottom"/>
          </w:tcPr>
          <w:p w14:paraId="7766CA2A" w14:textId="77777777" w:rsidR="00622AE5" w:rsidRDefault="00622AE5" w:rsidP="00277460">
            <w:pPr>
              <w:pStyle w:val="TAH"/>
              <w:rPr>
                <w:ins w:id="436" w:author="Nokia" w:date="2024-08-09T15:24:00Z" w16du:dateUtc="2024-08-09T13:24:00Z"/>
                <w:lang w:val="en-US"/>
              </w:rPr>
            </w:pPr>
            <w:ins w:id="437" w:author="Nokia" w:date="2024-08-09T15:24:00Z" w16du:dateUtc="2024-08-09T13:24:00Z">
              <w:r>
                <w:rPr>
                  <w:lang w:val="en-US"/>
                </w:rPr>
                <w:t>IMD13</w:t>
              </w:r>
              <w:r>
                <w:rPr>
                  <w:lang w:val="en-US"/>
                </w:rPr>
                <w:br/>
                <w:t>(7-6)</w:t>
              </w:r>
            </w:ins>
          </w:p>
        </w:tc>
        <w:tc>
          <w:tcPr>
            <w:tcW w:w="2306" w:type="dxa"/>
            <w:tcBorders>
              <w:top w:val="nil"/>
              <w:left w:val="nil"/>
              <w:bottom w:val="single" w:sz="4" w:space="0" w:color="auto"/>
              <w:right w:val="single" w:sz="4" w:space="0" w:color="auto"/>
            </w:tcBorders>
            <w:shd w:val="clear" w:color="auto" w:fill="auto"/>
            <w:noWrap/>
            <w:vAlign w:val="center"/>
          </w:tcPr>
          <w:p w14:paraId="3D669ABB" w14:textId="77777777" w:rsidR="00622AE5" w:rsidRDefault="00622AE5" w:rsidP="00277460">
            <w:pPr>
              <w:pStyle w:val="TAC"/>
              <w:rPr>
                <w:ins w:id="438" w:author="Nokia" w:date="2024-08-09T15:24:00Z" w16du:dateUtc="2024-08-09T13:24:00Z"/>
                <w:lang w:val="en-US"/>
              </w:rPr>
            </w:pPr>
            <w:ins w:id="439" w:author="Nokia" w:date="2024-08-09T15:24:00Z" w16du:dateUtc="2024-08-09T13:24:00Z">
              <w:r w:rsidRPr="00622AE5">
                <w:rPr>
                  <w:rFonts w:cs="Arial"/>
                  <w:color w:val="000000"/>
                  <w:szCs w:val="18"/>
                  <w:lang w:val="en-US" w:eastAsia="en-DK"/>
                </w:rPr>
                <w:t>fULlow-6*Max2CCBW</w:t>
              </w:r>
            </w:ins>
          </w:p>
        </w:tc>
        <w:tc>
          <w:tcPr>
            <w:tcW w:w="2305" w:type="dxa"/>
            <w:tcBorders>
              <w:top w:val="nil"/>
              <w:left w:val="nil"/>
              <w:bottom w:val="single" w:sz="4" w:space="0" w:color="auto"/>
              <w:right w:val="single" w:sz="4" w:space="0" w:color="auto"/>
            </w:tcBorders>
            <w:shd w:val="clear" w:color="auto" w:fill="auto"/>
            <w:noWrap/>
            <w:vAlign w:val="center"/>
          </w:tcPr>
          <w:p w14:paraId="244AB9F3" w14:textId="77777777" w:rsidR="00622AE5" w:rsidRDefault="00622AE5" w:rsidP="00277460">
            <w:pPr>
              <w:pStyle w:val="TAC"/>
              <w:rPr>
                <w:ins w:id="440" w:author="Nokia" w:date="2024-08-09T15:24:00Z" w16du:dateUtc="2024-08-09T13:24:00Z"/>
                <w:lang w:val="en-US"/>
              </w:rPr>
            </w:pPr>
            <w:ins w:id="441" w:author="Nokia" w:date="2024-08-09T15:24:00Z" w16du:dateUtc="2024-08-09T13:24:00Z">
              <w:r w:rsidRPr="00622AE5">
                <w:rPr>
                  <w:rFonts w:cs="Arial"/>
                  <w:color w:val="000000"/>
                  <w:szCs w:val="18"/>
                  <w:lang w:val="en-US" w:eastAsia="en-DK"/>
                </w:rPr>
                <w:t>fULhigh+6*Max2CCBW</w:t>
              </w:r>
            </w:ins>
          </w:p>
        </w:tc>
        <w:tc>
          <w:tcPr>
            <w:tcW w:w="746" w:type="dxa"/>
            <w:vMerge w:val="restart"/>
            <w:tcBorders>
              <w:top w:val="nil"/>
              <w:left w:val="single" w:sz="4" w:space="0" w:color="auto"/>
              <w:bottom w:val="single" w:sz="4" w:space="0" w:color="auto"/>
              <w:right w:val="single" w:sz="4" w:space="0" w:color="auto"/>
            </w:tcBorders>
            <w:shd w:val="clear" w:color="auto" w:fill="auto"/>
            <w:vAlign w:val="center"/>
          </w:tcPr>
          <w:p w14:paraId="61CC53BA" w14:textId="77777777" w:rsidR="00622AE5" w:rsidRDefault="00622AE5" w:rsidP="00277460">
            <w:pPr>
              <w:pStyle w:val="TAH"/>
              <w:rPr>
                <w:ins w:id="442" w:author="Nokia" w:date="2024-08-09T15:24:00Z" w16du:dateUtc="2024-08-09T13:24:00Z"/>
                <w:lang w:val="en-US"/>
              </w:rPr>
            </w:pPr>
            <w:ins w:id="443" w:author="Nokia" w:date="2024-08-09T15:24:00Z" w16du:dateUtc="2024-08-09T13:24:00Z">
              <w:r w:rsidRPr="00622AE5">
                <w:rPr>
                  <w:rFonts w:cs="Arial"/>
                  <w:bCs/>
                  <w:color w:val="000000"/>
                  <w:szCs w:val="18"/>
                  <w:lang w:val="en-US" w:eastAsia="en-DK"/>
                </w:rPr>
                <w:t>IMD5</w:t>
              </w:r>
            </w:ins>
          </w:p>
          <w:p w14:paraId="76B4E61A" w14:textId="77777777" w:rsidR="00622AE5" w:rsidRDefault="00622AE5" w:rsidP="00277460">
            <w:pPr>
              <w:pStyle w:val="TAH"/>
              <w:rPr>
                <w:ins w:id="444" w:author="Nokia" w:date="2024-08-09T15:24:00Z" w16du:dateUtc="2024-08-09T13:24:00Z"/>
                <w:lang w:val="en-US"/>
              </w:rPr>
            </w:pPr>
            <w:ins w:id="445" w:author="Nokia" w:date="2024-08-09T15:24:00Z" w16du:dateUtc="2024-08-09T13:24:00Z">
              <w:r w:rsidRPr="00622AE5">
                <w:rPr>
                  <w:rFonts w:cs="Arial"/>
                  <w:bCs/>
                  <w:color w:val="000000"/>
                  <w:szCs w:val="18"/>
                  <w:lang w:val="en-DK" w:eastAsia="en-DK"/>
                </w:rPr>
                <w:t>(4-1)</w:t>
              </w:r>
            </w:ins>
          </w:p>
        </w:tc>
        <w:tc>
          <w:tcPr>
            <w:tcW w:w="2229" w:type="dxa"/>
            <w:tcBorders>
              <w:top w:val="nil"/>
              <w:left w:val="nil"/>
              <w:bottom w:val="single" w:sz="4" w:space="0" w:color="auto"/>
              <w:right w:val="single" w:sz="4" w:space="0" w:color="auto"/>
            </w:tcBorders>
            <w:shd w:val="clear" w:color="auto" w:fill="auto"/>
            <w:noWrap/>
            <w:vAlign w:val="center"/>
          </w:tcPr>
          <w:p w14:paraId="14EC63FE" w14:textId="77777777" w:rsidR="00622AE5" w:rsidRDefault="00622AE5" w:rsidP="00277460">
            <w:pPr>
              <w:pStyle w:val="TAC"/>
              <w:rPr>
                <w:ins w:id="446" w:author="Nokia" w:date="2024-08-09T15:24:00Z" w16du:dateUtc="2024-08-09T13:24:00Z"/>
                <w:lang w:val="en-US"/>
              </w:rPr>
            </w:pPr>
            <w:ins w:id="447" w:author="Nokia" w:date="2024-08-09T15:24:00Z" w16du:dateUtc="2024-08-09T13:24:00Z">
              <w:r w:rsidRPr="00622AE5">
                <w:rPr>
                  <w:rFonts w:cs="Arial"/>
                  <w:color w:val="000000"/>
                  <w:szCs w:val="18"/>
                  <w:lang w:val="en-US" w:eastAsia="en-DK"/>
                </w:rPr>
                <w:t>3*fULlow-Max2CCBW</w:t>
              </w:r>
            </w:ins>
          </w:p>
        </w:tc>
        <w:tc>
          <w:tcPr>
            <w:tcW w:w="2297" w:type="dxa"/>
            <w:tcBorders>
              <w:top w:val="nil"/>
              <w:left w:val="nil"/>
              <w:bottom w:val="single" w:sz="4" w:space="0" w:color="auto"/>
              <w:right w:val="single" w:sz="4" w:space="0" w:color="auto"/>
            </w:tcBorders>
            <w:shd w:val="clear" w:color="auto" w:fill="auto"/>
            <w:noWrap/>
            <w:vAlign w:val="center"/>
          </w:tcPr>
          <w:p w14:paraId="4BC4B428" w14:textId="77777777" w:rsidR="00622AE5" w:rsidRDefault="00622AE5" w:rsidP="00277460">
            <w:pPr>
              <w:pStyle w:val="TAC"/>
              <w:rPr>
                <w:ins w:id="448" w:author="Nokia" w:date="2024-08-09T15:24:00Z" w16du:dateUtc="2024-08-09T13:24:00Z"/>
                <w:lang w:val="en-US"/>
              </w:rPr>
            </w:pPr>
            <w:ins w:id="449" w:author="Nokia" w:date="2024-08-09T15:24:00Z" w16du:dateUtc="2024-08-09T13:24:00Z">
              <w:r w:rsidRPr="00622AE5">
                <w:rPr>
                  <w:rFonts w:cs="Arial"/>
                  <w:color w:val="000000"/>
                  <w:szCs w:val="18"/>
                  <w:lang w:val="en-US" w:eastAsia="en-DK"/>
                </w:rPr>
                <w:t>3*fULhigh+Max2CCBW</w:t>
              </w:r>
            </w:ins>
          </w:p>
        </w:tc>
      </w:tr>
      <w:tr w:rsidR="00622AE5" w14:paraId="5F2738F7" w14:textId="77777777" w:rsidTr="00277460">
        <w:trPr>
          <w:trHeight w:val="53"/>
          <w:ins w:id="450" w:author="Nokia" w:date="2024-08-09T15:24:00Z"/>
        </w:trPr>
        <w:tc>
          <w:tcPr>
            <w:tcW w:w="1089" w:type="dxa"/>
            <w:vMerge/>
            <w:tcBorders>
              <w:top w:val="nil"/>
              <w:left w:val="single" w:sz="4" w:space="0" w:color="auto"/>
              <w:bottom w:val="single" w:sz="4" w:space="0" w:color="auto"/>
              <w:right w:val="single" w:sz="4" w:space="0" w:color="auto"/>
            </w:tcBorders>
            <w:vAlign w:val="center"/>
          </w:tcPr>
          <w:p w14:paraId="3E36873F" w14:textId="77777777" w:rsidR="00622AE5" w:rsidRDefault="00622AE5" w:rsidP="00277460">
            <w:pPr>
              <w:keepNext/>
              <w:keepLines/>
              <w:spacing w:after="0"/>
              <w:rPr>
                <w:ins w:id="451" w:author="Nokia" w:date="2024-08-09T15:24:00Z" w16du:dateUtc="2024-08-09T13:24:00Z"/>
                <w:rFonts w:ascii="Arial" w:hAnsi="Arial" w:cs="Arial"/>
                <w:sz w:val="18"/>
                <w:szCs w:val="18"/>
                <w:lang w:val="en-US"/>
              </w:rPr>
            </w:pPr>
          </w:p>
        </w:tc>
        <w:tc>
          <w:tcPr>
            <w:tcW w:w="2306" w:type="dxa"/>
            <w:tcBorders>
              <w:top w:val="nil"/>
              <w:left w:val="nil"/>
              <w:bottom w:val="single" w:sz="4" w:space="0" w:color="auto"/>
              <w:right w:val="single" w:sz="4" w:space="0" w:color="auto"/>
            </w:tcBorders>
            <w:shd w:val="clear" w:color="auto" w:fill="auto"/>
            <w:noWrap/>
            <w:vAlign w:val="center"/>
          </w:tcPr>
          <w:p w14:paraId="4CEF4F82" w14:textId="77777777" w:rsidR="00622AE5" w:rsidRDefault="00622AE5" w:rsidP="00277460">
            <w:pPr>
              <w:pStyle w:val="TAC"/>
              <w:rPr>
                <w:ins w:id="452" w:author="Nokia" w:date="2024-08-09T15:24:00Z" w16du:dateUtc="2024-08-09T13:24:00Z"/>
                <w:lang w:val="en-US"/>
              </w:rPr>
            </w:pPr>
            <w:ins w:id="453" w:author="Nokia" w:date="2024-08-09T15:24:00Z" w16du:dateUtc="2024-08-09T13:24:00Z">
              <w:r w:rsidRPr="00622AE5">
                <w:rPr>
                  <w:rFonts w:cs="Arial"/>
                  <w:color w:val="000000"/>
                  <w:szCs w:val="18"/>
                  <w:lang w:val="en-US" w:eastAsia="en-DK"/>
                </w:rPr>
                <w:t>2700</w:t>
              </w:r>
            </w:ins>
          </w:p>
        </w:tc>
        <w:tc>
          <w:tcPr>
            <w:tcW w:w="2305" w:type="dxa"/>
            <w:tcBorders>
              <w:top w:val="nil"/>
              <w:left w:val="nil"/>
              <w:bottom w:val="single" w:sz="4" w:space="0" w:color="auto"/>
              <w:right w:val="single" w:sz="4" w:space="0" w:color="auto"/>
            </w:tcBorders>
            <w:shd w:val="clear" w:color="auto" w:fill="auto"/>
            <w:noWrap/>
            <w:vAlign w:val="center"/>
          </w:tcPr>
          <w:p w14:paraId="13C9FCFB" w14:textId="77777777" w:rsidR="00622AE5" w:rsidRDefault="00622AE5" w:rsidP="00277460">
            <w:pPr>
              <w:pStyle w:val="TAC"/>
              <w:rPr>
                <w:ins w:id="454" w:author="Nokia" w:date="2024-08-09T15:24:00Z" w16du:dateUtc="2024-08-09T13:24:00Z"/>
                <w:lang w:val="en-US"/>
              </w:rPr>
            </w:pPr>
            <w:ins w:id="455" w:author="Nokia" w:date="2024-08-09T15:24:00Z" w16du:dateUtc="2024-08-09T13:24:00Z">
              <w:r w:rsidRPr="00622AE5">
                <w:rPr>
                  <w:rFonts w:cs="Arial"/>
                  <w:color w:val="000000"/>
                  <w:szCs w:val="18"/>
                  <w:lang w:val="en-US" w:eastAsia="en-DK"/>
                </w:rPr>
                <w:t>4400</w:t>
              </w:r>
            </w:ins>
          </w:p>
        </w:tc>
        <w:tc>
          <w:tcPr>
            <w:tcW w:w="746" w:type="dxa"/>
            <w:vMerge/>
            <w:tcBorders>
              <w:top w:val="nil"/>
              <w:left w:val="single" w:sz="4" w:space="0" w:color="auto"/>
              <w:bottom w:val="single" w:sz="4" w:space="0" w:color="auto"/>
              <w:right w:val="single" w:sz="4" w:space="0" w:color="auto"/>
            </w:tcBorders>
            <w:vAlign w:val="center"/>
          </w:tcPr>
          <w:p w14:paraId="46FAD8FD" w14:textId="77777777" w:rsidR="00622AE5" w:rsidRDefault="00622AE5" w:rsidP="00277460">
            <w:pPr>
              <w:keepNext/>
              <w:keepLines/>
              <w:spacing w:after="0"/>
              <w:rPr>
                <w:ins w:id="456" w:author="Nokia" w:date="2024-08-09T15:24:00Z" w16du:dateUtc="2024-08-09T13:24:00Z"/>
                <w:rFonts w:ascii="Arial" w:hAnsi="Arial" w:cs="Arial"/>
                <w:sz w:val="18"/>
                <w:szCs w:val="18"/>
                <w:lang w:val="en-US"/>
              </w:rPr>
            </w:pPr>
          </w:p>
        </w:tc>
        <w:tc>
          <w:tcPr>
            <w:tcW w:w="2229" w:type="dxa"/>
            <w:tcBorders>
              <w:top w:val="nil"/>
              <w:left w:val="nil"/>
              <w:bottom w:val="single" w:sz="4" w:space="0" w:color="auto"/>
              <w:right w:val="single" w:sz="4" w:space="0" w:color="auto"/>
            </w:tcBorders>
            <w:shd w:val="clear" w:color="auto" w:fill="auto"/>
            <w:noWrap/>
            <w:vAlign w:val="center"/>
          </w:tcPr>
          <w:p w14:paraId="20633768" w14:textId="77777777" w:rsidR="00622AE5" w:rsidRDefault="00622AE5" w:rsidP="00277460">
            <w:pPr>
              <w:pStyle w:val="TAC"/>
              <w:rPr>
                <w:ins w:id="457" w:author="Nokia" w:date="2024-08-09T15:24:00Z" w16du:dateUtc="2024-08-09T13:24:00Z"/>
                <w:lang w:val="en-US"/>
              </w:rPr>
            </w:pPr>
            <w:ins w:id="458" w:author="Nokia" w:date="2024-08-09T15:24:00Z" w16du:dateUtc="2024-08-09T13:24:00Z">
              <w:r w:rsidRPr="00622AE5">
                <w:rPr>
                  <w:rFonts w:cs="Arial"/>
                  <w:color w:val="000000"/>
                  <w:szCs w:val="18"/>
                  <w:lang w:val="en-US" w:eastAsia="en-DK"/>
                </w:rPr>
                <w:t>9800</w:t>
              </w:r>
            </w:ins>
          </w:p>
        </w:tc>
        <w:tc>
          <w:tcPr>
            <w:tcW w:w="2297" w:type="dxa"/>
            <w:tcBorders>
              <w:top w:val="nil"/>
              <w:left w:val="nil"/>
              <w:bottom w:val="single" w:sz="4" w:space="0" w:color="auto"/>
              <w:right w:val="single" w:sz="4" w:space="0" w:color="auto"/>
            </w:tcBorders>
            <w:shd w:val="clear" w:color="auto" w:fill="auto"/>
            <w:noWrap/>
            <w:vAlign w:val="center"/>
          </w:tcPr>
          <w:p w14:paraId="19514DED" w14:textId="77777777" w:rsidR="00622AE5" w:rsidRDefault="00622AE5" w:rsidP="00277460">
            <w:pPr>
              <w:pStyle w:val="TAC"/>
              <w:rPr>
                <w:ins w:id="459" w:author="Nokia" w:date="2024-08-09T15:24:00Z" w16du:dateUtc="2024-08-09T13:24:00Z"/>
                <w:lang w:val="en-US"/>
              </w:rPr>
            </w:pPr>
            <w:ins w:id="460" w:author="Nokia" w:date="2024-08-09T15:24:00Z" w16du:dateUtc="2024-08-09T13:24:00Z">
              <w:r w:rsidRPr="00622AE5">
                <w:rPr>
                  <w:rFonts w:cs="Arial"/>
                  <w:color w:val="000000"/>
                  <w:szCs w:val="18"/>
                  <w:lang w:val="en-US" w:eastAsia="en-DK"/>
                </w:rPr>
                <w:t>11500</w:t>
              </w:r>
            </w:ins>
          </w:p>
        </w:tc>
      </w:tr>
      <w:tr w:rsidR="00622AE5" w14:paraId="2E701D42" w14:textId="77777777" w:rsidTr="00277460">
        <w:trPr>
          <w:trHeight w:val="53"/>
          <w:ins w:id="461" w:author="Nokia" w:date="2024-08-09T15:24:00Z"/>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7EC13A96" w14:textId="77777777" w:rsidR="00622AE5" w:rsidRDefault="00622AE5" w:rsidP="00277460">
            <w:pPr>
              <w:keepNext/>
              <w:keepLines/>
              <w:spacing w:after="0"/>
              <w:jc w:val="center"/>
              <w:rPr>
                <w:ins w:id="462" w:author="Nokia" w:date="2024-08-09T15:24:00Z" w16du:dateUtc="2024-08-09T13:24:00Z"/>
                <w:rFonts w:ascii="Arial" w:hAnsi="Arial" w:cs="Arial"/>
                <w:b/>
                <w:bCs/>
                <w:sz w:val="18"/>
                <w:szCs w:val="18"/>
                <w:lang w:val="en-US"/>
              </w:rPr>
            </w:pPr>
            <w:ins w:id="463" w:author="Nokia" w:date="2024-08-09T15:24:00Z" w16du:dateUtc="2024-08-09T13:24:00Z">
              <w:r>
                <w:rPr>
                  <w:rFonts w:ascii="Arial" w:hAnsi="Arial" w:cs="Arial"/>
                  <w:b/>
                  <w:bCs/>
                  <w:sz w:val="18"/>
                  <w:szCs w:val="18"/>
                  <w:lang w:val="en-US"/>
                </w:rPr>
                <w:t>Analysis</w:t>
              </w:r>
            </w:ins>
          </w:p>
        </w:tc>
        <w:tc>
          <w:tcPr>
            <w:tcW w:w="9883" w:type="dxa"/>
            <w:gridSpan w:val="5"/>
            <w:tcBorders>
              <w:top w:val="single" w:sz="4" w:space="0" w:color="auto"/>
              <w:left w:val="nil"/>
              <w:bottom w:val="single" w:sz="4" w:space="0" w:color="auto"/>
              <w:right w:val="single" w:sz="4" w:space="0" w:color="auto"/>
            </w:tcBorders>
            <w:shd w:val="clear" w:color="auto" w:fill="auto"/>
            <w:noWrap/>
            <w:vAlign w:val="bottom"/>
          </w:tcPr>
          <w:p w14:paraId="55F18B0C" w14:textId="77777777" w:rsidR="00622AE5" w:rsidRDefault="00622AE5" w:rsidP="00277460">
            <w:pPr>
              <w:keepNext/>
              <w:keepLines/>
              <w:spacing w:after="0"/>
              <w:jc w:val="center"/>
              <w:rPr>
                <w:ins w:id="464" w:author="Nokia" w:date="2024-08-09T15:24:00Z" w16du:dateUtc="2024-08-09T13:24:00Z"/>
                <w:rFonts w:ascii="Arial" w:hAnsi="Arial" w:cs="Arial"/>
                <w:sz w:val="18"/>
                <w:szCs w:val="18"/>
                <w:lang w:val="en-US"/>
              </w:rPr>
            </w:pPr>
            <w:ins w:id="465" w:author="Nokia" w:date="2024-08-09T15:24:00Z" w16du:dateUtc="2024-08-09T13:24:00Z">
              <w:r>
                <w:rPr>
                  <w:rFonts w:ascii="Arial" w:hAnsi="Arial" w:cs="Arial"/>
                  <w:sz w:val="18"/>
                  <w:szCs w:val="18"/>
                  <w:lang w:val="en-US"/>
                </w:rPr>
                <w:t>No issue </w:t>
              </w:r>
            </w:ins>
          </w:p>
        </w:tc>
      </w:tr>
      <w:tr w:rsidR="00622AE5" w14:paraId="25054C3E" w14:textId="77777777" w:rsidTr="00277460">
        <w:trPr>
          <w:trHeight w:val="3234"/>
          <w:ins w:id="466" w:author="Nokia" w:date="2024-08-09T15:24:00Z"/>
        </w:trPr>
        <w:tc>
          <w:tcPr>
            <w:tcW w:w="10972" w:type="dxa"/>
            <w:gridSpan w:val="6"/>
            <w:tcBorders>
              <w:top w:val="single" w:sz="4" w:space="0" w:color="auto"/>
              <w:left w:val="single" w:sz="4" w:space="0" w:color="auto"/>
              <w:bottom w:val="single" w:sz="4" w:space="0" w:color="auto"/>
              <w:right w:val="single" w:sz="4" w:space="0" w:color="auto"/>
            </w:tcBorders>
            <w:shd w:val="clear" w:color="auto" w:fill="auto"/>
          </w:tcPr>
          <w:p w14:paraId="1E1F34E9" w14:textId="77777777" w:rsidR="00622AE5" w:rsidRDefault="00622AE5" w:rsidP="00277460">
            <w:pPr>
              <w:pStyle w:val="TAN"/>
              <w:rPr>
                <w:ins w:id="467" w:author="Nokia" w:date="2024-08-09T15:24:00Z" w16du:dateUtc="2024-08-09T13:24:00Z"/>
                <w:lang w:val="en-US"/>
              </w:rPr>
            </w:pPr>
            <w:ins w:id="468" w:author="Nokia" w:date="2024-08-09T15:24:00Z" w16du:dateUtc="2024-08-09T13:24:00Z">
              <w:r>
                <w:t xml:space="preserve">NOTE </w:t>
              </w:r>
              <w:r>
                <w:rPr>
                  <w:rFonts w:eastAsia="SimSun" w:hint="eastAsia"/>
                  <w:lang w:val="en-US" w:eastAsia="zh-CN"/>
                </w:rPr>
                <w:t>1</w:t>
              </w:r>
              <w:r>
                <w:t>:</w:t>
              </w:r>
              <w:r>
                <w:tab/>
              </w:r>
              <w:r>
                <w:rPr>
                  <w:lang w:val="en-US"/>
                </w:rPr>
                <w:t>2CCBW is the instantaneous transmit bandwidth of the two intra-band UL CCs:</w:t>
              </w:r>
            </w:ins>
          </w:p>
          <w:p w14:paraId="2E3D9082" w14:textId="77777777" w:rsidR="00622AE5" w:rsidRDefault="00622AE5" w:rsidP="00277460">
            <w:pPr>
              <w:pStyle w:val="TAN"/>
              <w:ind w:leftChars="405" w:left="855" w:hangingChars="25" w:hanging="45"/>
              <w:rPr>
                <w:ins w:id="469" w:author="Nokia" w:date="2024-08-09T15:24:00Z" w16du:dateUtc="2024-08-09T13:24:00Z"/>
                <w:lang w:val="en-US"/>
              </w:rPr>
            </w:pPr>
            <w:ins w:id="470" w:author="Nokia" w:date="2024-08-09T15:24:00Z" w16du:dateUtc="2024-08-09T13:24:00Z">
              <w:r>
                <w:rPr>
                  <w:rFonts w:eastAsia="SimSun" w:hint="eastAsia"/>
                  <w:lang w:val="en-US" w:eastAsia="zh-CN"/>
                </w:rPr>
                <w:t xml:space="preserve">- </w:t>
              </w:r>
              <w:r>
                <w:rPr>
                  <w:lang w:val="en-US"/>
                </w:rPr>
                <w:t>The minimum 2CCBW for contiguous / non-contiguous intra-band ULCA is 0 / minimum UL channel bandwidth</w:t>
              </w:r>
            </w:ins>
          </w:p>
          <w:p w14:paraId="0ADD981B" w14:textId="77777777" w:rsidR="00622AE5" w:rsidRDefault="00622AE5" w:rsidP="00277460">
            <w:pPr>
              <w:pStyle w:val="TAN"/>
              <w:ind w:leftChars="405" w:left="855" w:hangingChars="25" w:hanging="45"/>
              <w:rPr>
                <w:ins w:id="471" w:author="Nokia" w:date="2024-08-09T15:24:00Z" w16du:dateUtc="2024-08-09T13:24:00Z"/>
                <w:lang w:val="en-US"/>
              </w:rPr>
            </w:pPr>
            <w:ins w:id="472" w:author="Nokia" w:date="2024-08-09T15:24:00Z" w16du:dateUtc="2024-08-09T13:24:00Z">
              <w:r>
                <w:rPr>
                  <w:rFonts w:eastAsia="SimSun" w:hint="eastAsia"/>
                  <w:lang w:val="en-US" w:eastAsia="zh-CN"/>
                </w:rPr>
                <w:t>-</w:t>
              </w:r>
              <w:r>
                <w:rPr>
                  <w:lang w:val="en-US"/>
                </w:rPr>
                <w:t xml:space="preserve"> The maximum 2CCBW for contiguous / non-contiguous ULCA is Min(maximum aggregated bandwidth / maximum separation bandwidth(600MHz),fULhigh-fULlow)</w:t>
              </w:r>
            </w:ins>
          </w:p>
          <w:p w14:paraId="72210538" w14:textId="77777777" w:rsidR="00622AE5" w:rsidRDefault="00622AE5" w:rsidP="00277460">
            <w:pPr>
              <w:pStyle w:val="TAN"/>
              <w:rPr>
                <w:ins w:id="473" w:author="Nokia" w:date="2024-08-09T15:24:00Z" w16du:dateUtc="2024-08-09T13:24:00Z"/>
                <w:lang w:val="en-US"/>
              </w:rPr>
            </w:pPr>
            <w:ins w:id="474" w:author="Nokia" w:date="2024-08-09T15:24:00Z" w16du:dateUtc="2024-08-09T13:24:00Z">
              <w:r>
                <w:t>NOTE 2:</w:t>
              </w:r>
              <w:r>
                <w:tab/>
              </w:r>
              <w:r>
                <w:rPr>
                  <w:lang w:val="en-US"/>
                </w:rPr>
                <w:t>The close to UL IMD range is the most critical when the victim DL band in proximity to the UL band:</w:t>
              </w:r>
            </w:ins>
          </w:p>
          <w:p w14:paraId="77D22522" w14:textId="77777777" w:rsidR="00622AE5" w:rsidRDefault="00622AE5" w:rsidP="00277460">
            <w:pPr>
              <w:pStyle w:val="TAN"/>
              <w:ind w:leftChars="405" w:left="855" w:hangingChars="25" w:hanging="45"/>
              <w:rPr>
                <w:ins w:id="475" w:author="Nokia" w:date="2024-08-09T15:24:00Z" w16du:dateUtc="2024-08-09T13:24:00Z"/>
                <w:lang w:val="en-US"/>
              </w:rPr>
            </w:pPr>
            <w:ins w:id="476" w:author="Nokia" w:date="2024-08-09T15:24:00Z" w16du:dateUtc="2024-08-09T13:24:00Z">
              <w:r>
                <w:rPr>
                  <w:lang w:val="en-US"/>
                </w:rPr>
                <w:t>- For contiguous/non-contiguous intra-band ULCA within a TDD band, IMD order up to 9/7 should be considered and MPR assumed</w:t>
              </w:r>
            </w:ins>
          </w:p>
          <w:p w14:paraId="53E789DA" w14:textId="77777777" w:rsidR="00622AE5" w:rsidRDefault="00622AE5" w:rsidP="00277460">
            <w:pPr>
              <w:pStyle w:val="TAN"/>
              <w:ind w:leftChars="405" w:left="855" w:hangingChars="25" w:hanging="45"/>
              <w:rPr>
                <w:ins w:id="477" w:author="Nokia" w:date="2024-08-09T15:24:00Z" w16du:dateUtc="2024-08-09T13:24:00Z"/>
                <w:lang w:val="en-US"/>
              </w:rPr>
            </w:pPr>
            <w:ins w:id="478" w:author="Nokia" w:date="2024-08-09T15:24:00Z" w16du:dateUtc="2024-08-09T13:24:00Z">
              <w:r>
                <w:rPr>
                  <w:lang w:val="en-US"/>
                </w:rPr>
                <w:t>- For intra-band ULCA within a FDD band, IMD order up to 13 should be considered for bands in the same band group and MPR is not assumed. If justified by poor filtering performance, higher order IMD may need to be specified.</w:t>
              </w:r>
            </w:ins>
          </w:p>
          <w:p w14:paraId="74A05DD0" w14:textId="77777777" w:rsidR="00622AE5" w:rsidRDefault="00622AE5" w:rsidP="00277460">
            <w:pPr>
              <w:pStyle w:val="TAN"/>
              <w:rPr>
                <w:ins w:id="479" w:author="Nokia" w:date="2024-08-09T15:24:00Z" w16du:dateUtc="2024-08-09T13:24:00Z"/>
                <w:lang w:val="en-US"/>
              </w:rPr>
            </w:pPr>
            <w:ins w:id="480" w:author="Nokia" w:date="2024-08-09T15:24:00Z" w16du:dateUtc="2024-08-09T13:24:00Z">
              <w:r>
                <w:t xml:space="preserve">NOTE </w:t>
              </w:r>
              <w:r>
                <w:rPr>
                  <w:rFonts w:eastAsia="SimSun" w:hint="eastAsia"/>
                  <w:lang w:val="en-US" w:eastAsia="zh-CN"/>
                </w:rPr>
                <w:t>3</w:t>
              </w:r>
              <w:r>
                <w:t>:</w:t>
              </w:r>
              <w:r>
                <w:tab/>
              </w:r>
              <w:r>
                <w:rPr>
                  <w:lang w:val="en-US"/>
                </w:rPr>
                <w:t>The BB IMD range should only be considered if the DL band is below the UL band and for non-contiguous ULCA within a TDD band &gt;3GHz (assuming CA with 450MHz bands is not considered)</w:t>
              </w:r>
              <w:r>
                <w:rPr>
                  <w:lang w:val="en-US"/>
                </w:rPr>
                <w:br/>
              </w:r>
              <w:r>
                <w:rPr>
                  <w:rFonts w:eastAsia="SimSun" w:hint="eastAsia"/>
                  <w:lang w:val="en-US" w:eastAsia="zh-CN"/>
                </w:rPr>
                <w:t xml:space="preserve">- </w:t>
              </w:r>
              <w:r>
                <w:rPr>
                  <w:lang w:val="en-US"/>
                </w:rPr>
                <w:t>IMD2 is not considered assuming CA with 450MHz bands is not considered</w:t>
              </w:r>
            </w:ins>
          </w:p>
          <w:p w14:paraId="473BEACD" w14:textId="77777777" w:rsidR="00622AE5" w:rsidRDefault="00622AE5" w:rsidP="00277460">
            <w:pPr>
              <w:pStyle w:val="TAN"/>
              <w:ind w:leftChars="405" w:left="855" w:hangingChars="25" w:hanging="45"/>
              <w:rPr>
                <w:ins w:id="481" w:author="Nokia" w:date="2024-08-09T15:24:00Z" w16du:dateUtc="2024-08-09T13:24:00Z"/>
                <w:lang w:val="en-US"/>
              </w:rPr>
            </w:pPr>
            <w:ins w:id="482" w:author="Nokia" w:date="2024-08-09T15:24:00Z" w16du:dateUtc="2024-08-09T13:24:00Z">
              <w:r>
                <w:rPr>
                  <w:rFonts w:eastAsia="SimSun" w:hint="eastAsia"/>
                  <w:lang w:val="en-US" w:eastAsia="zh-CN"/>
                </w:rPr>
                <w:t xml:space="preserve">- </w:t>
              </w:r>
              <w:r>
                <w:rPr>
                  <w:lang w:val="en-US"/>
                </w:rPr>
                <w:t>IMD4 is considered for FDD or SimRx/Tx TDD bands &lt;1GHz</w:t>
              </w:r>
            </w:ins>
          </w:p>
          <w:p w14:paraId="60AB8639" w14:textId="77777777" w:rsidR="00622AE5" w:rsidRDefault="00622AE5" w:rsidP="00277460">
            <w:pPr>
              <w:pStyle w:val="TAN"/>
              <w:ind w:leftChars="405" w:left="855" w:hangingChars="25" w:hanging="45"/>
              <w:rPr>
                <w:ins w:id="483" w:author="Nokia" w:date="2024-08-09T15:24:00Z" w16du:dateUtc="2024-08-09T13:24:00Z"/>
                <w:lang w:val="en-US"/>
              </w:rPr>
            </w:pPr>
            <w:ins w:id="484" w:author="Nokia" w:date="2024-08-09T15:24:00Z" w16du:dateUtc="2024-08-09T13:24:00Z">
              <w:r>
                <w:rPr>
                  <w:lang w:val="en-US"/>
                </w:rPr>
                <w:t>-</w:t>
              </w:r>
              <w:r>
                <w:rPr>
                  <w:rFonts w:eastAsia="SimSun" w:hint="eastAsia"/>
                  <w:lang w:val="en-US" w:eastAsia="zh-CN"/>
                </w:rPr>
                <w:t xml:space="preserve"> </w:t>
              </w:r>
              <w:r>
                <w:rPr>
                  <w:lang w:val="en-US"/>
                </w:rPr>
                <w:t>IMD6 is considered for FDD or SimRx/Tx TDD bands &lt;1.68GHz</w:t>
              </w:r>
            </w:ins>
          </w:p>
          <w:p w14:paraId="2F492B0D" w14:textId="77777777" w:rsidR="00622AE5" w:rsidRDefault="00622AE5" w:rsidP="00277460">
            <w:pPr>
              <w:pStyle w:val="TAN"/>
              <w:rPr>
                <w:ins w:id="485" w:author="Nokia" w:date="2024-08-09T15:24:00Z" w16du:dateUtc="2024-08-09T13:24:00Z"/>
                <w:lang w:val="en-US"/>
              </w:rPr>
            </w:pPr>
            <w:ins w:id="486" w:author="Nokia" w:date="2024-08-09T15:24:00Z" w16du:dateUtc="2024-08-09T13:24:00Z">
              <w:r>
                <w:t xml:space="preserve">NOTE </w:t>
              </w:r>
              <w:r>
                <w:rPr>
                  <w:rFonts w:eastAsia="SimSun" w:hint="eastAsia"/>
                  <w:lang w:val="en-US" w:eastAsia="zh-CN"/>
                </w:rPr>
                <w:t>4</w:t>
              </w:r>
              <w:r>
                <w:t>:</w:t>
              </w:r>
              <w:r>
                <w:tab/>
              </w:r>
              <w:r>
                <w:rPr>
                  <w:lang w:val="en-US"/>
                </w:rPr>
                <w:t>The harmonic 2 and 3 IMD ranges should only be considered if the DL band is above the UL band</w:t>
              </w:r>
            </w:ins>
          </w:p>
        </w:tc>
      </w:tr>
    </w:tbl>
    <w:p w14:paraId="2944F86B" w14:textId="77777777" w:rsidR="00622AE5" w:rsidRDefault="00622AE5" w:rsidP="00622AE5">
      <w:pPr>
        <w:rPr>
          <w:ins w:id="487" w:author="Nokia" w:date="2024-08-09T15:24:00Z" w16du:dateUtc="2024-08-09T13:24:00Z"/>
        </w:rPr>
      </w:pPr>
    </w:p>
    <w:p w14:paraId="55FAD6F8" w14:textId="77777777" w:rsidR="00622AE5" w:rsidRDefault="00622AE5" w:rsidP="00622AE5">
      <w:pPr>
        <w:rPr>
          <w:ins w:id="488" w:author="Nokia" w:date="2024-08-09T15:24:00Z" w16du:dateUtc="2024-08-09T13:24:00Z"/>
        </w:rPr>
      </w:pPr>
      <w:ins w:id="489" w:author="Nokia" w:date="2024-08-09T15:24:00Z" w16du:dateUtc="2024-08-09T13:24:00Z">
        <w:r>
          <w:t>The analysis does not show any IMD cases.</w:t>
        </w:r>
      </w:ins>
    </w:p>
    <w:p w14:paraId="1315C77B" w14:textId="77777777" w:rsidR="00622AE5" w:rsidRDefault="00622AE5" w:rsidP="00622AE5">
      <w:pPr>
        <w:rPr>
          <w:ins w:id="490" w:author="Nokia" w:date="2024-08-09T15:24:00Z" w16du:dateUtc="2024-08-09T13:24:00Z"/>
        </w:rPr>
      </w:pPr>
    </w:p>
    <w:p w14:paraId="459275ED" w14:textId="77777777" w:rsidR="00622AE5" w:rsidRDefault="00622AE5" w:rsidP="00622AE5">
      <w:pPr>
        <w:keepNext/>
        <w:keepLines/>
        <w:rPr>
          <w:ins w:id="491" w:author="Nokia" w:date="2024-08-09T15:24:00Z" w16du:dateUtc="2024-08-09T13:24:00Z"/>
          <w:lang w:eastAsia="zh-CN"/>
        </w:rPr>
      </w:pPr>
      <w:ins w:id="492" w:author="Nokia" w:date="2024-08-09T15:24:00Z" w16du:dateUtc="2024-08-09T13:24:00Z">
        <w:r w:rsidRPr="002F7EF3">
          <w:rPr>
            <w:rFonts w:ascii="Arial" w:hAnsi="Arial" w:hint="eastAsia"/>
            <w:sz w:val="24"/>
          </w:rPr>
          <w:t>5.x.1.4</w:t>
        </w:r>
        <w:r w:rsidRPr="002F7EF3">
          <w:rPr>
            <w:rFonts w:ascii="Arial" w:hAnsi="Arial" w:hint="eastAsia"/>
            <w:sz w:val="24"/>
          </w:rPr>
          <w:tab/>
        </w:r>
        <w:r w:rsidRPr="002F7EF3">
          <w:rPr>
            <w:rStyle w:val="Heading4Char"/>
            <w:rFonts w:hint="eastAsia"/>
          </w:rPr>
          <w:t>∆TIB</w:t>
        </w:r>
        <w:r w:rsidRPr="002F7EF3">
          <w:rPr>
            <w:rStyle w:val="Heading4Char"/>
          </w:rPr>
          <w:t>,c</w:t>
        </w:r>
        <w:r w:rsidRPr="002F7EF3">
          <w:rPr>
            <w:rStyle w:val="Heading4Char"/>
            <w:rFonts w:hint="eastAsia"/>
          </w:rPr>
          <w:t xml:space="preserve"> and ∆RIB</w:t>
        </w:r>
        <w:r w:rsidRPr="002F7EF3">
          <w:rPr>
            <w:rStyle w:val="Heading4Char"/>
          </w:rPr>
          <w:t>,c</w:t>
        </w:r>
        <w:r w:rsidRPr="002F7EF3">
          <w:rPr>
            <w:rStyle w:val="Heading4Char"/>
            <w:rFonts w:hint="eastAsia"/>
          </w:rPr>
          <w:t xml:space="preserve"> values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ins>
    </w:p>
    <w:p w14:paraId="1EC2E070" w14:textId="77777777" w:rsidR="00622AE5" w:rsidRDefault="00622AE5" w:rsidP="00622AE5">
      <w:pPr>
        <w:rPr>
          <w:ins w:id="493" w:author="Nokia" w:date="2024-08-09T15:24:00Z" w16du:dateUtc="2024-08-09T13:24:00Z"/>
        </w:rPr>
      </w:pPr>
      <w:bookmarkStart w:id="494" w:name="_Toc21779"/>
      <w:bookmarkStart w:id="495" w:name="_Toc109047243"/>
      <w:ins w:id="496" w:author="Nokia" w:date="2024-08-09T15:24:00Z" w16du:dateUtc="2024-08-09T13:24:00Z">
        <w:r>
          <w:t>Not relevant.</w:t>
        </w:r>
      </w:ins>
    </w:p>
    <w:p w14:paraId="3528EC46" w14:textId="77777777" w:rsidR="00622AE5" w:rsidRDefault="00622AE5" w:rsidP="00622AE5">
      <w:pPr>
        <w:pStyle w:val="Heading4"/>
        <w:rPr>
          <w:ins w:id="497" w:author="Nokia" w:date="2024-08-09T15:24:00Z" w16du:dateUtc="2024-08-09T13:24:00Z"/>
          <w:rFonts w:cs="Arial"/>
          <w:szCs w:val="22"/>
          <w:lang w:val="en-US" w:eastAsia="zh-CN"/>
        </w:rPr>
      </w:pPr>
      <w:bookmarkStart w:id="498" w:name="_Toc17925"/>
      <w:bookmarkStart w:id="499" w:name="_Toc17819"/>
      <w:bookmarkStart w:id="500" w:name="_Toc21161"/>
      <w:bookmarkStart w:id="501" w:name="_Toc16639"/>
      <w:bookmarkStart w:id="502" w:name="_Toc3384"/>
      <w:bookmarkStart w:id="503" w:name="_Toc4361"/>
      <w:bookmarkStart w:id="504" w:name="_Toc22609"/>
      <w:bookmarkStart w:id="505" w:name="_Toc30997"/>
      <w:bookmarkStart w:id="506" w:name="_Toc4188"/>
      <w:ins w:id="507" w:author="Nokia" w:date="2024-08-09T15:24:00Z" w16du:dateUtc="2024-08-09T13:24:00Z">
        <w:r>
          <w:t>5.x.1.5</w:t>
        </w:r>
        <w:r>
          <w:tab/>
        </w:r>
        <w:r>
          <w:rPr>
            <w:rFonts w:cs="Arial"/>
            <w:szCs w:val="22"/>
            <w:lang w:val="en-US" w:eastAsia="zh-CN"/>
          </w:rPr>
          <w:t>REFSENS requirements</w:t>
        </w:r>
        <w:bookmarkEnd w:id="494"/>
        <w:bookmarkEnd w:id="495"/>
        <w:bookmarkEnd w:id="498"/>
        <w:bookmarkEnd w:id="499"/>
        <w:bookmarkEnd w:id="500"/>
        <w:bookmarkEnd w:id="501"/>
        <w:bookmarkEnd w:id="502"/>
        <w:bookmarkEnd w:id="503"/>
        <w:bookmarkEnd w:id="504"/>
        <w:bookmarkEnd w:id="505"/>
        <w:bookmarkEnd w:id="506"/>
      </w:ins>
    </w:p>
    <w:p w14:paraId="7DFD0D1F" w14:textId="77777777" w:rsidR="00622AE5" w:rsidRDefault="00622AE5" w:rsidP="00622AE5">
      <w:pPr>
        <w:rPr>
          <w:ins w:id="508" w:author="Nokia" w:date="2024-08-09T15:24:00Z" w16du:dateUtc="2024-08-09T13:24:00Z"/>
        </w:rPr>
      </w:pPr>
      <w:ins w:id="509" w:author="Nokia" w:date="2024-08-09T15:24:00Z" w16du:dateUtc="2024-08-09T13:24:00Z">
        <w:r>
          <w:t>Not relevant.</w:t>
        </w:r>
      </w:ins>
    </w:p>
    <w:p w14:paraId="7FAFB403" w14:textId="77777777" w:rsidR="00622AE5" w:rsidRDefault="00622AE5" w:rsidP="00622AE5">
      <w:pPr>
        <w:pStyle w:val="Heading4"/>
        <w:rPr>
          <w:ins w:id="510" w:author="Nokia" w:date="2024-08-09T15:24:00Z" w16du:dateUtc="2024-08-09T13:24:00Z"/>
        </w:rPr>
      </w:pPr>
      <w:bookmarkStart w:id="511" w:name="_Toc29255"/>
      <w:bookmarkStart w:id="512" w:name="_Toc31115"/>
      <w:bookmarkStart w:id="513" w:name="_Toc220"/>
      <w:bookmarkStart w:id="514" w:name="_Toc14384"/>
      <w:bookmarkStart w:id="515" w:name="_Toc21475"/>
      <w:bookmarkStart w:id="516" w:name="_Toc4166"/>
      <w:bookmarkStart w:id="517" w:name="_Toc29633"/>
      <w:bookmarkStart w:id="518" w:name="_Toc109047244"/>
      <w:bookmarkStart w:id="519" w:name="_Toc2198"/>
      <w:bookmarkStart w:id="520" w:name="_Toc27263"/>
      <w:bookmarkStart w:id="521" w:name="_Toc30564"/>
      <w:ins w:id="522" w:author="Nokia" w:date="2024-08-09T15:24:00Z" w16du:dateUtc="2024-08-09T13:24:00Z">
        <w:r>
          <w:t>5.x.1.6</w:t>
        </w:r>
        <w:r>
          <w:tab/>
        </w:r>
        <w:r>
          <w:rPr>
            <w:rFonts w:cs="Arial"/>
            <w:szCs w:val="22"/>
            <w:lang w:val="en-US" w:eastAsia="zh-CN"/>
          </w:rPr>
          <w:t>OOB blocking exception requirements</w:t>
        </w:r>
        <w:bookmarkEnd w:id="511"/>
        <w:bookmarkEnd w:id="512"/>
        <w:bookmarkEnd w:id="513"/>
        <w:bookmarkEnd w:id="514"/>
        <w:bookmarkEnd w:id="515"/>
        <w:bookmarkEnd w:id="516"/>
        <w:bookmarkEnd w:id="517"/>
        <w:bookmarkEnd w:id="518"/>
        <w:bookmarkEnd w:id="519"/>
        <w:bookmarkEnd w:id="520"/>
        <w:bookmarkEnd w:id="521"/>
      </w:ins>
    </w:p>
    <w:p w14:paraId="1299D366" w14:textId="77777777" w:rsidR="00622AE5" w:rsidRDefault="00622AE5" w:rsidP="00622AE5">
      <w:pPr>
        <w:rPr>
          <w:ins w:id="523" w:author="Nokia" w:date="2024-08-09T15:24:00Z" w16du:dateUtc="2024-08-09T13:24:00Z"/>
        </w:rPr>
      </w:pPr>
      <w:bookmarkStart w:id="524" w:name="_Toc27890"/>
      <w:bookmarkStart w:id="525" w:name="_Toc29312"/>
      <w:bookmarkStart w:id="526" w:name="_Toc109047245"/>
      <w:bookmarkStart w:id="527" w:name="_Toc15863"/>
      <w:bookmarkStart w:id="528" w:name="_Toc6634"/>
      <w:bookmarkStart w:id="529" w:name="_Toc13828"/>
      <w:bookmarkStart w:id="530" w:name="_Toc32530"/>
      <w:bookmarkStart w:id="531" w:name="_Toc17950"/>
      <w:bookmarkStart w:id="532" w:name="_Toc19143"/>
      <w:bookmarkStart w:id="533" w:name="_Toc19244"/>
      <w:bookmarkStart w:id="534" w:name="_Toc4158"/>
      <w:ins w:id="535" w:author="Nokia" w:date="2024-08-09T15:24:00Z" w16du:dateUtc="2024-08-09T13:24:00Z">
        <w:r>
          <w:t>Not relevant.</w:t>
        </w:r>
      </w:ins>
    </w:p>
    <w:p w14:paraId="324FB0B8" w14:textId="77777777" w:rsidR="00622AE5" w:rsidRDefault="00622AE5" w:rsidP="00622AE5">
      <w:pPr>
        <w:pStyle w:val="Heading3"/>
        <w:rPr>
          <w:ins w:id="536" w:author="Nokia" w:date="2024-08-09T15:24:00Z" w16du:dateUtc="2024-08-09T13:24:00Z"/>
          <w:rFonts w:cs="Arial"/>
          <w:szCs w:val="28"/>
          <w:lang w:eastAsia="zh-CN"/>
        </w:rPr>
      </w:pPr>
      <w:ins w:id="537" w:author="Nokia" w:date="2024-08-09T15:24:00Z" w16du:dateUtc="2024-08-09T13:24:00Z">
        <w:r>
          <w:t>5.x.2</w:t>
        </w:r>
        <w:r>
          <w:tab/>
        </w:r>
        <w:r>
          <w:rPr>
            <w:rFonts w:cs="Arial"/>
            <w:szCs w:val="28"/>
            <w:lang w:eastAsia="zh-CN"/>
          </w:rPr>
          <w:t>Specific for 2 bands UL CA</w:t>
        </w:r>
        <w:bookmarkEnd w:id="524"/>
        <w:bookmarkEnd w:id="525"/>
        <w:bookmarkEnd w:id="526"/>
        <w:bookmarkEnd w:id="527"/>
        <w:bookmarkEnd w:id="528"/>
        <w:bookmarkEnd w:id="529"/>
        <w:bookmarkEnd w:id="530"/>
        <w:bookmarkEnd w:id="531"/>
        <w:bookmarkEnd w:id="532"/>
        <w:bookmarkEnd w:id="533"/>
        <w:bookmarkEnd w:id="534"/>
      </w:ins>
    </w:p>
    <w:p w14:paraId="363B5351" w14:textId="77777777" w:rsidR="00622AE5" w:rsidRDefault="00622AE5" w:rsidP="00622AE5">
      <w:pPr>
        <w:rPr>
          <w:ins w:id="538" w:author="Nokia" w:date="2024-08-09T15:24:00Z" w16du:dateUtc="2024-08-09T13:24:00Z"/>
        </w:rPr>
      </w:pPr>
      <w:bookmarkStart w:id="539" w:name="_Toc20531"/>
      <w:bookmarkStart w:id="540" w:name="_Toc20670"/>
      <w:bookmarkStart w:id="541" w:name="_Toc22319"/>
      <w:bookmarkStart w:id="542" w:name="_Toc5471"/>
      <w:bookmarkStart w:id="543" w:name="_Toc109047246"/>
      <w:bookmarkStart w:id="544" w:name="_Toc12647"/>
      <w:bookmarkStart w:id="545" w:name="_Toc4828"/>
      <w:bookmarkStart w:id="546" w:name="_Toc31179"/>
      <w:bookmarkStart w:id="547" w:name="_Toc17838"/>
      <w:bookmarkStart w:id="548" w:name="_Toc19655"/>
      <w:bookmarkStart w:id="549" w:name="_Toc6409"/>
      <w:ins w:id="550" w:author="Nokia" w:date="2024-08-09T15:24:00Z" w16du:dateUtc="2024-08-09T13:24:00Z">
        <w:r>
          <w:t>Not relevant.</w:t>
        </w:r>
      </w:ins>
    </w:p>
    <w:p w14:paraId="1CF8276A" w14:textId="77777777" w:rsidR="00622AE5" w:rsidRDefault="00622AE5" w:rsidP="00622AE5">
      <w:pPr>
        <w:pStyle w:val="Heading4"/>
        <w:rPr>
          <w:ins w:id="551" w:author="Nokia" w:date="2024-08-09T15:24:00Z" w16du:dateUtc="2024-08-09T13:24:00Z"/>
        </w:rPr>
      </w:pPr>
      <w:ins w:id="552" w:author="Nokia" w:date="2024-08-09T15:24:00Z" w16du:dateUtc="2024-08-09T13:24:00Z">
        <w:r>
          <w:t>5.x.2.1</w:t>
        </w:r>
        <w:r>
          <w:tab/>
        </w:r>
        <w:r>
          <w:rPr>
            <w:rFonts w:cs="Arial"/>
            <w:lang w:eastAsia="zh-CN"/>
          </w:rPr>
          <w:t xml:space="preserve">Maximum output power for </w:t>
        </w:r>
        <w:r>
          <w:rPr>
            <w:rFonts w:cs="Arial"/>
            <w:lang w:val="en-US" w:eastAsia="zh-CN"/>
          </w:rPr>
          <w:t>inter-band CA</w:t>
        </w:r>
        <w:bookmarkEnd w:id="539"/>
        <w:bookmarkEnd w:id="540"/>
        <w:bookmarkEnd w:id="541"/>
        <w:bookmarkEnd w:id="542"/>
        <w:bookmarkEnd w:id="543"/>
        <w:bookmarkEnd w:id="544"/>
        <w:bookmarkEnd w:id="545"/>
        <w:bookmarkEnd w:id="546"/>
        <w:bookmarkEnd w:id="547"/>
        <w:bookmarkEnd w:id="548"/>
        <w:bookmarkEnd w:id="549"/>
      </w:ins>
    </w:p>
    <w:p w14:paraId="770CD0F1" w14:textId="77777777" w:rsidR="00622AE5" w:rsidRPr="00343481" w:rsidRDefault="00622AE5" w:rsidP="00622AE5">
      <w:pPr>
        <w:rPr>
          <w:ins w:id="553" w:author="Nokia" w:date="2024-08-09T15:24:00Z" w16du:dateUtc="2024-08-09T13:24:00Z"/>
        </w:rPr>
      </w:pPr>
      <w:ins w:id="554" w:author="Nokia" w:date="2024-08-09T15:24:00Z" w16du:dateUtc="2024-08-09T13:24:00Z">
        <w:r>
          <w:t>Not relevant.</w:t>
        </w:r>
      </w:ins>
    </w:p>
    <w:p w14:paraId="41B899AC" w14:textId="77777777" w:rsidR="00622AE5" w:rsidRDefault="00622AE5" w:rsidP="00622AE5">
      <w:pPr>
        <w:pStyle w:val="Heading4"/>
        <w:rPr>
          <w:ins w:id="555" w:author="Nokia" w:date="2024-08-09T15:24:00Z" w16du:dateUtc="2024-08-09T13:24:00Z"/>
          <w:rFonts w:cs="Arial"/>
          <w:lang w:eastAsia="zh-CN"/>
        </w:rPr>
      </w:pPr>
      <w:bookmarkStart w:id="556" w:name="_Toc16916"/>
      <w:bookmarkStart w:id="557" w:name="_Toc8892"/>
      <w:bookmarkStart w:id="558" w:name="_Toc2839"/>
      <w:bookmarkStart w:id="559" w:name="_Toc4879"/>
      <w:bookmarkStart w:id="560" w:name="_Toc21664"/>
      <w:bookmarkStart w:id="561" w:name="_Toc10922"/>
      <w:bookmarkStart w:id="562" w:name="_Toc109047247"/>
      <w:bookmarkStart w:id="563" w:name="_Toc23972"/>
      <w:bookmarkStart w:id="564" w:name="_Toc31415"/>
      <w:bookmarkStart w:id="565" w:name="_Toc11157"/>
      <w:bookmarkStart w:id="566" w:name="_Toc21535"/>
      <w:ins w:id="567" w:author="Nokia" w:date="2024-08-09T15:24:00Z" w16du:dateUtc="2024-08-09T13:24:00Z">
        <w:r>
          <w:lastRenderedPageBreak/>
          <w:t>5.x.2.2</w:t>
        </w:r>
        <w:r>
          <w:tab/>
        </w:r>
        <w:r>
          <w:rPr>
            <w:rFonts w:cs="Arial"/>
            <w:lang w:eastAsia="zh-CN"/>
          </w:rPr>
          <w:t>UE co-existence studies</w:t>
        </w:r>
        <w:bookmarkEnd w:id="556"/>
        <w:bookmarkEnd w:id="557"/>
        <w:bookmarkEnd w:id="558"/>
        <w:bookmarkEnd w:id="559"/>
        <w:bookmarkEnd w:id="560"/>
        <w:bookmarkEnd w:id="561"/>
        <w:bookmarkEnd w:id="562"/>
        <w:bookmarkEnd w:id="563"/>
        <w:bookmarkEnd w:id="564"/>
        <w:bookmarkEnd w:id="565"/>
        <w:bookmarkEnd w:id="566"/>
      </w:ins>
    </w:p>
    <w:p w14:paraId="61EC3985" w14:textId="77777777" w:rsidR="00622AE5" w:rsidRDefault="00622AE5" w:rsidP="00622AE5">
      <w:pPr>
        <w:rPr>
          <w:ins w:id="568" w:author="Nokia" w:date="2024-08-09T15:24:00Z" w16du:dateUtc="2024-08-09T13:24:00Z"/>
        </w:rPr>
      </w:pPr>
      <w:ins w:id="569" w:author="Nokia" w:date="2024-08-09T15:24:00Z" w16du:dateUtc="2024-08-09T13:24:00Z">
        <w:r>
          <w:t>Not relevant.</w:t>
        </w:r>
      </w:ins>
    </w:p>
    <w:p w14:paraId="3E677B95" w14:textId="77777777" w:rsidR="00622AE5" w:rsidRDefault="00622AE5" w:rsidP="00622AE5">
      <w:pPr>
        <w:pStyle w:val="Heading4"/>
        <w:rPr>
          <w:ins w:id="570" w:author="Nokia" w:date="2024-08-09T15:24:00Z" w16du:dateUtc="2024-08-09T13:24:00Z"/>
          <w:rFonts w:cs="Arial"/>
          <w:szCs w:val="22"/>
          <w:lang w:val="en-US" w:eastAsia="zh-CN"/>
        </w:rPr>
      </w:pPr>
      <w:bookmarkStart w:id="571" w:name="_Toc17184"/>
      <w:bookmarkStart w:id="572" w:name="_Toc12186"/>
      <w:bookmarkStart w:id="573" w:name="_Toc1693"/>
      <w:bookmarkStart w:id="574" w:name="_Toc15875"/>
      <w:bookmarkStart w:id="575" w:name="_Toc1241"/>
      <w:bookmarkStart w:id="576" w:name="_Toc21938"/>
      <w:bookmarkStart w:id="577" w:name="_Toc29871"/>
      <w:bookmarkStart w:id="578" w:name="_Toc109047248"/>
      <w:bookmarkStart w:id="579" w:name="_Toc29560"/>
      <w:bookmarkStart w:id="580" w:name="_Toc15932"/>
      <w:bookmarkStart w:id="581" w:name="_Toc15760"/>
      <w:ins w:id="582" w:author="Nokia" w:date="2024-08-09T15:24:00Z" w16du:dateUtc="2024-08-09T13:24:00Z">
        <w:r>
          <w:t>5.x.2.3</w:t>
        </w:r>
        <w:r>
          <w:tab/>
        </w:r>
        <w:r>
          <w:rPr>
            <w:rFonts w:cs="Arial"/>
            <w:szCs w:val="22"/>
            <w:lang w:val="en-US" w:eastAsia="zh-CN"/>
          </w:rPr>
          <w:t>REFSENS requirements</w:t>
        </w:r>
        <w:bookmarkEnd w:id="571"/>
        <w:bookmarkEnd w:id="572"/>
        <w:bookmarkEnd w:id="573"/>
        <w:bookmarkEnd w:id="574"/>
        <w:bookmarkEnd w:id="575"/>
        <w:bookmarkEnd w:id="576"/>
        <w:bookmarkEnd w:id="577"/>
        <w:bookmarkEnd w:id="578"/>
        <w:bookmarkEnd w:id="579"/>
        <w:bookmarkEnd w:id="580"/>
        <w:bookmarkEnd w:id="581"/>
      </w:ins>
    </w:p>
    <w:bookmarkEnd w:id="17"/>
    <w:bookmarkEnd w:id="18"/>
    <w:bookmarkEnd w:id="19"/>
    <w:bookmarkEnd w:id="20"/>
    <w:bookmarkEnd w:id="21"/>
    <w:p w14:paraId="22FCDBEC" w14:textId="77777777" w:rsidR="00622AE5" w:rsidRDefault="00622AE5" w:rsidP="00622AE5">
      <w:pPr>
        <w:rPr>
          <w:ins w:id="583" w:author="Nokia" w:date="2024-08-09T15:24:00Z" w16du:dateUtc="2024-08-09T13:24:00Z"/>
        </w:rPr>
      </w:pPr>
      <w:ins w:id="584" w:author="Nokia" w:date="2024-08-09T15:24:00Z" w16du:dateUtc="2024-08-09T13:24:00Z">
        <w:r>
          <w:t>Not relevant.</w:t>
        </w:r>
      </w:ins>
    </w:p>
    <w:p w14:paraId="2664311C" w14:textId="77777777" w:rsidR="003733E9" w:rsidRDefault="003733E9">
      <w:pPr>
        <w:rPr>
          <w:color w:val="0070C0"/>
        </w:rPr>
      </w:pPr>
    </w:p>
    <w:p w14:paraId="62C2391E" w14:textId="1B8708AA" w:rsidR="00B12FA1" w:rsidRDefault="00B12FA1">
      <w:pPr>
        <w:rPr>
          <w:color w:val="0070C0"/>
        </w:rPr>
      </w:pPr>
      <w:r w:rsidRPr="00D73233">
        <w:rPr>
          <w:color w:val="0070C0"/>
        </w:rPr>
        <w:t xml:space="preserve">************************************* </w:t>
      </w:r>
      <w:r>
        <w:rPr>
          <w:color w:val="0070C0"/>
        </w:rPr>
        <w:t>End</w:t>
      </w:r>
      <w:r w:rsidRPr="00D73233">
        <w:rPr>
          <w:color w:val="0070C0"/>
        </w:rPr>
        <w:t xml:space="preserve"> of TP****************************************</w:t>
      </w:r>
      <w:r w:rsidR="00FF756E">
        <w:rPr>
          <w:color w:val="0070C0"/>
        </w:rPr>
        <w:t>**</w:t>
      </w:r>
    </w:p>
    <w:p w14:paraId="1AD642E2" w14:textId="2017394C" w:rsidR="00EF0F34" w:rsidRDefault="00EF0F34" w:rsidP="008B770C">
      <w:pPr>
        <w:pStyle w:val="Heading1"/>
      </w:pPr>
    </w:p>
    <w:sectPr w:rsidR="00EF0F34" w:rsidSect="009379D3">
      <w:pgSz w:w="11907" w:h="16840" w:code="9"/>
      <w:pgMar w:top="1021" w:right="1021" w:bottom="1021" w:left="102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23CA8" w14:textId="77777777" w:rsidR="0094667F" w:rsidRDefault="0094667F" w:rsidP="002A3CF6">
      <w:pPr>
        <w:spacing w:after="0"/>
      </w:pPr>
      <w:r>
        <w:separator/>
      </w:r>
    </w:p>
  </w:endnote>
  <w:endnote w:type="continuationSeparator" w:id="0">
    <w:p w14:paraId="5AE6E0FE" w14:textId="77777777" w:rsidR="0094667F" w:rsidRDefault="0094667F" w:rsidP="002A3CF6">
      <w:pPr>
        <w:spacing w:after="0"/>
      </w:pPr>
      <w:r>
        <w:continuationSeparator/>
      </w:r>
    </w:p>
  </w:endnote>
  <w:endnote w:type="continuationNotice" w:id="1">
    <w:p w14:paraId="028F770F" w14:textId="77777777" w:rsidR="0094667F" w:rsidRDefault="009466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B0CB9" w14:textId="77777777" w:rsidR="0094667F" w:rsidRDefault="0094667F" w:rsidP="002A3CF6">
      <w:pPr>
        <w:spacing w:after="0"/>
      </w:pPr>
      <w:r>
        <w:separator/>
      </w:r>
    </w:p>
  </w:footnote>
  <w:footnote w:type="continuationSeparator" w:id="0">
    <w:p w14:paraId="1D15A80A" w14:textId="77777777" w:rsidR="0094667F" w:rsidRDefault="0094667F" w:rsidP="002A3CF6">
      <w:pPr>
        <w:spacing w:after="0"/>
      </w:pPr>
      <w:r>
        <w:continuationSeparator/>
      </w:r>
    </w:p>
  </w:footnote>
  <w:footnote w:type="continuationNotice" w:id="1">
    <w:p w14:paraId="357876FC" w14:textId="77777777" w:rsidR="0094667F" w:rsidRDefault="009466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2437DB"/>
    <w:multiLevelType w:val="singleLevel"/>
    <w:tmpl w:val="8A2437DB"/>
    <w:lvl w:ilvl="0">
      <w:start w:val="1"/>
      <w:numFmt w:val="bullet"/>
      <w:lvlText w:val="-"/>
      <w:lvlJc w:val="left"/>
      <w:pPr>
        <w:ind w:left="720" w:hanging="360"/>
      </w:pPr>
      <w:rPr>
        <w:rFonts w:ascii="Microsoft YaHei" w:eastAsia="Microsoft YaHei" w:hAnsi="Microsoft YaHei" w:cs="Microsoft YaHei"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0295E27"/>
    <w:multiLevelType w:val="multilevel"/>
    <w:tmpl w:val="00295E27"/>
    <w:lvl w:ilvl="0">
      <w:start w:val="20"/>
      <w:numFmt w:val="bullet"/>
      <w:lvlText w:val="-"/>
      <w:lvlJc w:val="left"/>
      <w:pPr>
        <w:ind w:left="720" w:hanging="360"/>
      </w:pPr>
      <w:rPr>
        <w:rFonts w:ascii="Calibri" w:eastAsia="Yu Mincho"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B193A"/>
    <w:multiLevelType w:val="hybridMultilevel"/>
    <w:tmpl w:val="4D46F75A"/>
    <w:lvl w:ilvl="0" w:tplc="DF8CA1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AB53A06"/>
    <w:multiLevelType w:val="multilevel"/>
    <w:tmpl w:val="4AB53A06"/>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Times New Roman" w:hAnsi="Times New Roman" w:cs="Times New Roman" w:hint="default"/>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2376" w:hanging="360"/>
      </w:pPr>
      <w:rPr>
        <w:rFonts w:ascii="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58276EF"/>
    <w:multiLevelType w:val="multilevel"/>
    <w:tmpl w:val="658276EF"/>
    <w:lvl w:ilvl="0">
      <w:start w:val="100"/>
      <w:numFmt w:val="bullet"/>
      <w:lvlText w:val="-"/>
      <w:lvlJc w:val="left"/>
      <w:pPr>
        <w:ind w:left="620" w:hanging="420"/>
      </w:pPr>
      <w:rPr>
        <w:rFonts w:ascii="Times New Roman" w:eastAsia="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4" w15:restartNumberingAfterBreak="0">
    <w:nsid w:val="717D2A89"/>
    <w:multiLevelType w:val="multilevel"/>
    <w:tmpl w:val="717D2A89"/>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205481049">
    <w:abstractNumId w:val="12"/>
  </w:num>
  <w:num w:numId="2" w16cid:durableId="2064870303">
    <w:abstractNumId w:val="10"/>
  </w:num>
  <w:num w:numId="3" w16cid:durableId="1387952377">
    <w:abstractNumId w:val="8"/>
  </w:num>
  <w:num w:numId="4" w16cid:durableId="557282610">
    <w:abstractNumId w:val="7"/>
  </w:num>
  <w:num w:numId="5" w16cid:durableId="1709841744">
    <w:abstractNumId w:val="0"/>
  </w:num>
  <w:num w:numId="6" w16cid:durableId="1725326004">
    <w:abstractNumId w:val="5"/>
  </w:num>
  <w:num w:numId="7" w16cid:durableId="2067410513">
    <w:abstractNumId w:val="6"/>
  </w:num>
  <w:num w:numId="8" w16cid:durableId="1510753132">
    <w:abstractNumId w:val="3"/>
  </w:num>
  <w:num w:numId="9" w16cid:durableId="575700078">
    <w:abstractNumId w:val="2"/>
  </w:num>
  <w:num w:numId="10" w16cid:durableId="1724329556">
    <w:abstractNumId w:val="1"/>
  </w:num>
  <w:num w:numId="11" w16cid:durableId="533808416">
    <w:abstractNumId w:val="14"/>
  </w:num>
  <w:num w:numId="12" w16cid:durableId="317341513">
    <w:abstractNumId w:val="13"/>
  </w:num>
  <w:num w:numId="13" w16cid:durableId="1580559246">
    <w:abstractNumId w:val="4"/>
  </w:num>
  <w:num w:numId="14" w16cid:durableId="1414736422">
    <w:abstractNumId w:val="9"/>
  </w:num>
  <w:num w:numId="15" w16cid:durableId="6508700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A1"/>
    <w:rsid w:val="0000332B"/>
    <w:rsid w:val="00004C28"/>
    <w:rsid w:val="00014B5A"/>
    <w:rsid w:val="00024898"/>
    <w:rsid w:val="00035538"/>
    <w:rsid w:val="00041D72"/>
    <w:rsid w:val="00042581"/>
    <w:rsid w:val="00044354"/>
    <w:rsid w:val="00050EBC"/>
    <w:rsid w:val="0005779F"/>
    <w:rsid w:val="000601B3"/>
    <w:rsid w:val="00061A3E"/>
    <w:rsid w:val="0008003C"/>
    <w:rsid w:val="00081D3B"/>
    <w:rsid w:val="000B6363"/>
    <w:rsid w:val="000C4604"/>
    <w:rsid w:val="000D0856"/>
    <w:rsid w:val="000D7D3E"/>
    <w:rsid w:val="000E43A3"/>
    <w:rsid w:val="000E7FF7"/>
    <w:rsid w:val="000F014C"/>
    <w:rsid w:val="000F1766"/>
    <w:rsid w:val="001017FD"/>
    <w:rsid w:val="00104FBE"/>
    <w:rsid w:val="00116749"/>
    <w:rsid w:val="001200C2"/>
    <w:rsid w:val="0013019C"/>
    <w:rsid w:val="00133CD6"/>
    <w:rsid w:val="001530BF"/>
    <w:rsid w:val="001576D7"/>
    <w:rsid w:val="00157B41"/>
    <w:rsid w:val="00167919"/>
    <w:rsid w:val="00170AD6"/>
    <w:rsid w:val="00172AA0"/>
    <w:rsid w:val="00181516"/>
    <w:rsid w:val="00192128"/>
    <w:rsid w:val="001A61F3"/>
    <w:rsid w:val="001B1D37"/>
    <w:rsid w:val="001C08C2"/>
    <w:rsid w:val="001C357F"/>
    <w:rsid w:val="001D083E"/>
    <w:rsid w:val="001D3972"/>
    <w:rsid w:val="001D3B64"/>
    <w:rsid w:val="001F02C6"/>
    <w:rsid w:val="001F040C"/>
    <w:rsid w:val="001F70AE"/>
    <w:rsid w:val="00202DBA"/>
    <w:rsid w:val="00214286"/>
    <w:rsid w:val="0021539E"/>
    <w:rsid w:val="00217F67"/>
    <w:rsid w:val="00220909"/>
    <w:rsid w:val="00225CD6"/>
    <w:rsid w:val="0022738F"/>
    <w:rsid w:val="0023787D"/>
    <w:rsid w:val="00254716"/>
    <w:rsid w:val="00255E0F"/>
    <w:rsid w:val="002602A6"/>
    <w:rsid w:val="00267299"/>
    <w:rsid w:val="002721B6"/>
    <w:rsid w:val="0028484F"/>
    <w:rsid w:val="00287033"/>
    <w:rsid w:val="00295FF0"/>
    <w:rsid w:val="002A3CF6"/>
    <w:rsid w:val="002C1245"/>
    <w:rsid w:val="002C2CF4"/>
    <w:rsid w:val="002C3A0A"/>
    <w:rsid w:val="002C4688"/>
    <w:rsid w:val="002C68A3"/>
    <w:rsid w:val="002D0781"/>
    <w:rsid w:val="002D5655"/>
    <w:rsid w:val="002D5938"/>
    <w:rsid w:val="002F537B"/>
    <w:rsid w:val="002F7EF3"/>
    <w:rsid w:val="003047D7"/>
    <w:rsid w:val="003103E9"/>
    <w:rsid w:val="003107FD"/>
    <w:rsid w:val="0031323D"/>
    <w:rsid w:val="00320270"/>
    <w:rsid w:val="003203E3"/>
    <w:rsid w:val="0032649A"/>
    <w:rsid w:val="00336657"/>
    <w:rsid w:val="00343481"/>
    <w:rsid w:val="00346CDD"/>
    <w:rsid w:val="0035202E"/>
    <w:rsid w:val="00353463"/>
    <w:rsid w:val="003543E5"/>
    <w:rsid w:val="003550C0"/>
    <w:rsid w:val="00356E17"/>
    <w:rsid w:val="003573E4"/>
    <w:rsid w:val="00357550"/>
    <w:rsid w:val="0036582A"/>
    <w:rsid w:val="00366756"/>
    <w:rsid w:val="00370652"/>
    <w:rsid w:val="003733E9"/>
    <w:rsid w:val="00391013"/>
    <w:rsid w:val="003A7668"/>
    <w:rsid w:val="003C5AFC"/>
    <w:rsid w:val="003C72A6"/>
    <w:rsid w:val="003D38B7"/>
    <w:rsid w:val="003E31FF"/>
    <w:rsid w:val="003F1D28"/>
    <w:rsid w:val="003F2EAB"/>
    <w:rsid w:val="003F4781"/>
    <w:rsid w:val="003F4ACC"/>
    <w:rsid w:val="00400F9A"/>
    <w:rsid w:val="0040102F"/>
    <w:rsid w:val="00414072"/>
    <w:rsid w:val="00423549"/>
    <w:rsid w:val="0042639A"/>
    <w:rsid w:val="00430DDB"/>
    <w:rsid w:val="00431233"/>
    <w:rsid w:val="00434E9E"/>
    <w:rsid w:val="004354D3"/>
    <w:rsid w:val="0046158D"/>
    <w:rsid w:val="00466650"/>
    <w:rsid w:val="00466D47"/>
    <w:rsid w:val="0049382E"/>
    <w:rsid w:val="004A3CA5"/>
    <w:rsid w:val="004A7FBA"/>
    <w:rsid w:val="004B47AF"/>
    <w:rsid w:val="004C6314"/>
    <w:rsid w:val="004C6F33"/>
    <w:rsid w:val="004D0338"/>
    <w:rsid w:val="004D0FAA"/>
    <w:rsid w:val="004D526C"/>
    <w:rsid w:val="004D5C4B"/>
    <w:rsid w:val="004D799E"/>
    <w:rsid w:val="00502514"/>
    <w:rsid w:val="00510C9B"/>
    <w:rsid w:val="00516D55"/>
    <w:rsid w:val="00521FC6"/>
    <w:rsid w:val="00530C34"/>
    <w:rsid w:val="00535BF3"/>
    <w:rsid w:val="005447B9"/>
    <w:rsid w:val="00545092"/>
    <w:rsid w:val="00560344"/>
    <w:rsid w:val="005631DC"/>
    <w:rsid w:val="00563245"/>
    <w:rsid w:val="00564505"/>
    <w:rsid w:val="005701FF"/>
    <w:rsid w:val="00570C28"/>
    <w:rsid w:val="00585057"/>
    <w:rsid w:val="00585F12"/>
    <w:rsid w:val="005914B7"/>
    <w:rsid w:val="005A23FA"/>
    <w:rsid w:val="005A2717"/>
    <w:rsid w:val="005A49C7"/>
    <w:rsid w:val="005C06C3"/>
    <w:rsid w:val="005C2CA2"/>
    <w:rsid w:val="005C4A51"/>
    <w:rsid w:val="005C6F89"/>
    <w:rsid w:val="005E7D4C"/>
    <w:rsid w:val="005F4CE1"/>
    <w:rsid w:val="005F6552"/>
    <w:rsid w:val="006126A6"/>
    <w:rsid w:val="00614466"/>
    <w:rsid w:val="00622AE5"/>
    <w:rsid w:val="00623665"/>
    <w:rsid w:val="0063049F"/>
    <w:rsid w:val="00631802"/>
    <w:rsid w:val="00645DDA"/>
    <w:rsid w:val="00647061"/>
    <w:rsid w:val="0064799C"/>
    <w:rsid w:val="00650130"/>
    <w:rsid w:val="00652A97"/>
    <w:rsid w:val="00656314"/>
    <w:rsid w:val="00660E6E"/>
    <w:rsid w:val="00695AB9"/>
    <w:rsid w:val="006B2118"/>
    <w:rsid w:val="006C00F8"/>
    <w:rsid w:val="006C081C"/>
    <w:rsid w:val="006C1F05"/>
    <w:rsid w:val="006C51D7"/>
    <w:rsid w:val="006E0934"/>
    <w:rsid w:val="006E1923"/>
    <w:rsid w:val="006F0F6C"/>
    <w:rsid w:val="006F1B2F"/>
    <w:rsid w:val="00710662"/>
    <w:rsid w:val="00717C21"/>
    <w:rsid w:val="00733368"/>
    <w:rsid w:val="00755D32"/>
    <w:rsid w:val="00755F09"/>
    <w:rsid w:val="0075602B"/>
    <w:rsid w:val="0076062E"/>
    <w:rsid w:val="007630CE"/>
    <w:rsid w:val="00763B7B"/>
    <w:rsid w:val="00785C2F"/>
    <w:rsid w:val="00786CEC"/>
    <w:rsid w:val="00790B6C"/>
    <w:rsid w:val="007B2C24"/>
    <w:rsid w:val="007D0066"/>
    <w:rsid w:val="007D58E6"/>
    <w:rsid w:val="007E3C43"/>
    <w:rsid w:val="007E7BFD"/>
    <w:rsid w:val="007F1C45"/>
    <w:rsid w:val="007F3817"/>
    <w:rsid w:val="00813E21"/>
    <w:rsid w:val="008147BA"/>
    <w:rsid w:val="00816FB0"/>
    <w:rsid w:val="0082064B"/>
    <w:rsid w:val="00837AF9"/>
    <w:rsid w:val="00837B73"/>
    <w:rsid w:val="00837D06"/>
    <w:rsid w:val="00851115"/>
    <w:rsid w:val="008604C6"/>
    <w:rsid w:val="00860C4B"/>
    <w:rsid w:val="008712CE"/>
    <w:rsid w:val="00873BB2"/>
    <w:rsid w:val="00876988"/>
    <w:rsid w:val="008775B2"/>
    <w:rsid w:val="00877BA9"/>
    <w:rsid w:val="008A3051"/>
    <w:rsid w:val="008B4D9E"/>
    <w:rsid w:val="008B770C"/>
    <w:rsid w:val="008C3B1A"/>
    <w:rsid w:val="008D3B7A"/>
    <w:rsid w:val="008F04F2"/>
    <w:rsid w:val="008F34CF"/>
    <w:rsid w:val="008F5680"/>
    <w:rsid w:val="008F6C99"/>
    <w:rsid w:val="009055C2"/>
    <w:rsid w:val="00910165"/>
    <w:rsid w:val="0091666A"/>
    <w:rsid w:val="00920921"/>
    <w:rsid w:val="00921802"/>
    <w:rsid w:val="009379D3"/>
    <w:rsid w:val="00940C2E"/>
    <w:rsid w:val="009413F5"/>
    <w:rsid w:val="0094667F"/>
    <w:rsid w:val="00955583"/>
    <w:rsid w:val="00962A95"/>
    <w:rsid w:val="00965C6C"/>
    <w:rsid w:val="009663F7"/>
    <w:rsid w:val="009673A7"/>
    <w:rsid w:val="0097007B"/>
    <w:rsid w:val="00970AB0"/>
    <w:rsid w:val="00973595"/>
    <w:rsid w:val="00975F31"/>
    <w:rsid w:val="0097676A"/>
    <w:rsid w:val="00984399"/>
    <w:rsid w:val="009A2C4C"/>
    <w:rsid w:val="009A728C"/>
    <w:rsid w:val="009A75FB"/>
    <w:rsid w:val="009B2C44"/>
    <w:rsid w:val="009D049B"/>
    <w:rsid w:val="009D538F"/>
    <w:rsid w:val="009D7056"/>
    <w:rsid w:val="009E0E80"/>
    <w:rsid w:val="009E477B"/>
    <w:rsid w:val="009F2EA4"/>
    <w:rsid w:val="00A0042F"/>
    <w:rsid w:val="00A0279E"/>
    <w:rsid w:val="00A05146"/>
    <w:rsid w:val="00A20613"/>
    <w:rsid w:val="00A34B18"/>
    <w:rsid w:val="00A37CFE"/>
    <w:rsid w:val="00A43E1D"/>
    <w:rsid w:val="00A45FA3"/>
    <w:rsid w:val="00A547CE"/>
    <w:rsid w:val="00A57EAB"/>
    <w:rsid w:val="00A6091E"/>
    <w:rsid w:val="00A62D55"/>
    <w:rsid w:val="00A62F0F"/>
    <w:rsid w:val="00A6614D"/>
    <w:rsid w:val="00A73DF6"/>
    <w:rsid w:val="00A962A4"/>
    <w:rsid w:val="00AC3364"/>
    <w:rsid w:val="00AC510D"/>
    <w:rsid w:val="00AD5F4F"/>
    <w:rsid w:val="00AD6C2E"/>
    <w:rsid w:val="00AE41BE"/>
    <w:rsid w:val="00AE463D"/>
    <w:rsid w:val="00B00CBD"/>
    <w:rsid w:val="00B06AED"/>
    <w:rsid w:val="00B12FA1"/>
    <w:rsid w:val="00B13A22"/>
    <w:rsid w:val="00B1549A"/>
    <w:rsid w:val="00B2191E"/>
    <w:rsid w:val="00B35CBE"/>
    <w:rsid w:val="00B832AE"/>
    <w:rsid w:val="00BA14B2"/>
    <w:rsid w:val="00BA32FA"/>
    <w:rsid w:val="00BB6F5E"/>
    <w:rsid w:val="00BB7A43"/>
    <w:rsid w:val="00BD69E5"/>
    <w:rsid w:val="00BE3302"/>
    <w:rsid w:val="00BE58F0"/>
    <w:rsid w:val="00BE63A6"/>
    <w:rsid w:val="00BE7EDE"/>
    <w:rsid w:val="00BF123B"/>
    <w:rsid w:val="00BF437E"/>
    <w:rsid w:val="00C142A2"/>
    <w:rsid w:val="00C47F5C"/>
    <w:rsid w:val="00C523DC"/>
    <w:rsid w:val="00C56A05"/>
    <w:rsid w:val="00C64D4B"/>
    <w:rsid w:val="00C64FAF"/>
    <w:rsid w:val="00C66915"/>
    <w:rsid w:val="00C67E1E"/>
    <w:rsid w:val="00C77713"/>
    <w:rsid w:val="00C8106C"/>
    <w:rsid w:val="00C926EA"/>
    <w:rsid w:val="00C93FE5"/>
    <w:rsid w:val="00C964A0"/>
    <w:rsid w:val="00CA556D"/>
    <w:rsid w:val="00CB1E39"/>
    <w:rsid w:val="00CB264A"/>
    <w:rsid w:val="00CB4D6E"/>
    <w:rsid w:val="00CF3569"/>
    <w:rsid w:val="00CF3652"/>
    <w:rsid w:val="00CF5E3D"/>
    <w:rsid w:val="00D0124D"/>
    <w:rsid w:val="00D07049"/>
    <w:rsid w:val="00D20C69"/>
    <w:rsid w:val="00D23E27"/>
    <w:rsid w:val="00D24E51"/>
    <w:rsid w:val="00D30F6B"/>
    <w:rsid w:val="00D317FD"/>
    <w:rsid w:val="00D34FA1"/>
    <w:rsid w:val="00D37566"/>
    <w:rsid w:val="00D56EEB"/>
    <w:rsid w:val="00D57F96"/>
    <w:rsid w:val="00D60CFE"/>
    <w:rsid w:val="00D624D9"/>
    <w:rsid w:val="00D62525"/>
    <w:rsid w:val="00D6399A"/>
    <w:rsid w:val="00D7110A"/>
    <w:rsid w:val="00D80E85"/>
    <w:rsid w:val="00D933A0"/>
    <w:rsid w:val="00D93F58"/>
    <w:rsid w:val="00DA57C6"/>
    <w:rsid w:val="00DA767A"/>
    <w:rsid w:val="00DB0B3E"/>
    <w:rsid w:val="00DB72E0"/>
    <w:rsid w:val="00DC174F"/>
    <w:rsid w:val="00DD5ADE"/>
    <w:rsid w:val="00DE508A"/>
    <w:rsid w:val="00DF7510"/>
    <w:rsid w:val="00E07B8D"/>
    <w:rsid w:val="00E12D92"/>
    <w:rsid w:val="00E23A72"/>
    <w:rsid w:val="00E35DCD"/>
    <w:rsid w:val="00E47D94"/>
    <w:rsid w:val="00E501E9"/>
    <w:rsid w:val="00E7711D"/>
    <w:rsid w:val="00E77613"/>
    <w:rsid w:val="00E83267"/>
    <w:rsid w:val="00E90C8F"/>
    <w:rsid w:val="00EA06CC"/>
    <w:rsid w:val="00EA26FA"/>
    <w:rsid w:val="00EB188B"/>
    <w:rsid w:val="00EB362B"/>
    <w:rsid w:val="00ED2849"/>
    <w:rsid w:val="00ED748E"/>
    <w:rsid w:val="00ED7CCE"/>
    <w:rsid w:val="00EF0F34"/>
    <w:rsid w:val="00EF4936"/>
    <w:rsid w:val="00EF5578"/>
    <w:rsid w:val="00EF576B"/>
    <w:rsid w:val="00EF6D2B"/>
    <w:rsid w:val="00EF7BD9"/>
    <w:rsid w:val="00F019A5"/>
    <w:rsid w:val="00F021B1"/>
    <w:rsid w:val="00F11824"/>
    <w:rsid w:val="00F123F7"/>
    <w:rsid w:val="00F13BAF"/>
    <w:rsid w:val="00F1442C"/>
    <w:rsid w:val="00F2134F"/>
    <w:rsid w:val="00F23AA7"/>
    <w:rsid w:val="00F25C33"/>
    <w:rsid w:val="00F3297E"/>
    <w:rsid w:val="00F36D07"/>
    <w:rsid w:val="00F47123"/>
    <w:rsid w:val="00F50931"/>
    <w:rsid w:val="00F542F7"/>
    <w:rsid w:val="00F6034A"/>
    <w:rsid w:val="00F81EB9"/>
    <w:rsid w:val="00F9230E"/>
    <w:rsid w:val="00F96C70"/>
    <w:rsid w:val="00FB2DFF"/>
    <w:rsid w:val="00FB5216"/>
    <w:rsid w:val="00FB7386"/>
    <w:rsid w:val="00FC6188"/>
    <w:rsid w:val="00FD1BC4"/>
    <w:rsid w:val="00FD581D"/>
    <w:rsid w:val="00FE1012"/>
    <w:rsid w:val="00FE4A05"/>
    <w:rsid w:val="00FE4C4B"/>
    <w:rsid w:val="00FF756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8861"/>
  <w15:chartTrackingRefBased/>
  <w15:docId w15:val="{3DAD9A27-6A4C-4E4C-943C-143F2BFA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FA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en-GB"/>
    </w:rPr>
  </w:style>
  <w:style w:type="paragraph" w:styleId="Heading1">
    <w:name w:val="heading 1"/>
    <w:aliases w:val="H1,h1"/>
    <w:next w:val="Normal"/>
    <w:link w:val="Heading1Char"/>
    <w:qFormat/>
    <w:rsid w:val="00B12FA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eastAsia="en-GB"/>
    </w:rPr>
  </w:style>
  <w:style w:type="paragraph" w:styleId="Heading2">
    <w:name w:val="heading 2"/>
    <w:aliases w:val="H2,h2"/>
    <w:basedOn w:val="Heading1"/>
    <w:next w:val="Normal"/>
    <w:link w:val="Heading2Char"/>
    <w:qFormat/>
    <w:rsid w:val="00B12FA1"/>
    <w:pPr>
      <w:pBdr>
        <w:top w:val="none" w:sz="0" w:space="0" w:color="auto"/>
      </w:pBdr>
      <w:spacing w:before="180"/>
      <w:outlineLvl w:val="1"/>
    </w:pPr>
    <w:rPr>
      <w:sz w:val="32"/>
    </w:rPr>
  </w:style>
  <w:style w:type="paragraph" w:styleId="Heading3">
    <w:name w:val="heading 3"/>
    <w:aliases w:val="H3,h3"/>
    <w:basedOn w:val="Heading2"/>
    <w:next w:val="Normal"/>
    <w:link w:val="Heading3Char"/>
    <w:qFormat/>
    <w:rsid w:val="00B12FA1"/>
    <w:pPr>
      <w:spacing w:before="120"/>
      <w:outlineLvl w:val="2"/>
    </w:pPr>
    <w:rPr>
      <w:sz w:val="28"/>
    </w:rPr>
  </w:style>
  <w:style w:type="paragraph" w:styleId="Heading4">
    <w:name w:val="heading 4"/>
    <w:aliases w:val="h4"/>
    <w:basedOn w:val="Heading3"/>
    <w:next w:val="Normal"/>
    <w:link w:val="Heading4Char"/>
    <w:qFormat/>
    <w:rsid w:val="00B12FA1"/>
    <w:pPr>
      <w:ind w:left="1418" w:hanging="1418"/>
      <w:outlineLvl w:val="3"/>
    </w:pPr>
    <w:rPr>
      <w:sz w:val="24"/>
    </w:rPr>
  </w:style>
  <w:style w:type="paragraph" w:styleId="Heading5">
    <w:name w:val="heading 5"/>
    <w:aliases w:val="h5"/>
    <w:basedOn w:val="Heading4"/>
    <w:next w:val="Normal"/>
    <w:link w:val="Heading5Char"/>
    <w:qFormat/>
    <w:rsid w:val="00B12FA1"/>
    <w:pPr>
      <w:ind w:left="1701" w:hanging="1701"/>
      <w:outlineLvl w:val="4"/>
    </w:pPr>
    <w:rPr>
      <w:sz w:val="22"/>
    </w:rPr>
  </w:style>
  <w:style w:type="paragraph" w:styleId="Heading6">
    <w:name w:val="heading 6"/>
    <w:aliases w:val="h6"/>
    <w:basedOn w:val="H6"/>
    <w:next w:val="Normal"/>
    <w:link w:val="Heading6Char"/>
    <w:qFormat/>
    <w:rsid w:val="00B12FA1"/>
    <w:pPr>
      <w:outlineLvl w:val="5"/>
    </w:pPr>
  </w:style>
  <w:style w:type="paragraph" w:styleId="Heading7">
    <w:name w:val="heading 7"/>
    <w:basedOn w:val="H6"/>
    <w:next w:val="Normal"/>
    <w:link w:val="Heading7Char"/>
    <w:qFormat/>
    <w:rsid w:val="00B12FA1"/>
    <w:pPr>
      <w:outlineLvl w:val="6"/>
    </w:pPr>
  </w:style>
  <w:style w:type="paragraph" w:styleId="Heading8">
    <w:name w:val="heading 8"/>
    <w:basedOn w:val="Heading1"/>
    <w:next w:val="Normal"/>
    <w:link w:val="Heading8Char"/>
    <w:qFormat/>
    <w:rsid w:val="00B12FA1"/>
    <w:pPr>
      <w:ind w:left="0" w:firstLine="0"/>
      <w:outlineLvl w:val="7"/>
    </w:pPr>
  </w:style>
  <w:style w:type="paragraph" w:styleId="Heading9">
    <w:name w:val="heading 9"/>
    <w:basedOn w:val="Heading8"/>
    <w:next w:val="Normal"/>
    <w:link w:val="Heading9Char"/>
    <w:qFormat/>
    <w:rsid w:val="00B12F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12FA1"/>
    <w:rPr>
      <w:rFonts w:ascii="Arial" w:eastAsia="Times New Roman" w:hAnsi="Arial" w:cs="Times New Roman"/>
      <w:sz w:val="36"/>
      <w:szCs w:val="20"/>
      <w:lang w:eastAsia="en-GB"/>
    </w:rPr>
  </w:style>
  <w:style w:type="character" w:customStyle="1" w:styleId="Heading2Char">
    <w:name w:val="Heading 2 Char"/>
    <w:aliases w:val="H2 Char,h2 Char"/>
    <w:basedOn w:val="DefaultParagraphFont"/>
    <w:link w:val="Heading2"/>
    <w:rsid w:val="00B12FA1"/>
    <w:rPr>
      <w:rFonts w:ascii="Arial" w:eastAsia="Times New Roman" w:hAnsi="Arial" w:cs="Times New Roman"/>
      <w:sz w:val="32"/>
      <w:szCs w:val="20"/>
      <w:lang w:eastAsia="en-GB"/>
    </w:rPr>
  </w:style>
  <w:style w:type="character" w:customStyle="1" w:styleId="Heading3Char">
    <w:name w:val="Heading 3 Char"/>
    <w:aliases w:val="H3 Char,h3 Char"/>
    <w:basedOn w:val="DefaultParagraphFont"/>
    <w:link w:val="Heading3"/>
    <w:qFormat/>
    <w:rsid w:val="00B12FA1"/>
    <w:rPr>
      <w:rFonts w:ascii="Arial" w:eastAsia="Times New Roman" w:hAnsi="Arial" w:cs="Times New Roman"/>
      <w:sz w:val="28"/>
      <w:szCs w:val="20"/>
      <w:lang w:eastAsia="en-GB"/>
    </w:rPr>
  </w:style>
  <w:style w:type="character" w:customStyle="1" w:styleId="Heading4Char">
    <w:name w:val="Heading 4 Char"/>
    <w:aliases w:val="h4 Char"/>
    <w:basedOn w:val="DefaultParagraphFont"/>
    <w:link w:val="Heading4"/>
    <w:qFormat/>
    <w:rsid w:val="00B12FA1"/>
    <w:rPr>
      <w:rFonts w:ascii="Arial" w:eastAsia="Times New Roman" w:hAnsi="Arial" w:cs="Times New Roman"/>
      <w:sz w:val="24"/>
      <w:szCs w:val="20"/>
      <w:lang w:eastAsia="en-GB"/>
    </w:rPr>
  </w:style>
  <w:style w:type="character" w:customStyle="1" w:styleId="Heading5Char">
    <w:name w:val="Heading 5 Char"/>
    <w:aliases w:val="h5 Char"/>
    <w:basedOn w:val="DefaultParagraphFont"/>
    <w:link w:val="Heading5"/>
    <w:rsid w:val="00B12FA1"/>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B12FA1"/>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B12FA1"/>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B12FA1"/>
    <w:rPr>
      <w:rFonts w:ascii="Arial" w:eastAsia="Times New Roman" w:hAnsi="Arial" w:cs="Times New Roman"/>
      <w:sz w:val="36"/>
      <w:szCs w:val="20"/>
      <w:lang w:eastAsia="en-GB"/>
    </w:rPr>
  </w:style>
  <w:style w:type="character" w:customStyle="1" w:styleId="Heading9Char">
    <w:name w:val="Heading 9 Char"/>
    <w:basedOn w:val="DefaultParagraphFont"/>
    <w:link w:val="Heading9"/>
    <w:rsid w:val="00B12FA1"/>
    <w:rPr>
      <w:rFonts w:ascii="Arial" w:eastAsia="Times New Roman" w:hAnsi="Arial" w:cs="Times New Roman"/>
      <w:sz w:val="36"/>
      <w:szCs w:val="20"/>
      <w:lang w:eastAsia="en-GB"/>
    </w:rPr>
  </w:style>
  <w:style w:type="paragraph" w:styleId="Header">
    <w:name w:val="header"/>
    <w:link w:val="HeaderChar"/>
    <w:qFormat/>
    <w:rsid w:val="00B12FA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en-GB"/>
    </w:rPr>
  </w:style>
  <w:style w:type="character" w:customStyle="1" w:styleId="HeaderChar">
    <w:name w:val="Header Char"/>
    <w:basedOn w:val="DefaultParagraphFont"/>
    <w:link w:val="Header"/>
    <w:rsid w:val="00B12FA1"/>
    <w:rPr>
      <w:rFonts w:ascii="Arial" w:eastAsia="Times New Roman" w:hAnsi="Arial" w:cs="Times New Roman"/>
      <w:b/>
      <w:noProof/>
      <w:sz w:val="18"/>
      <w:szCs w:val="20"/>
      <w:lang w:eastAsia="en-GB"/>
    </w:rPr>
  </w:style>
  <w:style w:type="paragraph" w:styleId="Footer">
    <w:name w:val="footer"/>
    <w:basedOn w:val="Header"/>
    <w:link w:val="FooterChar"/>
    <w:qFormat/>
    <w:rsid w:val="00B12FA1"/>
    <w:pPr>
      <w:jc w:val="center"/>
    </w:pPr>
    <w:rPr>
      <w:i/>
    </w:rPr>
  </w:style>
  <w:style w:type="character" w:customStyle="1" w:styleId="FooterChar">
    <w:name w:val="Footer Char"/>
    <w:basedOn w:val="DefaultParagraphFont"/>
    <w:link w:val="Footer"/>
    <w:semiHidden/>
    <w:rsid w:val="00B12FA1"/>
    <w:rPr>
      <w:rFonts w:ascii="Arial" w:eastAsia="Times New Roman" w:hAnsi="Arial" w:cs="Times New Roman"/>
      <w:b/>
      <w:i/>
      <w:noProof/>
      <w:sz w:val="18"/>
      <w:szCs w:val="20"/>
      <w:lang w:eastAsia="en-GB"/>
    </w:rPr>
  </w:style>
  <w:style w:type="paragraph" w:styleId="CommentText">
    <w:name w:val="annotation text"/>
    <w:basedOn w:val="Normal"/>
    <w:link w:val="CommentTextChar"/>
    <w:qFormat/>
    <w:rsid w:val="00B12FA1"/>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qFormat/>
    <w:rsid w:val="00B12FA1"/>
    <w:rPr>
      <w:rFonts w:ascii="Arial" w:eastAsia="Times New Roman" w:hAnsi="Arial" w:cs="Times New Roman"/>
      <w:sz w:val="20"/>
      <w:szCs w:val="20"/>
      <w:lang w:eastAsia="en-GB"/>
    </w:rPr>
  </w:style>
  <w:style w:type="character" w:styleId="PageNumber">
    <w:name w:val="page number"/>
    <w:basedOn w:val="DefaultParagraphFont"/>
    <w:semiHidden/>
    <w:qFormat/>
    <w:rsid w:val="00B12FA1"/>
  </w:style>
  <w:style w:type="paragraph" w:customStyle="1" w:styleId="B1">
    <w:name w:val="B1"/>
    <w:basedOn w:val="List"/>
    <w:link w:val="B1Char"/>
    <w:qFormat/>
    <w:rsid w:val="00B12FA1"/>
  </w:style>
  <w:style w:type="paragraph" w:customStyle="1" w:styleId="00BodyText">
    <w:name w:val="00 BodyText"/>
    <w:basedOn w:val="Normal"/>
    <w:rsid w:val="00B12FA1"/>
    <w:pPr>
      <w:spacing w:after="220"/>
    </w:pPr>
    <w:rPr>
      <w:rFonts w:ascii="Arial" w:hAnsi="Arial"/>
      <w:sz w:val="22"/>
      <w:lang w:val="en-US" w:eastAsia="en-US"/>
    </w:rPr>
  </w:style>
  <w:style w:type="paragraph" w:customStyle="1" w:styleId="a">
    <w:name w:val="??"/>
    <w:rsid w:val="00B12FA1"/>
    <w:pPr>
      <w:widowControl w:val="0"/>
      <w:spacing w:after="0" w:line="240" w:lineRule="auto"/>
    </w:pPr>
    <w:rPr>
      <w:rFonts w:ascii="Times New Roman" w:eastAsia="Times New Roman" w:hAnsi="Times New Roman" w:cs="Times New Roman"/>
      <w:sz w:val="20"/>
      <w:szCs w:val="20"/>
      <w:lang w:val="en-US"/>
    </w:rPr>
  </w:style>
  <w:style w:type="paragraph" w:customStyle="1" w:styleId="2">
    <w:name w:val="??? 2"/>
    <w:basedOn w:val="a"/>
    <w:next w:val="a"/>
    <w:rsid w:val="00B12FA1"/>
    <w:pPr>
      <w:keepNext/>
    </w:pPr>
    <w:rPr>
      <w:rFonts w:ascii="Arial" w:hAnsi="Arial"/>
      <w:b/>
      <w:sz w:val="24"/>
    </w:rPr>
  </w:style>
  <w:style w:type="character" w:styleId="CommentReference">
    <w:name w:val="annotation reference"/>
    <w:basedOn w:val="DefaultParagraphFont"/>
    <w:uiPriority w:val="99"/>
    <w:qFormat/>
    <w:rsid w:val="00B12FA1"/>
    <w:rPr>
      <w:sz w:val="16"/>
    </w:rPr>
  </w:style>
  <w:style w:type="paragraph" w:customStyle="1" w:styleId="DECISION">
    <w:name w:val="DECISION"/>
    <w:basedOn w:val="Normal"/>
    <w:rsid w:val="00B12FA1"/>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rsid w:val="00B12F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rsid w:val="00B12FA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B12FA1"/>
    <w:pPr>
      <w:numPr>
        <w:numId w:val="4"/>
      </w:numPr>
      <w:tabs>
        <w:tab w:val="num" w:pos="1125"/>
      </w:tabs>
    </w:pPr>
    <w:rPr>
      <w:color w:val="FF0000"/>
    </w:rPr>
  </w:style>
  <w:style w:type="paragraph" w:styleId="BodyText">
    <w:name w:val="Body Text"/>
    <w:basedOn w:val="Normal"/>
    <w:link w:val="BodyTextChar"/>
    <w:qFormat/>
    <w:rsid w:val="00B12FA1"/>
    <w:rPr>
      <w:rFonts w:ascii="Arial" w:hAnsi="Arial" w:cs="Arial"/>
      <w:color w:val="FF0000"/>
    </w:rPr>
  </w:style>
  <w:style w:type="character" w:customStyle="1" w:styleId="BodyTextChar">
    <w:name w:val="Body Text Char"/>
    <w:basedOn w:val="DefaultParagraphFont"/>
    <w:link w:val="BodyText"/>
    <w:qFormat/>
    <w:rsid w:val="00B12FA1"/>
    <w:rPr>
      <w:rFonts w:ascii="Arial" w:eastAsia="Times New Roman" w:hAnsi="Arial" w:cs="Arial"/>
      <w:color w:val="FF0000"/>
      <w:sz w:val="20"/>
      <w:szCs w:val="20"/>
      <w:lang w:eastAsia="en-GB"/>
    </w:rPr>
  </w:style>
  <w:style w:type="paragraph" w:styleId="BalloonText">
    <w:name w:val="Balloon Text"/>
    <w:basedOn w:val="Normal"/>
    <w:link w:val="BalloonTextChar"/>
    <w:semiHidden/>
    <w:unhideWhenUsed/>
    <w:qFormat/>
    <w:rsid w:val="00B12FA1"/>
    <w:rPr>
      <w:rFonts w:ascii="Tahoma" w:hAnsi="Tahoma" w:cs="Tahoma"/>
      <w:sz w:val="16"/>
      <w:szCs w:val="16"/>
    </w:rPr>
  </w:style>
  <w:style w:type="character" w:customStyle="1" w:styleId="BalloonTextChar">
    <w:name w:val="Balloon Text Char"/>
    <w:basedOn w:val="DefaultParagraphFont"/>
    <w:link w:val="BalloonText"/>
    <w:semiHidden/>
    <w:qFormat/>
    <w:rsid w:val="00B12FA1"/>
    <w:rPr>
      <w:rFonts w:ascii="Tahoma" w:eastAsia="Times New Roman" w:hAnsi="Tahoma" w:cs="Tahoma"/>
      <w:sz w:val="16"/>
      <w:szCs w:val="16"/>
      <w:lang w:eastAsia="en-GB"/>
    </w:rPr>
  </w:style>
  <w:style w:type="paragraph" w:styleId="TOC8">
    <w:name w:val="toc 8"/>
    <w:basedOn w:val="TOC1"/>
    <w:uiPriority w:val="39"/>
    <w:qFormat/>
    <w:rsid w:val="00B12FA1"/>
    <w:pPr>
      <w:spacing w:before="180"/>
      <w:ind w:left="2693" w:hanging="2693"/>
    </w:pPr>
    <w:rPr>
      <w:b/>
    </w:rPr>
  </w:style>
  <w:style w:type="paragraph" w:styleId="TOC1">
    <w:name w:val="toc 1"/>
    <w:uiPriority w:val="39"/>
    <w:qFormat/>
    <w:rsid w:val="00B12FA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en-GB"/>
    </w:rPr>
  </w:style>
  <w:style w:type="paragraph" w:customStyle="1" w:styleId="ZT">
    <w:name w:val="ZT"/>
    <w:qFormat/>
    <w:rsid w:val="00B12FA1"/>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en-GB"/>
    </w:rPr>
  </w:style>
  <w:style w:type="paragraph" w:styleId="TOC5">
    <w:name w:val="toc 5"/>
    <w:basedOn w:val="TOC4"/>
    <w:uiPriority w:val="39"/>
    <w:qFormat/>
    <w:rsid w:val="00B12FA1"/>
    <w:pPr>
      <w:ind w:left="1701" w:hanging="1701"/>
    </w:pPr>
  </w:style>
  <w:style w:type="paragraph" w:styleId="TOC4">
    <w:name w:val="toc 4"/>
    <w:basedOn w:val="TOC3"/>
    <w:uiPriority w:val="39"/>
    <w:qFormat/>
    <w:rsid w:val="00B12FA1"/>
    <w:pPr>
      <w:ind w:left="1418" w:hanging="1418"/>
    </w:pPr>
  </w:style>
  <w:style w:type="paragraph" w:styleId="TOC3">
    <w:name w:val="toc 3"/>
    <w:basedOn w:val="TOC2"/>
    <w:uiPriority w:val="39"/>
    <w:qFormat/>
    <w:rsid w:val="00B12FA1"/>
    <w:pPr>
      <w:ind w:left="1134" w:hanging="1134"/>
    </w:pPr>
  </w:style>
  <w:style w:type="paragraph" w:styleId="TOC2">
    <w:name w:val="toc 2"/>
    <w:basedOn w:val="TOC1"/>
    <w:uiPriority w:val="39"/>
    <w:qFormat/>
    <w:rsid w:val="00B12FA1"/>
    <w:pPr>
      <w:keepNext w:val="0"/>
      <w:spacing w:before="0"/>
      <w:ind w:left="851" w:hanging="851"/>
    </w:pPr>
    <w:rPr>
      <w:sz w:val="20"/>
    </w:rPr>
  </w:style>
  <w:style w:type="paragraph" w:styleId="Index2">
    <w:name w:val="index 2"/>
    <w:basedOn w:val="Index1"/>
    <w:qFormat/>
    <w:rsid w:val="00B12FA1"/>
    <w:pPr>
      <w:ind w:left="284"/>
    </w:pPr>
  </w:style>
  <w:style w:type="paragraph" w:styleId="Index1">
    <w:name w:val="index 1"/>
    <w:basedOn w:val="Normal"/>
    <w:qFormat/>
    <w:rsid w:val="00B12FA1"/>
    <w:pPr>
      <w:keepLines/>
      <w:spacing w:after="0"/>
    </w:pPr>
  </w:style>
  <w:style w:type="paragraph" w:customStyle="1" w:styleId="ZH">
    <w:name w:val="ZH"/>
    <w:qFormat/>
    <w:rsid w:val="00B12FA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en-GB"/>
    </w:rPr>
  </w:style>
  <w:style w:type="paragraph" w:customStyle="1" w:styleId="TT">
    <w:name w:val="TT"/>
    <w:basedOn w:val="Heading1"/>
    <w:next w:val="Normal"/>
    <w:qFormat/>
    <w:rsid w:val="00B12FA1"/>
    <w:pPr>
      <w:outlineLvl w:val="9"/>
    </w:pPr>
  </w:style>
  <w:style w:type="paragraph" w:styleId="ListNumber2">
    <w:name w:val="List Number 2"/>
    <w:basedOn w:val="ListNumber"/>
    <w:qFormat/>
    <w:rsid w:val="00B12FA1"/>
    <w:pPr>
      <w:ind w:left="851"/>
    </w:pPr>
  </w:style>
  <w:style w:type="character" w:styleId="FootnoteReference">
    <w:name w:val="footnote reference"/>
    <w:basedOn w:val="DefaultParagraphFont"/>
    <w:semiHidden/>
    <w:rsid w:val="00B12FA1"/>
    <w:rPr>
      <w:b/>
      <w:position w:val="6"/>
      <w:sz w:val="16"/>
    </w:rPr>
  </w:style>
  <w:style w:type="paragraph" w:styleId="FootnoteText">
    <w:name w:val="footnote text"/>
    <w:basedOn w:val="Normal"/>
    <w:link w:val="FootnoteTextChar"/>
    <w:qFormat/>
    <w:rsid w:val="00B12FA1"/>
    <w:pPr>
      <w:keepLines/>
      <w:spacing w:after="0"/>
      <w:ind w:left="454" w:hanging="454"/>
    </w:pPr>
    <w:rPr>
      <w:sz w:val="16"/>
    </w:rPr>
  </w:style>
  <w:style w:type="character" w:customStyle="1" w:styleId="FootnoteTextChar">
    <w:name w:val="Footnote Text Char"/>
    <w:basedOn w:val="DefaultParagraphFont"/>
    <w:link w:val="FootnoteText"/>
    <w:qFormat/>
    <w:rsid w:val="00B12FA1"/>
    <w:rPr>
      <w:rFonts w:ascii="Times New Roman" w:eastAsia="Times New Roman" w:hAnsi="Times New Roman" w:cs="Times New Roman"/>
      <w:sz w:val="16"/>
      <w:szCs w:val="20"/>
      <w:lang w:eastAsia="en-GB"/>
    </w:rPr>
  </w:style>
  <w:style w:type="paragraph" w:customStyle="1" w:styleId="TAH">
    <w:name w:val="TAH"/>
    <w:basedOn w:val="TAC"/>
    <w:link w:val="TAHCar"/>
    <w:qFormat/>
    <w:rsid w:val="00B12FA1"/>
    <w:rPr>
      <w:b/>
    </w:rPr>
  </w:style>
  <w:style w:type="paragraph" w:customStyle="1" w:styleId="TAC">
    <w:name w:val="TAC"/>
    <w:basedOn w:val="TAL"/>
    <w:link w:val="TACChar"/>
    <w:qFormat/>
    <w:rsid w:val="00B12FA1"/>
    <w:pPr>
      <w:jc w:val="center"/>
    </w:pPr>
  </w:style>
  <w:style w:type="paragraph" w:customStyle="1" w:styleId="TF">
    <w:name w:val="TF"/>
    <w:basedOn w:val="TH"/>
    <w:qFormat/>
    <w:rsid w:val="00B12FA1"/>
    <w:pPr>
      <w:keepNext w:val="0"/>
      <w:spacing w:before="0" w:after="240"/>
    </w:pPr>
  </w:style>
  <w:style w:type="paragraph" w:customStyle="1" w:styleId="NO">
    <w:name w:val="NO"/>
    <w:basedOn w:val="Normal"/>
    <w:link w:val="NOChar"/>
    <w:qFormat/>
    <w:rsid w:val="00B12FA1"/>
    <w:pPr>
      <w:keepLines/>
      <w:ind w:left="1135" w:hanging="851"/>
    </w:pPr>
  </w:style>
  <w:style w:type="paragraph" w:styleId="TOC9">
    <w:name w:val="toc 9"/>
    <w:basedOn w:val="TOC8"/>
    <w:uiPriority w:val="39"/>
    <w:qFormat/>
    <w:rsid w:val="00B12FA1"/>
    <w:pPr>
      <w:ind w:left="1418" w:hanging="1418"/>
    </w:pPr>
  </w:style>
  <w:style w:type="paragraph" w:customStyle="1" w:styleId="EX">
    <w:name w:val="EX"/>
    <w:basedOn w:val="Normal"/>
    <w:qFormat/>
    <w:rsid w:val="00B12FA1"/>
    <w:pPr>
      <w:keepLines/>
      <w:ind w:left="1702" w:hanging="1418"/>
    </w:pPr>
  </w:style>
  <w:style w:type="paragraph" w:customStyle="1" w:styleId="FP">
    <w:name w:val="FP"/>
    <w:basedOn w:val="Normal"/>
    <w:qFormat/>
    <w:rsid w:val="00B12FA1"/>
    <w:pPr>
      <w:spacing w:after="0"/>
    </w:pPr>
  </w:style>
  <w:style w:type="paragraph" w:customStyle="1" w:styleId="LD">
    <w:name w:val="LD"/>
    <w:qFormat/>
    <w:rsid w:val="00B12FA1"/>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en-GB"/>
    </w:rPr>
  </w:style>
  <w:style w:type="paragraph" w:customStyle="1" w:styleId="NW">
    <w:name w:val="NW"/>
    <w:basedOn w:val="NO"/>
    <w:qFormat/>
    <w:rsid w:val="00B12FA1"/>
    <w:pPr>
      <w:spacing w:after="0"/>
    </w:pPr>
  </w:style>
  <w:style w:type="paragraph" w:customStyle="1" w:styleId="EW">
    <w:name w:val="EW"/>
    <w:basedOn w:val="EX"/>
    <w:qFormat/>
    <w:rsid w:val="00B12FA1"/>
    <w:pPr>
      <w:spacing w:after="0"/>
    </w:pPr>
  </w:style>
  <w:style w:type="paragraph" w:styleId="TOC6">
    <w:name w:val="toc 6"/>
    <w:basedOn w:val="TOC5"/>
    <w:next w:val="Normal"/>
    <w:uiPriority w:val="39"/>
    <w:qFormat/>
    <w:rsid w:val="00B12FA1"/>
    <w:pPr>
      <w:ind w:left="1985" w:hanging="1985"/>
    </w:pPr>
  </w:style>
  <w:style w:type="paragraph" w:styleId="TOC7">
    <w:name w:val="toc 7"/>
    <w:basedOn w:val="TOC6"/>
    <w:next w:val="Normal"/>
    <w:uiPriority w:val="39"/>
    <w:qFormat/>
    <w:rsid w:val="00B12FA1"/>
    <w:pPr>
      <w:ind w:left="2268" w:hanging="2268"/>
    </w:pPr>
  </w:style>
  <w:style w:type="paragraph" w:styleId="ListBullet2">
    <w:name w:val="List Bullet 2"/>
    <w:basedOn w:val="ListBullet"/>
    <w:qFormat/>
    <w:rsid w:val="00B12FA1"/>
    <w:pPr>
      <w:ind w:left="851"/>
    </w:pPr>
  </w:style>
  <w:style w:type="paragraph" w:styleId="ListBullet3">
    <w:name w:val="List Bullet 3"/>
    <w:basedOn w:val="ListBullet2"/>
    <w:qFormat/>
    <w:rsid w:val="00B12FA1"/>
    <w:pPr>
      <w:ind w:left="1135"/>
    </w:pPr>
  </w:style>
  <w:style w:type="paragraph" w:styleId="ListNumber">
    <w:name w:val="List Number"/>
    <w:basedOn w:val="List"/>
    <w:qFormat/>
    <w:rsid w:val="00B12FA1"/>
  </w:style>
  <w:style w:type="paragraph" w:customStyle="1" w:styleId="EQ">
    <w:name w:val="EQ"/>
    <w:basedOn w:val="Normal"/>
    <w:next w:val="Normal"/>
    <w:qFormat/>
    <w:rsid w:val="00B12FA1"/>
    <w:pPr>
      <w:keepLines/>
      <w:tabs>
        <w:tab w:val="center" w:pos="4536"/>
        <w:tab w:val="right" w:pos="9072"/>
      </w:tabs>
    </w:pPr>
    <w:rPr>
      <w:noProof/>
    </w:rPr>
  </w:style>
  <w:style w:type="paragraph" w:customStyle="1" w:styleId="TH">
    <w:name w:val="TH"/>
    <w:basedOn w:val="Normal"/>
    <w:link w:val="THChar"/>
    <w:qFormat/>
    <w:rsid w:val="00B12FA1"/>
    <w:pPr>
      <w:keepNext/>
      <w:keepLines/>
      <w:spacing w:before="60"/>
      <w:jc w:val="center"/>
    </w:pPr>
    <w:rPr>
      <w:rFonts w:ascii="Arial" w:hAnsi="Arial"/>
      <w:b/>
    </w:rPr>
  </w:style>
  <w:style w:type="paragraph" w:customStyle="1" w:styleId="NF">
    <w:name w:val="NF"/>
    <w:basedOn w:val="NO"/>
    <w:qFormat/>
    <w:rsid w:val="00B12FA1"/>
    <w:pPr>
      <w:keepNext/>
      <w:spacing w:after="0"/>
    </w:pPr>
    <w:rPr>
      <w:rFonts w:ascii="Arial" w:hAnsi="Arial"/>
      <w:sz w:val="18"/>
    </w:rPr>
  </w:style>
  <w:style w:type="paragraph" w:customStyle="1" w:styleId="PL">
    <w:name w:val="PL"/>
    <w:qFormat/>
    <w:rsid w:val="00B12F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paragraph" w:customStyle="1" w:styleId="TAR">
    <w:name w:val="TAR"/>
    <w:basedOn w:val="TAL"/>
    <w:qFormat/>
    <w:rsid w:val="00B12FA1"/>
    <w:pPr>
      <w:jc w:val="right"/>
    </w:pPr>
  </w:style>
  <w:style w:type="paragraph" w:customStyle="1" w:styleId="H6">
    <w:name w:val="H6"/>
    <w:basedOn w:val="Heading5"/>
    <w:next w:val="Normal"/>
    <w:qFormat/>
    <w:rsid w:val="00B12FA1"/>
    <w:pPr>
      <w:ind w:left="1985" w:hanging="1985"/>
      <w:outlineLvl w:val="9"/>
    </w:pPr>
    <w:rPr>
      <w:sz w:val="20"/>
    </w:rPr>
  </w:style>
  <w:style w:type="paragraph" w:customStyle="1" w:styleId="TAN">
    <w:name w:val="TAN"/>
    <w:basedOn w:val="TAL"/>
    <w:link w:val="TANChar"/>
    <w:qFormat/>
    <w:rsid w:val="00B12FA1"/>
    <w:pPr>
      <w:ind w:left="851" w:hanging="851"/>
    </w:pPr>
  </w:style>
  <w:style w:type="paragraph" w:customStyle="1" w:styleId="TAL">
    <w:name w:val="TAL"/>
    <w:basedOn w:val="Normal"/>
    <w:link w:val="TALChar"/>
    <w:qFormat/>
    <w:rsid w:val="00B12FA1"/>
    <w:pPr>
      <w:keepNext/>
      <w:keepLines/>
      <w:spacing w:after="0"/>
    </w:pPr>
    <w:rPr>
      <w:rFonts w:ascii="Arial" w:hAnsi="Arial"/>
      <w:sz w:val="18"/>
    </w:rPr>
  </w:style>
  <w:style w:type="paragraph" w:customStyle="1" w:styleId="ZA">
    <w:name w:val="ZA"/>
    <w:qFormat/>
    <w:rsid w:val="00B12FA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en-GB"/>
    </w:rPr>
  </w:style>
  <w:style w:type="paragraph" w:customStyle="1" w:styleId="ZB">
    <w:name w:val="ZB"/>
    <w:qFormat/>
    <w:rsid w:val="00B12FA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en-GB"/>
    </w:rPr>
  </w:style>
  <w:style w:type="paragraph" w:customStyle="1" w:styleId="ZD">
    <w:name w:val="ZD"/>
    <w:qFormat/>
    <w:rsid w:val="00B12FA1"/>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en-GB"/>
    </w:rPr>
  </w:style>
  <w:style w:type="paragraph" w:customStyle="1" w:styleId="ZU">
    <w:name w:val="ZU"/>
    <w:qFormat/>
    <w:rsid w:val="00B12FA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customStyle="1" w:styleId="ZV">
    <w:name w:val="ZV"/>
    <w:basedOn w:val="ZU"/>
    <w:qFormat/>
    <w:rsid w:val="00B12FA1"/>
    <w:pPr>
      <w:framePr w:wrap="notBeside" w:y="16161"/>
    </w:pPr>
  </w:style>
  <w:style w:type="character" w:customStyle="1" w:styleId="ZGSM">
    <w:name w:val="ZGSM"/>
    <w:qFormat/>
    <w:rsid w:val="00B12FA1"/>
  </w:style>
  <w:style w:type="paragraph" w:styleId="List2">
    <w:name w:val="List 2"/>
    <w:basedOn w:val="List"/>
    <w:qFormat/>
    <w:rsid w:val="00B12FA1"/>
    <w:pPr>
      <w:ind w:left="851"/>
    </w:pPr>
  </w:style>
  <w:style w:type="paragraph" w:customStyle="1" w:styleId="ZG">
    <w:name w:val="ZG"/>
    <w:qFormat/>
    <w:rsid w:val="00B12FA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styleId="List3">
    <w:name w:val="List 3"/>
    <w:basedOn w:val="List2"/>
    <w:qFormat/>
    <w:rsid w:val="00B12FA1"/>
    <w:pPr>
      <w:ind w:left="1135"/>
    </w:pPr>
  </w:style>
  <w:style w:type="paragraph" w:styleId="List4">
    <w:name w:val="List 4"/>
    <w:basedOn w:val="List3"/>
    <w:qFormat/>
    <w:rsid w:val="00B12FA1"/>
    <w:pPr>
      <w:ind w:left="1418"/>
    </w:pPr>
  </w:style>
  <w:style w:type="paragraph" w:styleId="List5">
    <w:name w:val="List 5"/>
    <w:basedOn w:val="List4"/>
    <w:qFormat/>
    <w:rsid w:val="00B12FA1"/>
    <w:pPr>
      <w:ind w:left="1702"/>
    </w:pPr>
  </w:style>
  <w:style w:type="paragraph" w:customStyle="1" w:styleId="EditorsNote">
    <w:name w:val="Editor's Note"/>
    <w:aliases w:val="EN"/>
    <w:basedOn w:val="NO"/>
    <w:link w:val="EditorsNoteCarCar"/>
    <w:qFormat/>
    <w:rsid w:val="00B12FA1"/>
    <w:rPr>
      <w:color w:val="FF0000"/>
    </w:rPr>
  </w:style>
  <w:style w:type="paragraph" w:styleId="List">
    <w:name w:val="List"/>
    <w:basedOn w:val="Normal"/>
    <w:qFormat/>
    <w:rsid w:val="00B12FA1"/>
    <w:pPr>
      <w:ind w:left="568" w:hanging="284"/>
    </w:pPr>
  </w:style>
  <w:style w:type="paragraph" w:styleId="ListBullet">
    <w:name w:val="List Bullet"/>
    <w:basedOn w:val="List"/>
    <w:qFormat/>
    <w:rsid w:val="00B12FA1"/>
  </w:style>
  <w:style w:type="paragraph" w:styleId="ListBullet4">
    <w:name w:val="List Bullet 4"/>
    <w:basedOn w:val="ListBullet3"/>
    <w:qFormat/>
    <w:rsid w:val="00B12FA1"/>
    <w:pPr>
      <w:ind w:left="1418"/>
    </w:pPr>
  </w:style>
  <w:style w:type="paragraph" w:styleId="ListBullet5">
    <w:name w:val="List Bullet 5"/>
    <w:basedOn w:val="ListBullet4"/>
    <w:qFormat/>
    <w:rsid w:val="00B12FA1"/>
    <w:pPr>
      <w:ind w:left="1702"/>
    </w:pPr>
  </w:style>
  <w:style w:type="paragraph" w:customStyle="1" w:styleId="B2">
    <w:name w:val="B2"/>
    <w:basedOn w:val="List2"/>
    <w:qFormat/>
    <w:rsid w:val="00B12FA1"/>
  </w:style>
  <w:style w:type="paragraph" w:customStyle="1" w:styleId="B3">
    <w:name w:val="B3"/>
    <w:basedOn w:val="List3"/>
    <w:qFormat/>
    <w:rsid w:val="00B12FA1"/>
  </w:style>
  <w:style w:type="paragraph" w:customStyle="1" w:styleId="B4">
    <w:name w:val="B4"/>
    <w:basedOn w:val="List4"/>
    <w:qFormat/>
    <w:rsid w:val="00B12FA1"/>
  </w:style>
  <w:style w:type="paragraph" w:customStyle="1" w:styleId="B5">
    <w:name w:val="B5"/>
    <w:basedOn w:val="List5"/>
    <w:qFormat/>
    <w:rsid w:val="00B12FA1"/>
  </w:style>
  <w:style w:type="paragraph" w:customStyle="1" w:styleId="ZTD">
    <w:name w:val="ZTD"/>
    <w:basedOn w:val="ZB"/>
    <w:qFormat/>
    <w:rsid w:val="00B12FA1"/>
    <w:pPr>
      <w:framePr w:hRule="auto" w:wrap="notBeside" w:y="852"/>
    </w:pPr>
    <w:rPr>
      <w:i w:val="0"/>
      <w:sz w:val="40"/>
    </w:rPr>
  </w:style>
  <w:style w:type="character" w:styleId="Hyperlink">
    <w:name w:val="Hyperlink"/>
    <w:basedOn w:val="DefaultParagraphFont"/>
    <w:unhideWhenUsed/>
    <w:qFormat/>
    <w:rsid w:val="00B12FA1"/>
    <w:rPr>
      <w:color w:val="0000FF"/>
      <w:u w:val="single"/>
    </w:rPr>
  </w:style>
  <w:style w:type="paragraph" w:styleId="Caption">
    <w:name w:val="caption"/>
    <w:aliases w:val="cap,Caption Char1 Char,cap Char Char1,Caption Char Char1 Char,cap Char2 Char,Ca,Caption Char C...,cap1,cap2,cap11,Légende-figure,Légende-figure Char,Beschrifubg,Beschriftung Char,label,cap11 Char Char Char,captions,cap Char2,C,CaptionTable"/>
    <w:basedOn w:val="Normal"/>
    <w:next w:val="Normal"/>
    <w:link w:val="CaptionChar"/>
    <w:qFormat/>
    <w:rsid w:val="00B12FA1"/>
    <w:pPr>
      <w:overflowPunct/>
      <w:autoSpaceDE/>
      <w:autoSpaceDN/>
      <w:adjustRightInd/>
      <w:spacing w:before="120" w:after="120"/>
      <w:textAlignment w:val="auto"/>
    </w:pPr>
    <w:rPr>
      <w:rFonts w:eastAsia="SimSun"/>
      <w:b/>
      <w:lang w:eastAsia="en-US"/>
    </w:rPr>
  </w:style>
  <w:style w:type="paragraph" w:customStyle="1" w:styleId="Guidance">
    <w:name w:val="Guidance"/>
    <w:basedOn w:val="Normal"/>
    <w:link w:val="GuidanceChar"/>
    <w:qFormat/>
    <w:rsid w:val="00B12FA1"/>
    <w:pPr>
      <w:overflowPunct/>
      <w:autoSpaceDE/>
      <w:autoSpaceDN/>
      <w:adjustRightInd/>
      <w:textAlignment w:val="auto"/>
    </w:pPr>
    <w:rPr>
      <w:rFonts w:eastAsia="SimSun"/>
      <w:i/>
      <w:color w:val="0000FF"/>
      <w:lang w:val="x-none" w:eastAsia="en-US"/>
    </w:rPr>
  </w:style>
  <w:style w:type="character" w:customStyle="1" w:styleId="TALChar">
    <w:name w:val="TAL Char"/>
    <w:link w:val="TAL"/>
    <w:qFormat/>
    <w:rsid w:val="00B12FA1"/>
    <w:rPr>
      <w:rFonts w:ascii="Arial" w:eastAsia="Times New Roman" w:hAnsi="Arial" w:cs="Times New Roman"/>
      <w:sz w:val="18"/>
      <w:szCs w:val="20"/>
      <w:lang w:eastAsia="en-GB"/>
    </w:rPr>
  </w:style>
  <w:style w:type="character" w:customStyle="1" w:styleId="THChar">
    <w:name w:val="TH Char"/>
    <w:link w:val="TH"/>
    <w:qFormat/>
    <w:rsid w:val="00B12FA1"/>
    <w:rPr>
      <w:rFonts w:ascii="Arial" w:eastAsia="Times New Roman" w:hAnsi="Arial" w:cs="Times New Roman"/>
      <w:b/>
      <w:sz w:val="20"/>
      <w:szCs w:val="20"/>
      <w:lang w:eastAsia="en-GB"/>
    </w:rPr>
  </w:style>
  <w:style w:type="character" w:customStyle="1" w:styleId="TAHCar">
    <w:name w:val="TAH Car"/>
    <w:link w:val="TAH"/>
    <w:qFormat/>
    <w:rsid w:val="00B12FA1"/>
    <w:rPr>
      <w:rFonts w:ascii="Arial" w:eastAsia="Times New Roman" w:hAnsi="Arial" w:cs="Times New Roman"/>
      <w:b/>
      <w:sz w:val="18"/>
      <w:szCs w:val="20"/>
      <w:lang w:eastAsia="en-GB"/>
    </w:rPr>
  </w:style>
  <w:style w:type="character" w:customStyle="1" w:styleId="GuidanceChar">
    <w:name w:val="Guidance Char"/>
    <w:link w:val="Guidance"/>
    <w:qFormat/>
    <w:rsid w:val="00B12FA1"/>
    <w:rPr>
      <w:rFonts w:ascii="Times New Roman" w:eastAsia="SimSun" w:hAnsi="Times New Roman" w:cs="Times New Roman"/>
      <w:i/>
      <w:color w:val="0000FF"/>
      <w:sz w:val="20"/>
      <w:szCs w:val="20"/>
      <w:lang w:val="x-none"/>
    </w:rPr>
  </w:style>
  <w:style w:type="character" w:customStyle="1" w:styleId="TACChar">
    <w:name w:val="TAC Char"/>
    <w:link w:val="TAC"/>
    <w:qFormat/>
    <w:rsid w:val="00B12FA1"/>
    <w:rPr>
      <w:rFonts w:ascii="Arial" w:eastAsia="Times New Roman" w:hAnsi="Arial" w:cs="Times New Roman"/>
      <w:sz w:val="18"/>
      <w:szCs w:val="20"/>
      <w:lang w:eastAsia="en-GB"/>
    </w:rPr>
  </w:style>
  <w:style w:type="character" w:customStyle="1" w:styleId="TANChar">
    <w:name w:val="TAN Char"/>
    <w:link w:val="TAN"/>
    <w:qFormat/>
    <w:rsid w:val="00B12FA1"/>
    <w:rPr>
      <w:rFonts w:ascii="Arial" w:eastAsia="Times New Roman" w:hAnsi="Arial" w:cs="Times New Roman"/>
      <w:sz w:val="18"/>
      <w:szCs w:val="20"/>
      <w:lang w:eastAsia="en-GB"/>
    </w:rPr>
  </w:style>
  <w:style w:type="character" w:customStyle="1" w:styleId="CaptionChar">
    <w:name w:val="Caption Char"/>
    <w:aliases w:val="cap Char,Caption Char1 Char Char,cap Char Char1 Char,Caption Char Char1 Char Char,cap Char2 Char Char,Ca Char,Caption Char C... Char,cap1 Char,cap2 Char,cap11 Char,Légende-figure Char1,Légende-figure Char Char,Beschrifubg Char,label Char"/>
    <w:link w:val="Caption"/>
    <w:rsid w:val="00B12FA1"/>
    <w:rPr>
      <w:rFonts w:ascii="Times New Roman" w:eastAsia="SimSun" w:hAnsi="Times New Roman" w:cs="Times New Roman"/>
      <w:b/>
      <w:sz w:val="20"/>
      <w:szCs w:val="20"/>
    </w:rPr>
  </w:style>
  <w:style w:type="character" w:customStyle="1" w:styleId="font4">
    <w:name w:val="font4"/>
    <w:basedOn w:val="DefaultParagraphFont"/>
    <w:qFormat/>
    <w:rsid w:val="00B12FA1"/>
  </w:style>
  <w:style w:type="paragraph" w:styleId="NoSpacing">
    <w:name w:val="No Spacing"/>
    <w:uiPriority w:val="1"/>
    <w:qFormat/>
    <w:rsid w:val="00B12FA1"/>
    <w:pPr>
      <w:overflowPunct w:val="0"/>
      <w:autoSpaceDE w:val="0"/>
      <w:autoSpaceDN w:val="0"/>
      <w:adjustRightInd w:val="0"/>
    </w:pPr>
    <w:rPr>
      <w:rFonts w:ascii="Times New Roman" w:eastAsia="MS Mincho" w:hAnsi="Times New Roman" w:cs="Times New Roman"/>
      <w:sz w:val="20"/>
      <w:szCs w:val="20"/>
      <w:lang w:eastAsia="ja-JP"/>
    </w:rPr>
  </w:style>
  <w:style w:type="paragraph" w:styleId="ListParagraph">
    <w:name w:val="List Paragraph"/>
    <w:basedOn w:val="Normal"/>
    <w:link w:val="ListParagraphChar"/>
    <w:uiPriority w:val="34"/>
    <w:qFormat/>
    <w:rsid w:val="00FD1BC4"/>
    <w:pPr>
      <w:ind w:left="720"/>
      <w:contextualSpacing/>
    </w:pPr>
  </w:style>
  <w:style w:type="character" w:customStyle="1" w:styleId="EditorsNoteCarCar">
    <w:name w:val="Editor's Note Car Car"/>
    <w:link w:val="EditorsNote"/>
    <w:qFormat/>
    <w:rsid w:val="009663F7"/>
    <w:rPr>
      <w:rFonts w:ascii="Times New Roman" w:eastAsia="Times New Roman" w:hAnsi="Times New Roman" w:cs="Times New Roman"/>
      <w:color w:val="FF0000"/>
      <w:sz w:val="20"/>
      <w:szCs w:val="20"/>
      <w:lang w:eastAsia="en-GB"/>
    </w:rPr>
  </w:style>
  <w:style w:type="character" w:customStyle="1" w:styleId="B1Char">
    <w:name w:val="B1 Char"/>
    <w:link w:val="B1"/>
    <w:rsid w:val="00FF756E"/>
    <w:rPr>
      <w:rFonts w:ascii="Times New Roman" w:eastAsia="Times New Roman" w:hAnsi="Times New Roman" w:cs="Times New Roman"/>
      <w:sz w:val="20"/>
      <w:szCs w:val="20"/>
      <w:lang w:eastAsia="en-GB"/>
    </w:rPr>
  </w:style>
  <w:style w:type="paragraph" w:styleId="Revision">
    <w:name w:val="Revision"/>
    <w:hidden/>
    <w:uiPriority w:val="99"/>
    <w:semiHidden/>
    <w:rsid w:val="00225CD6"/>
    <w:pPr>
      <w:spacing w:after="0" w:line="240" w:lineRule="auto"/>
    </w:pPr>
    <w:rPr>
      <w:rFonts w:ascii="Times New Roman" w:eastAsia="Times New Roman" w:hAnsi="Times New Roman" w:cs="Times New Roman"/>
      <w:sz w:val="20"/>
      <w:szCs w:val="20"/>
      <w:lang w:eastAsia="en-GB"/>
    </w:rPr>
  </w:style>
  <w:style w:type="character" w:customStyle="1" w:styleId="TALCar">
    <w:name w:val="TAL Car"/>
    <w:qFormat/>
    <w:rsid w:val="00FB7386"/>
    <w:rPr>
      <w:rFonts w:ascii="Arial" w:eastAsiaTheme="minorEastAsia" w:hAnsi="Arial" w:cs="Times New Roman"/>
      <w:sz w:val="18"/>
      <w:szCs w:val="20"/>
    </w:rPr>
  </w:style>
  <w:style w:type="character" w:customStyle="1" w:styleId="ListParagraphChar">
    <w:name w:val="List Paragraph Char"/>
    <w:link w:val="ListParagraph"/>
    <w:uiPriority w:val="34"/>
    <w:qFormat/>
    <w:locked/>
    <w:rsid w:val="00F13BAF"/>
    <w:rPr>
      <w:rFonts w:ascii="Times New Roman" w:eastAsia="Times New Roman" w:hAnsi="Times New Roman" w:cs="Times New Roman"/>
      <w:sz w:val="20"/>
      <w:szCs w:val="20"/>
      <w:lang w:eastAsia="en-GB"/>
    </w:rPr>
  </w:style>
  <w:style w:type="paragraph" w:customStyle="1" w:styleId="TAJ">
    <w:name w:val="TAJ"/>
    <w:basedOn w:val="TH"/>
    <w:qFormat/>
    <w:rsid w:val="00B00CBD"/>
    <w:pPr>
      <w:overflowPunct/>
      <w:autoSpaceDE/>
      <w:autoSpaceDN/>
      <w:adjustRightInd/>
      <w:textAlignment w:val="auto"/>
    </w:pPr>
    <w:rPr>
      <w:lang w:eastAsia="en-US"/>
    </w:rPr>
  </w:style>
  <w:style w:type="paragraph" w:styleId="MacroText">
    <w:name w:val="macro"/>
    <w:link w:val="MacroTextChar"/>
    <w:qFormat/>
    <w:rsid w:val="002F7EF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Times New Roman"/>
      <w:sz w:val="20"/>
      <w:szCs w:val="20"/>
    </w:rPr>
  </w:style>
  <w:style w:type="character" w:customStyle="1" w:styleId="MacroTextChar">
    <w:name w:val="Macro Text Char"/>
    <w:basedOn w:val="DefaultParagraphFont"/>
    <w:link w:val="MacroText"/>
    <w:qFormat/>
    <w:rsid w:val="002F7EF3"/>
    <w:rPr>
      <w:rFonts w:ascii="Consolas" w:eastAsiaTheme="minorEastAsia" w:hAnsi="Consolas" w:cs="Times New Roman"/>
      <w:sz w:val="20"/>
      <w:szCs w:val="20"/>
    </w:rPr>
  </w:style>
  <w:style w:type="paragraph" w:styleId="TableofAuthorities">
    <w:name w:val="table of authorities"/>
    <w:basedOn w:val="Normal"/>
    <w:next w:val="Normal"/>
    <w:qFormat/>
    <w:rsid w:val="002F7EF3"/>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qFormat/>
    <w:rsid w:val="002F7EF3"/>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qFormat/>
    <w:rsid w:val="002F7EF3"/>
    <w:rPr>
      <w:rFonts w:ascii="Times New Roman" w:eastAsiaTheme="minorEastAsia" w:hAnsi="Times New Roman" w:cs="Times New Roman"/>
      <w:sz w:val="20"/>
      <w:szCs w:val="20"/>
    </w:rPr>
  </w:style>
  <w:style w:type="paragraph" w:styleId="Index8">
    <w:name w:val="index 8"/>
    <w:basedOn w:val="Normal"/>
    <w:next w:val="Normal"/>
    <w:qFormat/>
    <w:rsid w:val="002F7EF3"/>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qFormat/>
    <w:rsid w:val="002F7EF3"/>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qFormat/>
    <w:rsid w:val="002F7EF3"/>
    <w:rPr>
      <w:rFonts w:ascii="Times New Roman" w:eastAsiaTheme="minorEastAsia" w:hAnsi="Times New Roman" w:cs="Times New Roman"/>
      <w:sz w:val="20"/>
      <w:szCs w:val="20"/>
    </w:rPr>
  </w:style>
  <w:style w:type="paragraph" w:styleId="NormalIndent">
    <w:name w:val="Normal Indent"/>
    <w:basedOn w:val="Normal"/>
    <w:qFormat/>
    <w:rsid w:val="002F7EF3"/>
    <w:pPr>
      <w:overflowPunct/>
      <w:autoSpaceDE/>
      <w:autoSpaceDN/>
      <w:adjustRightInd/>
      <w:ind w:left="720"/>
      <w:textAlignment w:val="auto"/>
    </w:pPr>
    <w:rPr>
      <w:rFonts w:eastAsiaTheme="minorEastAsia"/>
      <w:lang w:eastAsia="en-US"/>
    </w:rPr>
  </w:style>
  <w:style w:type="paragraph" w:styleId="Index5">
    <w:name w:val="index 5"/>
    <w:basedOn w:val="Normal"/>
    <w:next w:val="Normal"/>
    <w:qFormat/>
    <w:rsid w:val="002F7EF3"/>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qFormat/>
    <w:rsid w:val="002F7EF3"/>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DocumentMap">
    <w:name w:val="Document Map"/>
    <w:basedOn w:val="Normal"/>
    <w:link w:val="DocumentMapChar"/>
    <w:qFormat/>
    <w:rsid w:val="002F7EF3"/>
    <w:pPr>
      <w:overflowPunct/>
      <w:autoSpaceDE/>
      <w:autoSpaceDN/>
      <w:adjustRightInd/>
      <w:spacing w:after="0"/>
      <w:textAlignment w:val="auto"/>
    </w:pPr>
    <w:rPr>
      <w:rFonts w:ascii="Segoe UI" w:eastAsiaTheme="minorEastAsia" w:hAnsi="Segoe UI" w:cs="Segoe UI"/>
      <w:sz w:val="16"/>
      <w:szCs w:val="16"/>
      <w:lang w:eastAsia="en-US"/>
    </w:rPr>
  </w:style>
  <w:style w:type="character" w:customStyle="1" w:styleId="DocumentMapChar">
    <w:name w:val="Document Map Char"/>
    <w:basedOn w:val="DefaultParagraphFont"/>
    <w:link w:val="DocumentMap"/>
    <w:qFormat/>
    <w:rsid w:val="002F7EF3"/>
    <w:rPr>
      <w:rFonts w:ascii="Segoe UI" w:eastAsiaTheme="minorEastAsia" w:hAnsi="Segoe UI" w:cs="Segoe UI"/>
      <w:sz w:val="16"/>
      <w:szCs w:val="16"/>
    </w:rPr>
  </w:style>
  <w:style w:type="paragraph" w:styleId="TOAHeading">
    <w:name w:val="toa heading"/>
    <w:basedOn w:val="Normal"/>
    <w:next w:val="Normal"/>
    <w:qFormat/>
    <w:rsid w:val="002F7EF3"/>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qFormat/>
    <w:rsid w:val="002F7EF3"/>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qFormat/>
    <w:rsid w:val="002F7EF3"/>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qFormat/>
    <w:rsid w:val="002F7EF3"/>
    <w:rPr>
      <w:rFonts w:ascii="Times New Roman" w:eastAsiaTheme="minorEastAsia" w:hAnsi="Times New Roman" w:cs="Times New Roman"/>
      <w:sz w:val="20"/>
      <w:szCs w:val="20"/>
    </w:rPr>
  </w:style>
  <w:style w:type="paragraph" w:styleId="BodyText3">
    <w:name w:val="Body Text 3"/>
    <w:basedOn w:val="Normal"/>
    <w:link w:val="BodyText3Char"/>
    <w:qFormat/>
    <w:rsid w:val="002F7EF3"/>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qFormat/>
    <w:rsid w:val="002F7EF3"/>
    <w:rPr>
      <w:rFonts w:ascii="Times New Roman" w:eastAsiaTheme="minorEastAsia" w:hAnsi="Times New Roman" w:cs="Times New Roman"/>
      <w:sz w:val="16"/>
      <w:szCs w:val="16"/>
    </w:rPr>
  </w:style>
  <w:style w:type="paragraph" w:styleId="Closing">
    <w:name w:val="Closing"/>
    <w:basedOn w:val="Normal"/>
    <w:link w:val="ClosingChar"/>
    <w:qFormat/>
    <w:rsid w:val="002F7EF3"/>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qFormat/>
    <w:rsid w:val="002F7EF3"/>
    <w:rPr>
      <w:rFonts w:ascii="Times New Roman" w:eastAsiaTheme="minorEastAsia" w:hAnsi="Times New Roman" w:cs="Times New Roman"/>
      <w:sz w:val="20"/>
      <w:szCs w:val="20"/>
    </w:rPr>
  </w:style>
  <w:style w:type="paragraph" w:styleId="BodyTextIndent">
    <w:name w:val="Body Text Indent"/>
    <w:basedOn w:val="Normal"/>
    <w:link w:val="BodyTextIndentChar"/>
    <w:qFormat/>
    <w:rsid w:val="002F7EF3"/>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qFormat/>
    <w:rsid w:val="002F7EF3"/>
    <w:rPr>
      <w:rFonts w:ascii="Times New Roman" w:eastAsiaTheme="minorEastAsia" w:hAnsi="Times New Roman" w:cs="Times New Roman"/>
      <w:sz w:val="20"/>
      <w:szCs w:val="20"/>
    </w:rPr>
  </w:style>
  <w:style w:type="paragraph" w:styleId="ListNumber3">
    <w:name w:val="List Number 3"/>
    <w:basedOn w:val="Normal"/>
    <w:qFormat/>
    <w:rsid w:val="002F7EF3"/>
    <w:pPr>
      <w:numPr>
        <w:numId w:val="8"/>
      </w:numPr>
      <w:overflowPunct/>
      <w:autoSpaceDE/>
      <w:autoSpaceDN/>
      <w:adjustRightInd/>
      <w:contextualSpacing/>
      <w:textAlignment w:val="auto"/>
    </w:pPr>
    <w:rPr>
      <w:rFonts w:eastAsiaTheme="minorEastAsia"/>
      <w:lang w:eastAsia="en-US"/>
    </w:rPr>
  </w:style>
  <w:style w:type="paragraph" w:styleId="ListContinue">
    <w:name w:val="List Continue"/>
    <w:basedOn w:val="Normal"/>
    <w:qFormat/>
    <w:rsid w:val="002F7EF3"/>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qFormat/>
    <w:rsid w:val="002F7EF3"/>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qFormat/>
    <w:rsid w:val="002F7EF3"/>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qFormat/>
    <w:rsid w:val="002F7EF3"/>
    <w:rPr>
      <w:rFonts w:ascii="Times New Roman" w:eastAsiaTheme="minorEastAsia" w:hAnsi="Times New Roman" w:cs="Times New Roman"/>
      <w:i/>
      <w:iCs/>
      <w:sz w:val="20"/>
      <w:szCs w:val="20"/>
    </w:rPr>
  </w:style>
  <w:style w:type="paragraph" w:styleId="Index4">
    <w:name w:val="index 4"/>
    <w:basedOn w:val="Normal"/>
    <w:next w:val="Normal"/>
    <w:qFormat/>
    <w:rsid w:val="002F7EF3"/>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qFormat/>
    <w:rsid w:val="002F7EF3"/>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qFormat/>
    <w:rsid w:val="002F7EF3"/>
    <w:rPr>
      <w:rFonts w:ascii="Consolas" w:eastAsiaTheme="minorEastAsia" w:hAnsi="Consolas" w:cs="Times New Roman"/>
      <w:sz w:val="21"/>
      <w:szCs w:val="21"/>
    </w:rPr>
  </w:style>
  <w:style w:type="paragraph" w:styleId="ListNumber4">
    <w:name w:val="List Number 4"/>
    <w:basedOn w:val="Normal"/>
    <w:qFormat/>
    <w:rsid w:val="002F7EF3"/>
    <w:pPr>
      <w:numPr>
        <w:numId w:val="9"/>
      </w:numPr>
      <w:overflowPunct/>
      <w:autoSpaceDE/>
      <w:autoSpaceDN/>
      <w:adjustRightInd/>
      <w:contextualSpacing/>
      <w:textAlignment w:val="auto"/>
    </w:pPr>
    <w:rPr>
      <w:rFonts w:eastAsiaTheme="minorEastAsia"/>
      <w:lang w:eastAsia="en-US"/>
    </w:rPr>
  </w:style>
  <w:style w:type="paragraph" w:styleId="Index3">
    <w:name w:val="index 3"/>
    <w:basedOn w:val="Normal"/>
    <w:next w:val="Normal"/>
    <w:qFormat/>
    <w:rsid w:val="002F7EF3"/>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qFormat/>
    <w:rsid w:val="002F7EF3"/>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qFormat/>
    <w:rsid w:val="002F7EF3"/>
    <w:rPr>
      <w:rFonts w:ascii="Times New Roman" w:eastAsiaTheme="minorEastAsia" w:hAnsi="Times New Roman" w:cs="Times New Roman"/>
      <w:sz w:val="20"/>
      <w:szCs w:val="20"/>
    </w:rPr>
  </w:style>
  <w:style w:type="paragraph" w:styleId="BodyTextIndent2">
    <w:name w:val="Body Text Indent 2"/>
    <w:basedOn w:val="Normal"/>
    <w:link w:val="BodyTextIndent2Char"/>
    <w:qFormat/>
    <w:rsid w:val="002F7EF3"/>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qFormat/>
    <w:rsid w:val="002F7EF3"/>
    <w:rPr>
      <w:rFonts w:ascii="Times New Roman" w:eastAsiaTheme="minorEastAsia" w:hAnsi="Times New Roman" w:cs="Times New Roman"/>
      <w:sz w:val="20"/>
      <w:szCs w:val="20"/>
    </w:rPr>
  </w:style>
  <w:style w:type="paragraph" w:styleId="EndnoteText">
    <w:name w:val="endnote text"/>
    <w:basedOn w:val="Normal"/>
    <w:link w:val="EndnoteTextChar"/>
    <w:qFormat/>
    <w:rsid w:val="002F7EF3"/>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qFormat/>
    <w:rsid w:val="002F7EF3"/>
    <w:rPr>
      <w:rFonts w:ascii="Times New Roman" w:eastAsiaTheme="minorEastAsia" w:hAnsi="Times New Roman" w:cs="Times New Roman"/>
      <w:sz w:val="20"/>
      <w:szCs w:val="20"/>
    </w:rPr>
  </w:style>
  <w:style w:type="paragraph" w:styleId="ListContinue5">
    <w:name w:val="List Continue 5"/>
    <w:basedOn w:val="Normal"/>
    <w:qFormat/>
    <w:rsid w:val="002F7EF3"/>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qFormat/>
    <w:rsid w:val="002F7EF3"/>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qFormat/>
    <w:rsid w:val="002F7EF3"/>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qFormat/>
    <w:rsid w:val="002F7EF3"/>
    <w:rPr>
      <w:rFonts w:ascii="Times New Roman" w:eastAsiaTheme="minorEastAsia" w:hAnsi="Times New Roman" w:cs="Times New Roman"/>
      <w:sz w:val="20"/>
      <w:szCs w:val="20"/>
    </w:rPr>
  </w:style>
  <w:style w:type="paragraph" w:styleId="ListContinue4">
    <w:name w:val="List Continue 4"/>
    <w:basedOn w:val="Normal"/>
    <w:qFormat/>
    <w:rsid w:val="002F7EF3"/>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qFormat/>
    <w:rsid w:val="002F7EF3"/>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rsid w:val="002F7EF3"/>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qFormat/>
    <w:rsid w:val="002F7EF3"/>
    <w:rPr>
      <w:rFonts w:eastAsiaTheme="minorEastAsia"/>
      <w:color w:val="595959" w:themeColor="text1" w:themeTint="A6"/>
      <w:spacing w:val="15"/>
    </w:rPr>
  </w:style>
  <w:style w:type="paragraph" w:styleId="ListNumber5">
    <w:name w:val="List Number 5"/>
    <w:basedOn w:val="Normal"/>
    <w:qFormat/>
    <w:rsid w:val="002F7EF3"/>
    <w:pPr>
      <w:numPr>
        <w:numId w:val="10"/>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qFormat/>
    <w:rsid w:val="002F7EF3"/>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qFormat/>
    <w:rsid w:val="002F7EF3"/>
    <w:rPr>
      <w:rFonts w:ascii="Times New Roman" w:eastAsiaTheme="minorEastAsia" w:hAnsi="Times New Roman" w:cs="Times New Roman"/>
      <w:sz w:val="16"/>
      <w:szCs w:val="16"/>
    </w:rPr>
  </w:style>
  <w:style w:type="paragraph" w:styleId="Index7">
    <w:name w:val="index 7"/>
    <w:basedOn w:val="Normal"/>
    <w:next w:val="Normal"/>
    <w:qFormat/>
    <w:rsid w:val="002F7EF3"/>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qFormat/>
    <w:rsid w:val="002F7EF3"/>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qFormat/>
    <w:rsid w:val="002F7EF3"/>
    <w:pPr>
      <w:overflowPunct/>
      <w:autoSpaceDE/>
      <w:autoSpaceDN/>
      <w:adjustRightInd/>
      <w:spacing w:after="0"/>
      <w:textAlignment w:val="auto"/>
    </w:pPr>
    <w:rPr>
      <w:rFonts w:eastAsiaTheme="minorEastAsia"/>
      <w:lang w:eastAsia="en-US"/>
    </w:rPr>
  </w:style>
  <w:style w:type="paragraph" w:styleId="BodyText2">
    <w:name w:val="Body Text 2"/>
    <w:basedOn w:val="Normal"/>
    <w:link w:val="BodyText2Char"/>
    <w:qFormat/>
    <w:rsid w:val="002F7EF3"/>
    <w:pPr>
      <w:overflowPunct/>
      <w:autoSpaceDE/>
      <w:autoSpaceDN/>
      <w:adjustRightInd/>
      <w:spacing w:after="120" w:line="480" w:lineRule="auto"/>
      <w:textAlignment w:val="auto"/>
    </w:pPr>
    <w:rPr>
      <w:rFonts w:eastAsiaTheme="minorEastAsia"/>
      <w:lang w:eastAsia="en-US"/>
    </w:rPr>
  </w:style>
  <w:style w:type="character" w:customStyle="1" w:styleId="BodyText2Char">
    <w:name w:val="Body Text 2 Char"/>
    <w:basedOn w:val="DefaultParagraphFont"/>
    <w:link w:val="BodyText2"/>
    <w:qFormat/>
    <w:rsid w:val="002F7EF3"/>
    <w:rPr>
      <w:rFonts w:ascii="Times New Roman" w:eastAsiaTheme="minorEastAsia" w:hAnsi="Times New Roman" w:cs="Times New Roman"/>
      <w:sz w:val="20"/>
      <w:szCs w:val="20"/>
    </w:rPr>
  </w:style>
  <w:style w:type="paragraph" w:styleId="ListContinue2">
    <w:name w:val="List Continue 2"/>
    <w:basedOn w:val="Normal"/>
    <w:qFormat/>
    <w:rsid w:val="002F7EF3"/>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qFormat/>
    <w:rsid w:val="002F7EF3"/>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qFormat/>
    <w:rsid w:val="002F7EF3"/>
    <w:rPr>
      <w:rFonts w:asciiTheme="majorHAnsi" w:eastAsiaTheme="majorEastAsia" w:hAnsiTheme="majorHAnsi" w:cstheme="majorBidi"/>
      <w:sz w:val="24"/>
      <w:szCs w:val="24"/>
      <w:shd w:val="pct20" w:color="auto" w:fill="auto"/>
    </w:rPr>
  </w:style>
  <w:style w:type="paragraph" w:styleId="HTMLPreformatted">
    <w:name w:val="HTML Preformatted"/>
    <w:basedOn w:val="Normal"/>
    <w:link w:val="HTMLPreformattedChar"/>
    <w:qFormat/>
    <w:rsid w:val="002F7EF3"/>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qFormat/>
    <w:rsid w:val="002F7EF3"/>
    <w:rPr>
      <w:rFonts w:ascii="Consolas" w:eastAsiaTheme="minorEastAsia" w:hAnsi="Consolas" w:cs="Times New Roman"/>
      <w:sz w:val="20"/>
      <w:szCs w:val="20"/>
    </w:rPr>
  </w:style>
  <w:style w:type="paragraph" w:styleId="NormalWeb">
    <w:name w:val="Normal (Web)"/>
    <w:basedOn w:val="Normal"/>
    <w:qFormat/>
    <w:rsid w:val="002F7EF3"/>
    <w:pPr>
      <w:overflowPunct/>
      <w:autoSpaceDE/>
      <w:autoSpaceDN/>
      <w:adjustRightInd/>
      <w:textAlignment w:val="auto"/>
    </w:pPr>
    <w:rPr>
      <w:rFonts w:eastAsiaTheme="minorEastAsia"/>
      <w:sz w:val="24"/>
      <w:szCs w:val="24"/>
      <w:lang w:eastAsia="en-US"/>
    </w:rPr>
  </w:style>
  <w:style w:type="paragraph" w:styleId="ListContinue3">
    <w:name w:val="List Continue 3"/>
    <w:basedOn w:val="Normal"/>
    <w:qFormat/>
    <w:rsid w:val="002F7EF3"/>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rsid w:val="002F7EF3"/>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qFormat/>
    <w:rsid w:val="002F7EF3"/>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sid w:val="002F7EF3"/>
    <w:pPr>
      <w:tabs>
        <w:tab w:val="clear" w:pos="1418"/>
        <w:tab w:val="clear" w:pos="4678"/>
        <w:tab w:val="clear" w:pos="5954"/>
        <w:tab w:val="clear" w:pos="7088"/>
      </w:tabs>
      <w:overflowPunct/>
      <w:autoSpaceDE/>
      <w:autoSpaceDN/>
      <w:adjustRightInd/>
      <w:spacing w:after="180"/>
      <w:jc w:val="left"/>
      <w:textAlignment w:val="auto"/>
    </w:pPr>
    <w:rPr>
      <w:rFonts w:ascii="Times New Roman" w:eastAsiaTheme="minorEastAsia" w:hAnsi="Times New Roman"/>
      <w:b/>
      <w:bCs/>
      <w:lang w:eastAsia="en-US"/>
    </w:rPr>
  </w:style>
  <w:style w:type="character" w:customStyle="1" w:styleId="CommentSubjectChar">
    <w:name w:val="Comment Subject Char"/>
    <w:basedOn w:val="CommentTextChar"/>
    <w:link w:val="CommentSubject"/>
    <w:qFormat/>
    <w:rsid w:val="002F7EF3"/>
    <w:rPr>
      <w:rFonts w:ascii="Times New Roman" w:eastAsiaTheme="minorEastAsia" w:hAnsi="Times New Roman" w:cs="Times New Roman"/>
      <w:b/>
      <w:bCs/>
      <w:sz w:val="20"/>
      <w:szCs w:val="20"/>
      <w:lang w:eastAsia="en-GB"/>
    </w:rPr>
  </w:style>
  <w:style w:type="paragraph" w:styleId="BodyTextFirstIndent">
    <w:name w:val="Body Text First Indent"/>
    <w:basedOn w:val="BodyText"/>
    <w:link w:val="BodyTextFirstIndentChar"/>
    <w:qFormat/>
    <w:rsid w:val="002F7EF3"/>
    <w:pPr>
      <w:overflowPunct/>
      <w:autoSpaceDE/>
      <w:autoSpaceDN/>
      <w:adjustRightInd/>
      <w:ind w:firstLine="360"/>
      <w:textAlignment w:val="auto"/>
    </w:pPr>
    <w:rPr>
      <w:rFonts w:ascii="Times New Roman" w:eastAsiaTheme="minorEastAsia" w:hAnsi="Times New Roman" w:cs="Times New Roman"/>
      <w:color w:val="auto"/>
      <w:lang w:eastAsia="en-US"/>
    </w:rPr>
  </w:style>
  <w:style w:type="character" w:customStyle="1" w:styleId="BodyTextFirstIndentChar">
    <w:name w:val="Body Text First Indent Char"/>
    <w:basedOn w:val="BodyTextChar"/>
    <w:link w:val="BodyTextFirstIndent"/>
    <w:qFormat/>
    <w:rsid w:val="002F7EF3"/>
    <w:rPr>
      <w:rFonts w:ascii="Times New Roman" w:eastAsiaTheme="minorEastAsia" w:hAnsi="Times New Roman" w:cs="Times New Roman"/>
      <w:color w:val="FF0000"/>
      <w:sz w:val="20"/>
      <w:szCs w:val="20"/>
      <w:lang w:eastAsia="en-GB"/>
    </w:rPr>
  </w:style>
  <w:style w:type="paragraph" w:styleId="BodyTextFirstIndent2">
    <w:name w:val="Body Text First Indent 2"/>
    <w:basedOn w:val="BodyTextIndent"/>
    <w:link w:val="BodyTextFirstIndent2Char"/>
    <w:qFormat/>
    <w:rsid w:val="002F7EF3"/>
    <w:pPr>
      <w:spacing w:after="180"/>
      <w:ind w:left="360" w:firstLine="360"/>
    </w:pPr>
  </w:style>
  <w:style w:type="character" w:customStyle="1" w:styleId="BodyTextFirstIndent2Char">
    <w:name w:val="Body Text First Indent 2 Char"/>
    <w:basedOn w:val="BodyTextIndentChar"/>
    <w:link w:val="BodyTextFirstIndent2"/>
    <w:qFormat/>
    <w:rsid w:val="002F7EF3"/>
    <w:rPr>
      <w:rFonts w:ascii="Times New Roman" w:eastAsiaTheme="minorEastAsia" w:hAnsi="Times New Roman" w:cs="Times New Roman"/>
      <w:sz w:val="20"/>
      <w:szCs w:val="20"/>
    </w:rPr>
  </w:style>
  <w:style w:type="table" w:styleId="TableGrid">
    <w:name w:val="Table Grid"/>
    <w:basedOn w:val="TableNormal"/>
    <w:qFormat/>
    <w:rsid w:val="002F7EF3"/>
    <w:pPr>
      <w:spacing w:after="0" w:line="240" w:lineRule="auto"/>
    </w:pPr>
    <w:rPr>
      <w:rFonts w:ascii="Times New Roman" w:eastAsiaTheme="minorEastAsia" w:hAnsi="Times New Roman" w:cs="Times New Roman"/>
      <w:sz w:val="20"/>
      <w:szCs w:val="20"/>
      <w:lang w:val="en-DK" w:eastAsia="en-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2F7EF3"/>
    <w:rPr>
      <w:color w:val="954F72"/>
      <w:u w:val="single"/>
    </w:rPr>
  </w:style>
  <w:style w:type="paragraph" w:customStyle="1" w:styleId="FL">
    <w:name w:val="FL"/>
    <w:basedOn w:val="Normal"/>
    <w:qFormat/>
    <w:rsid w:val="002F7EF3"/>
    <w:pPr>
      <w:keepNext/>
      <w:keepLines/>
      <w:spacing w:before="60"/>
      <w:jc w:val="center"/>
    </w:pPr>
    <w:rPr>
      <w:rFonts w:ascii="Arial" w:eastAsiaTheme="minorEastAsia" w:hAnsi="Arial"/>
      <w:b/>
      <w:lang w:eastAsia="en-US"/>
    </w:rPr>
  </w:style>
  <w:style w:type="character" w:customStyle="1" w:styleId="UnresolvedMention1">
    <w:name w:val="Unresolved Mention1"/>
    <w:uiPriority w:val="99"/>
    <w:semiHidden/>
    <w:unhideWhenUsed/>
    <w:qFormat/>
    <w:rsid w:val="002F7EF3"/>
    <w:rPr>
      <w:color w:val="605E5C"/>
      <w:shd w:val="clear" w:color="auto" w:fill="E1DFDD"/>
    </w:rPr>
  </w:style>
  <w:style w:type="paragraph" w:customStyle="1" w:styleId="1">
    <w:name w:val="書目1"/>
    <w:basedOn w:val="Normal"/>
    <w:next w:val="Normal"/>
    <w:uiPriority w:val="37"/>
    <w:semiHidden/>
    <w:unhideWhenUsed/>
    <w:qFormat/>
    <w:rsid w:val="002F7EF3"/>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rsid w:val="002F7EF3"/>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qFormat/>
    <w:rsid w:val="002F7EF3"/>
    <w:rPr>
      <w:rFonts w:ascii="Times New Roman" w:eastAsiaTheme="minorEastAsia" w:hAnsi="Times New Roman" w:cs="Times New Roman"/>
      <w:i/>
      <w:iCs/>
      <w:color w:val="4472C4" w:themeColor="accent1"/>
      <w:sz w:val="20"/>
      <w:szCs w:val="20"/>
    </w:rPr>
  </w:style>
  <w:style w:type="paragraph" w:styleId="Quote">
    <w:name w:val="Quote"/>
    <w:basedOn w:val="Normal"/>
    <w:next w:val="Normal"/>
    <w:link w:val="QuoteChar"/>
    <w:uiPriority w:val="29"/>
    <w:qFormat/>
    <w:rsid w:val="002F7EF3"/>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qFormat/>
    <w:rsid w:val="002F7EF3"/>
    <w:rPr>
      <w:rFonts w:ascii="Times New Roman" w:eastAsiaTheme="minorEastAsia" w:hAnsi="Times New Roman" w:cs="Times New Roman"/>
      <w:i/>
      <w:iCs/>
      <w:color w:val="404040" w:themeColor="text1" w:themeTint="BF"/>
      <w:sz w:val="20"/>
      <w:szCs w:val="20"/>
    </w:rPr>
  </w:style>
  <w:style w:type="paragraph" w:customStyle="1" w:styleId="10">
    <w:name w:val="目錄標題1"/>
    <w:basedOn w:val="Heading1"/>
    <w:next w:val="Normal"/>
    <w:uiPriority w:val="39"/>
    <w:semiHidden/>
    <w:unhideWhenUsed/>
    <w:qFormat/>
    <w:rsid w:val="002F7EF3"/>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NOChar">
    <w:name w:val="NO Char"/>
    <w:link w:val="NO"/>
    <w:qFormat/>
    <w:rsid w:val="002F7EF3"/>
    <w:rPr>
      <w:rFonts w:ascii="Times New Roman" w:eastAsia="Times New Roman" w:hAnsi="Times New Roman" w:cs="Times New Roman"/>
      <w:sz w:val="20"/>
      <w:szCs w:val="20"/>
      <w:lang w:eastAsia="en-GB"/>
    </w:rPr>
  </w:style>
  <w:style w:type="character" w:customStyle="1" w:styleId="ui-provider">
    <w:name w:val="ui-provider"/>
    <w:basedOn w:val="DefaultParagraphFont"/>
    <w:qFormat/>
    <w:rsid w:val="002F7EF3"/>
  </w:style>
  <w:style w:type="paragraph" w:customStyle="1" w:styleId="Revision1">
    <w:name w:val="Revision1"/>
    <w:hidden/>
    <w:uiPriority w:val="99"/>
    <w:unhideWhenUsed/>
    <w:qFormat/>
    <w:rsid w:val="002F7EF3"/>
    <w:pPr>
      <w:spacing w:after="0" w:line="240" w:lineRule="auto"/>
    </w:pPr>
    <w:rPr>
      <w:rFonts w:ascii="Times New Roman" w:eastAsiaTheme="minorEastAsia" w:hAnsi="Times New Roman" w:cs="Times New Roman"/>
      <w:sz w:val="20"/>
      <w:szCs w:val="20"/>
    </w:rPr>
  </w:style>
  <w:style w:type="paragraph" w:customStyle="1" w:styleId="WPSOffice1">
    <w:name w:val="WPSOffice手动目录 1"/>
    <w:qFormat/>
    <w:rsid w:val="002F7EF3"/>
    <w:pPr>
      <w:spacing w:after="0" w:line="240" w:lineRule="auto"/>
    </w:pPr>
    <w:rPr>
      <w:rFonts w:ascii="Times New Roman" w:eastAsiaTheme="minorEastAsia" w:hAnsi="Times New Roman" w:cs="Times New Roman"/>
      <w:sz w:val="20"/>
      <w:szCs w:val="20"/>
      <w:lang w:eastAsia="en-GB"/>
    </w:rPr>
  </w:style>
  <w:style w:type="paragraph" w:customStyle="1" w:styleId="WPSOffice2">
    <w:name w:val="WPSOffice手动目录 2"/>
    <w:rsid w:val="002F7EF3"/>
    <w:pPr>
      <w:spacing w:after="0" w:line="240" w:lineRule="auto"/>
      <w:ind w:leftChars="200" w:left="200"/>
    </w:pPr>
    <w:rPr>
      <w:rFonts w:ascii="Times New Roman" w:eastAsiaTheme="minorEastAsia" w:hAnsi="Times New Roman" w:cs="Times New Roman"/>
      <w:sz w:val="20"/>
      <w:szCs w:val="20"/>
      <w:lang w:eastAsia="en-GB"/>
    </w:rPr>
  </w:style>
  <w:style w:type="character" w:customStyle="1" w:styleId="btChar3">
    <w:name w:val="bt Char3"/>
    <w:qFormat/>
    <w:rsid w:val="007F3817"/>
    <w:rPr>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9543">
      <w:bodyDiv w:val="1"/>
      <w:marLeft w:val="0"/>
      <w:marRight w:val="0"/>
      <w:marTop w:val="0"/>
      <w:marBottom w:val="0"/>
      <w:divBdr>
        <w:top w:val="none" w:sz="0" w:space="0" w:color="auto"/>
        <w:left w:val="none" w:sz="0" w:space="0" w:color="auto"/>
        <w:bottom w:val="none" w:sz="0" w:space="0" w:color="auto"/>
        <w:right w:val="none" w:sz="0" w:space="0" w:color="auto"/>
      </w:divBdr>
    </w:div>
    <w:div w:id="238368003">
      <w:bodyDiv w:val="1"/>
      <w:marLeft w:val="0"/>
      <w:marRight w:val="0"/>
      <w:marTop w:val="0"/>
      <w:marBottom w:val="0"/>
      <w:divBdr>
        <w:top w:val="none" w:sz="0" w:space="0" w:color="auto"/>
        <w:left w:val="none" w:sz="0" w:space="0" w:color="auto"/>
        <w:bottom w:val="none" w:sz="0" w:space="0" w:color="auto"/>
        <w:right w:val="none" w:sz="0" w:space="0" w:color="auto"/>
      </w:divBdr>
    </w:div>
    <w:div w:id="259142321">
      <w:bodyDiv w:val="1"/>
      <w:marLeft w:val="0"/>
      <w:marRight w:val="0"/>
      <w:marTop w:val="0"/>
      <w:marBottom w:val="0"/>
      <w:divBdr>
        <w:top w:val="none" w:sz="0" w:space="0" w:color="auto"/>
        <w:left w:val="none" w:sz="0" w:space="0" w:color="auto"/>
        <w:bottom w:val="none" w:sz="0" w:space="0" w:color="auto"/>
        <w:right w:val="none" w:sz="0" w:space="0" w:color="auto"/>
      </w:divBdr>
    </w:div>
    <w:div w:id="304049868">
      <w:bodyDiv w:val="1"/>
      <w:marLeft w:val="0"/>
      <w:marRight w:val="0"/>
      <w:marTop w:val="0"/>
      <w:marBottom w:val="0"/>
      <w:divBdr>
        <w:top w:val="none" w:sz="0" w:space="0" w:color="auto"/>
        <w:left w:val="none" w:sz="0" w:space="0" w:color="auto"/>
        <w:bottom w:val="none" w:sz="0" w:space="0" w:color="auto"/>
        <w:right w:val="none" w:sz="0" w:space="0" w:color="auto"/>
      </w:divBdr>
    </w:div>
    <w:div w:id="308217209">
      <w:bodyDiv w:val="1"/>
      <w:marLeft w:val="0"/>
      <w:marRight w:val="0"/>
      <w:marTop w:val="0"/>
      <w:marBottom w:val="0"/>
      <w:divBdr>
        <w:top w:val="none" w:sz="0" w:space="0" w:color="auto"/>
        <w:left w:val="none" w:sz="0" w:space="0" w:color="auto"/>
        <w:bottom w:val="none" w:sz="0" w:space="0" w:color="auto"/>
        <w:right w:val="none" w:sz="0" w:space="0" w:color="auto"/>
      </w:divBdr>
    </w:div>
    <w:div w:id="320930560">
      <w:bodyDiv w:val="1"/>
      <w:marLeft w:val="0"/>
      <w:marRight w:val="0"/>
      <w:marTop w:val="0"/>
      <w:marBottom w:val="0"/>
      <w:divBdr>
        <w:top w:val="none" w:sz="0" w:space="0" w:color="auto"/>
        <w:left w:val="none" w:sz="0" w:space="0" w:color="auto"/>
        <w:bottom w:val="none" w:sz="0" w:space="0" w:color="auto"/>
        <w:right w:val="none" w:sz="0" w:space="0" w:color="auto"/>
      </w:divBdr>
    </w:div>
    <w:div w:id="573587058">
      <w:bodyDiv w:val="1"/>
      <w:marLeft w:val="0"/>
      <w:marRight w:val="0"/>
      <w:marTop w:val="0"/>
      <w:marBottom w:val="0"/>
      <w:divBdr>
        <w:top w:val="none" w:sz="0" w:space="0" w:color="auto"/>
        <w:left w:val="none" w:sz="0" w:space="0" w:color="auto"/>
        <w:bottom w:val="none" w:sz="0" w:space="0" w:color="auto"/>
        <w:right w:val="none" w:sz="0" w:space="0" w:color="auto"/>
      </w:divBdr>
    </w:div>
    <w:div w:id="809205204">
      <w:bodyDiv w:val="1"/>
      <w:marLeft w:val="0"/>
      <w:marRight w:val="0"/>
      <w:marTop w:val="0"/>
      <w:marBottom w:val="0"/>
      <w:divBdr>
        <w:top w:val="none" w:sz="0" w:space="0" w:color="auto"/>
        <w:left w:val="none" w:sz="0" w:space="0" w:color="auto"/>
        <w:bottom w:val="none" w:sz="0" w:space="0" w:color="auto"/>
        <w:right w:val="none" w:sz="0" w:space="0" w:color="auto"/>
      </w:divBdr>
    </w:div>
    <w:div w:id="976109620">
      <w:bodyDiv w:val="1"/>
      <w:marLeft w:val="0"/>
      <w:marRight w:val="0"/>
      <w:marTop w:val="0"/>
      <w:marBottom w:val="0"/>
      <w:divBdr>
        <w:top w:val="none" w:sz="0" w:space="0" w:color="auto"/>
        <w:left w:val="none" w:sz="0" w:space="0" w:color="auto"/>
        <w:bottom w:val="none" w:sz="0" w:space="0" w:color="auto"/>
        <w:right w:val="none" w:sz="0" w:space="0" w:color="auto"/>
      </w:divBdr>
    </w:div>
    <w:div w:id="1003699100">
      <w:bodyDiv w:val="1"/>
      <w:marLeft w:val="0"/>
      <w:marRight w:val="0"/>
      <w:marTop w:val="0"/>
      <w:marBottom w:val="0"/>
      <w:divBdr>
        <w:top w:val="none" w:sz="0" w:space="0" w:color="auto"/>
        <w:left w:val="none" w:sz="0" w:space="0" w:color="auto"/>
        <w:bottom w:val="none" w:sz="0" w:space="0" w:color="auto"/>
        <w:right w:val="none" w:sz="0" w:space="0" w:color="auto"/>
      </w:divBdr>
    </w:div>
    <w:div w:id="1164855986">
      <w:bodyDiv w:val="1"/>
      <w:marLeft w:val="0"/>
      <w:marRight w:val="0"/>
      <w:marTop w:val="0"/>
      <w:marBottom w:val="0"/>
      <w:divBdr>
        <w:top w:val="none" w:sz="0" w:space="0" w:color="auto"/>
        <w:left w:val="none" w:sz="0" w:space="0" w:color="auto"/>
        <w:bottom w:val="none" w:sz="0" w:space="0" w:color="auto"/>
        <w:right w:val="none" w:sz="0" w:space="0" w:color="auto"/>
      </w:divBdr>
    </w:div>
    <w:div w:id="1250237965">
      <w:bodyDiv w:val="1"/>
      <w:marLeft w:val="0"/>
      <w:marRight w:val="0"/>
      <w:marTop w:val="0"/>
      <w:marBottom w:val="0"/>
      <w:divBdr>
        <w:top w:val="none" w:sz="0" w:space="0" w:color="auto"/>
        <w:left w:val="none" w:sz="0" w:space="0" w:color="auto"/>
        <w:bottom w:val="none" w:sz="0" w:space="0" w:color="auto"/>
        <w:right w:val="none" w:sz="0" w:space="0" w:color="auto"/>
      </w:divBdr>
    </w:div>
    <w:div w:id="1314680201">
      <w:bodyDiv w:val="1"/>
      <w:marLeft w:val="0"/>
      <w:marRight w:val="0"/>
      <w:marTop w:val="0"/>
      <w:marBottom w:val="0"/>
      <w:divBdr>
        <w:top w:val="none" w:sz="0" w:space="0" w:color="auto"/>
        <w:left w:val="none" w:sz="0" w:space="0" w:color="auto"/>
        <w:bottom w:val="none" w:sz="0" w:space="0" w:color="auto"/>
        <w:right w:val="none" w:sz="0" w:space="0" w:color="auto"/>
      </w:divBdr>
    </w:div>
    <w:div w:id="1337266425">
      <w:bodyDiv w:val="1"/>
      <w:marLeft w:val="0"/>
      <w:marRight w:val="0"/>
      <w:marTop w:val="0"/>
      <w:marBottom w:val="0"/>
      <w:divBdr>
        <w:top w:val="none" w:sz="0" w:space="0" w:color="auto"/>
        <w:left w:val="none" w:sz="0" w:space="0" w:color="auto"/>
        <w:bottom w:val="none" w:sz="0" w:space="0" w:color="auto"/>
        <w:right w:val="none" w:sz="0" w:space="0" w:color="auto"/>
      </w:divBdr>
    </w:div>
    <w:div w:id="1481190065">
      <w:bodyDiv w:val="1"/>
      <w:marLeft w:val="0"/>
      <w:marRight w:val="0"/>
      <w:marTop w:val="0"/>
      <w:marBottom w:val="0"/>
      <w:divBdr>
        <w:top w:val="none" w:sz="0" w:space="0" w:color="auto"/>
        <w:left w:val="none" w:sz="0" w:space="0" w:color="auto"/>
        <w:bottom w:val="none" w:sz="0" w:space="0" w:color="auto"/>
        <w:right w:val="none" w:sz="0" w:space="0" w:color="auto"/>
      </w:divBdr>
    </w:div>
    <w:div w:id="1908491021">
      <w:bodyDiv w:val="1"/>
      <w:marLeft w:val="0"/>
      <w:marRight w:val="0"/>
      <w:marTop w:val="0"/>
      <w:marBottom w:val="0"/>
      <w:divBdr>
        <w:top w:val="none" w:sz="0" w:space="0" w:color="auto"/>
        <w:left w:val="none" w:sz="0" w:space="0" w:color="auto"/>
        <w:bottom w:val="none" w:sz="0" w:space="0" w:color="auto"/>
        <w:right w:val="none" w:sz="0" w:space="0" w:color="auto"/>
      </w:divBdr>
    </w:div>
    <w:div w:id="20834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RBI5PAMIO524-1616901215-27796</_dlc_DocId>
    <_dlc_DocIdUrl xmlns="71c5aaf6-e6ce-465b-b873-5148d2a4c105">
      <Url>https://nokia.sharepoint.com/sites/gxp/_layouts/15/DocIdRedir.aspx?ID=RBI5PAMIO524-1616901215-27796</Url>
      <Description>RBI5PAMIO524-1616901215-27796</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E7328-4EAC-483B-92C5-3F656916220B}">
  <ds:schemaRefs>
    <ds:schemaRef ds:uri="http://schemas.microsoft.com/office/2006/metadata/properties"/>
    <ds:schemaRef ds:uri="http://www.w3.org/XML/1998/namespace"/>
    <ds:schemaRef ds:uri="3f2ce089-3858-4176-9a21-a30f9204848e"/>
    <ds:schemaRef ds:uri="7275bb01-7583-478d-bc14-e839a2dd5989"/>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71c5aaf6-e6ce-465b-b873-5148d2a4c105"/>
  </ds:schemaRefs>
</ds:datastoreItem>
</file>

<file path=customXml/itemProps2.xml><?xml version="1.0" encoding="utf-8"?>
<ds:datastoreItem xmlns:ds="http://schemas.openxmlformats.org/officeDocument/2006/customXml" ds:itemID="{2A48B02B-C16E-4C86-BC90-48A02D52F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C1CEC-C239-43F0-A2D0-D6590131A887}">
  <ds:schemaRefs>
    <ds:schemaRef ds:uri="Microsoft.SharePoint.Taxonomy.ContentTypeSync"/>
  </ds:schemaRefs>
</ds:datastoreItem>
</file>

<file path=customXml/itemProps4.xml><?xml version="1.0" encoding="utf-8"?>
<ds:datastoreItem xmlns:ds="http://schemas.openxmlformats.org/officeDocument/2006/customXml" ds:itemID="{AC546DBE-93B2-4E38-AF09-6B95A48C5E2B}">
  <ds:schemaRefs>
    <ds:schemaRef ds:uri="http://schemas.microsoft.com/sharepoint/events"/>
  </ds:schemaRefs>
</ds:datastoreItem>
</file>

<file path=customXml/itemProps5.xml><?xml version="1.0" encoding="utf-8"?>
<ds:datastoreItem xmlns:ds="http://schemas.openxmlformats.org/officeDocument/2006/customXml" ds:itemID="{C882FCA8-FFF5-4E98-B96F-508C21598A1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Kim (Nokia - DK/Aalborg)</dc:creator>
  <cp:keywords/>
  <dc:description/>
  <cp:lastModifiedBy>Nokia</cp:lastModifiedBy>
  <cp:revision>3</cp:revision>
  <dcterms:created xsi:type="dcterms:W3CDTF">2024-08-14T13:31:00Z</dcterms:created>
  <dcterms:modified xsi:type="dcterms:W3CDTF">2024-08-14T13:31:00Z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a8a6cbdc-7b01-4ca3-a3e5-40d2ddf34824</vt:lpwstr>
  </property>
</Properties>
</file>