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89FBCF1" w:rsidR="001E41F3" w:rsidRDefault="001E41F3">
      <w:pPr>
        <w:pStyle w:val="CRCoverPage"/>
        <w:tabs>
          <w:tab w:val="right" w:pos="9639"/>
        </w:tabs>
        <w:spacing w:after="0"/>
        <w:rPr>
          <w:b/>
          <w:i/>
          <w:noProof/>
          <w:sz w:val="28"/>
        </w:rPr>
      </w:pPr>
      <w:r>
        <w:rPr>
          <w:b/>
          <w:noProof/>
          <w:sz w:val="24"/>
        </w:rPr>
        <w:t>3GPP TSG-</w:t>
      </w:r>
      <w:r w:rsidR="00762A14">
        <w:rPr>
          <w:b/>
          <w:noProof/>
          <w:sz w:val="24"/>
        </w:rPr>
        <w:fldChar w:fldCharType="begin"/>
      </w:r>
      <w:r w:rsidR="00762A14">
        <w:rPr>
          <w:b/>
          <w:noProof/>
          <w:sz w:val="24"/>
        </w:rPr>
        <w:instrText xml:space="preserve"> DOCPROPERTY  TSG/WGRef  \* MERGEFORMAT </w:instrText>
      </w:r>
      <w:r w:rsidR="00762A14">
        <w:rPr>
          <w:b/>
          <w:noProof/>
          <w:sz w:val="24"/>
        </w:rPr>
        <w:fldChar w:fldCharType="separate"/>
      </w:r>
      <w:r w:rsidR="007239F7">
        <w:rPr>
          <w:b/>
          <w:noProof/>
          <w:sz w:val="24"/>
        </w:rPr>
        <w:t>RAN WG4</w:t>
      </w:r>
      <w:r w:rsidR="00762A14">
        <w:rPr>
          <w:b/>
          <w:noProof/>
          <w:sz w:val="24"/>
        </w:rPr>
        <w:fldChar w:fldCharType="end"/>
      </w:r>
      <w:r w:rsidR="00C66BA2">
        <w:rPr>
          <w:b/>
          <w:noProof/>
          <w:sz w:val="24"/>
        </w:rPr>
        <w:t xml:space="preserve"> </w:t>
      </w:r>
      <w:r>
        <w:rPr>
          <w:b/>
          <w:noProof/>
          <w:sz w:val="24"/>
        </w:rPr>
        <w:t>Meeting #</w:t>
      </w:r>
      <w:r w:rsidR="00762A14">
        <w:rPr>
          <w:b/>
          <w:noProof/>
          <w:sz w:val="24"/>
        </w:rPr>
        <w:fldChar w:fldCharType="begin"/>
      </w:r>
      <w:r w:rsidR="00762A14">
        <w:rPr>
          <w:b/>
          <w:noProof/>
          <w:sz w:val="24"/>
        </w:rPr>
        <w:instrText xml:space="preserve"> DOCPROPERTY  MtgSeq  \* MERGEFORMAT </w:instrText>
      </w:r>
      <w:r w:rsidR="00762A14">
        <w:rPr>
          <w:b/>
          <w:noProof/>
          <w:sz w:val="24"/>
        </w:rPr>
        <w:fldChar w:fldCharType="separate"/>
      </w:r>
      <w:r w:rsidR="00EB09B7" w:rsidRPr="00EB09B7">
        <w:rPr>
          <w:b/>
          <w:noProof/>
          <w:sz w:val="24"/>
        </w:rPr>
        <w:t xml:space="preserve"> </w:t>
      </w:r>
      <w:r w:rsidR="007239F7">
        <w:rPr>
          <w:b/>
          <w:noProof/>
          <w:sz w:val="24"/>
        </w:rPr>
        <w:t>11</w:t>
      </w:r>
      <w:r w:rsidR="00930B41">
        <w:rPr>
          <w:b/>
          <w:noProof/>
          <w:sz w:val="24"/>
        </w:rPr>
        <w:t>2</w:t>
      </w:r>
      <w:r w:rsidR="00762A14">
        <w:fldChar w:fldCharType="end"/>
      </w:r>
      <w:r>
        <w:rPr>
          <w:b/>
          <w:i/>
          <w:noProof/>
          <w:sz w:val="28"/>
        </w:rPr>
        <w:tab/>
      </w:r>
      <w:r w:rsidR="00762A14">
        <w:rPr>
          <w:b/>
          <w:i/>
          <w:noProof/>
          <w:sz w:val="28"/>
        </w:rPr>
        <w:fldChar w:fldCharType="begin"/>
      </w:r>
      <w:r w:rsidR="00762A14">
        <w:rPr>
          <w:b/>
          <w:i/>
          <w:noProof/>
          <w:sz w:val="28"/>
        </w:rPr>
        <w:instrText xml:space="preserve"> DOCPROPERTY  Tdoc#  \* MERGEFORMAT </w:instrText>
      </w:r>
      <w:r w:rsidR="00762A14">
        <w:rPr>
          <w:b/>
          <w:i/>
          <w:noProof/>
          <w:sz w:val="28"/>
        </w:rPr>
        <w:fldChar w:fldCharType="separate"/>
      </w:r>
      <w:r w:rsidR="007239F7">
        <w:rPr>
          <w:b/>
          <w:i/>
          <w:noProof/>
          <w:sz w:val="28"/>
        </w:rPr>
        <w:t>R4-24</w:t>
      </w:r>
      <w:r w:rsidR="00657DF0">
        <w:rPr>
          <w:b/>
          <w:i/>
          <w:noProof/>
          <w:sz w:val="28"/>
        </w:rPr>
        <w:t>11836</w:t>
      </w:r>
      <w:r w:rsidR="00762A14">
        <w:rPr>
          <w:b/>
          <w:i/>
          <w:noProof/>
          <w:sz w:val="28"/>
        </w:rPr>
        <w:fldChar w:fldCharType="end"/>
      </w:r>
    </w:p>
    <w:p w14:paraId="7CB45193" w14:textId="1D6C3E88" w:rsidR="001E41F3" w:rsidRDefault="00762A1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0B41">
        <w:rPr>
          <w:b/>
          <w:noProof/>
          <w:sz w:val="24"/>
        </w:rPr>
        <w:t>Maastricht</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0B41">
        <w:rPr>
          <w:b/>
          <w:noProof/>
          <w:sz w:val="24"/>
        </w:rPr>
        <w:t>Netherlands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0B41">
        <w:rPr>
          <w:b/>
          <w:noProof/>
          <w:sz w:val="24"/>
        </w:rPr>
        <w:t>August</w:t>
      </w:r>
      <w:r w:rsidR="007239F7">
        <w:rPr>
          <w:b/>
          <w:noProof/>
          <w:sz w:val="24"/>
        </w:rPr>
        <w:t xml:space="preserve"> </w:t>
      </w:r>
      <w:r w:rsidR="00930B41">
        <w:rPr>
          <w:b/>
          <w:noProof/>
          <w:sz w:val="24"/>
        </w:rPr>
        <w:t>19</w:t>
      </w:r>
      <w:r>
        <w:rPr>
          <w:b/>
          <w:noProof/>
          <w:sz w:val="24"/>
        </w:rPr>
        <w:fldChar w:fldCharType="end"/>
      </w:r>
      <w:r w:rsidR="00547111">
        <w:rPr>
          <w:b/>
          <w:noProof/>
          <w:sz w:val="24"/>
        </w:rPr>
        <w:t xml:space="preserve"> </w:t>
      </w:r>
      <w:r w:rsidR="0097472D">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97472D">
        <w:rPr>
          <w:b/>
          <w:noProof/>
          <w:sz w:val="24"/>
        </w:rPr>
        <w:t>2</w:t>
      </w:r>
      <w:r w:rsidR="00930B41">
        <w:rPr>
          <w:b/>
          <w:noProof/>
          <w:sz w:val="24"/>
        </w:rPr>
        <w:t>3</w:t>
      </w:r>
      <w:r w:rsidR="0097472D">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2DDEF" w:rsidR="001E41F3" w:rsidRPr="00410371" w:rsidRDefault="00762A14" w:rsidP="001D6E9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239F7">
              <w:rPr>
                <w:b/>
                <w:noProof/>
                <w:sz w:val="28"/>
              </w:rPr>
              <w:t>38.101-</w:t>
            </w:r>
            <w:r w:rsidR="001D6E97">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62A1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09F491" w:rsidR="001E41F3" w:rsidRPr="00410371" w:rsidRDefault="00BC01A7" w:rsidP="007239F7">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677B0D" w:rsidR="001E41F3" w:rsidRPr="00410371" w:rsidRDefault="00762A14" w:rsidP="005D5BB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239F7">
              <w:rPr>
                <w:b/>
                <w:noProof/>
                <w:sz w:val="28"/>
              </w:rPr>
              <w:t>18.</w:t>
            </w:r>
            <w:r w:rsidR="005D5BB0">
              <w:rPr>
                <w:b/>
                <w:noProof/>
                <w:sz w:val="28"/>
              </w:rPr>
              <w:t>6</w:t>
            </w:r>
            <w:r w:rsidR="007239F7">
              <w:rPr>
                <w:b/>
                <w:noProof/>
                <w:sz w:val="28"/>
              </w:rPr>
              <w:t>.</w:t>
            </w:r>
            <w:r w:rsidR="005D5BB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C9FAFE" w:rsidR="00F25D98" w:rsidRDefault="007239F7"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C016D9" w:rsidR="001E41F3" w:rsidRDefault="00B73FF6" w:rsidP="008E4FAF">
            <w:pPr>
              <w:pStyle w:val="CRCoverPage"/>
              <w:spacing w:after="0"/>
              <w:ind w:left="100"/>
              <w:rPr>
                <w:noProof/>
              </w:rPr>
            </w:pPr>
            <w:fldSimple w:instr=" DOCPROPERTY  CrTitle  \* MERGEFORMAT ">
              <w:r w:rsidR="008E4FAF" w:rsidRPr="008E4FAF">
                <w:t>Draft CR for TS 38.101-3 to introduce new BC for DC_7-20_n28</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15F248" w:rsidR="001E41F3" w:rsidRDefault="00762A14" w:rsidP="007B5FB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10631">
              <w:rPr>
                <w:noProof/>
              </w:rPr>
              <w:fldChar w:fldCharType="begin"/>
            </w:r>
            <w:r w:rsidR="00810631">
              <w:rPr>
                <w:noProof/>
              </w:rPr>
              <w:instrText xml:space="preserve"> DOCPROPERTY  SourceIfTsg  \* MERGEFORMAT </w:instrText>
            </w:r>
            <w:r w:rsidR="00810631">
              <w:rPr>
                <w:noProof/>
              </w:rPr>
              <w:fldChar w:fldCharType="separate"/>
            </w:r>
            <w:r w:rsidR="00810631">
              <w:rPr>
                <w:noProof/>
              </w:rPr>
              <w:t>ZTE Corporatio</w:t>
            </w:r>
            <w:r w:rsidR="007B5FB1">
              <w:rPr>
                <w:noProof/>
              </w:rPr>
              <w:t>n, Sanechips</w:t>
            </w:r>
            <w:r w:rsidR="00810631">
              <w:rPr>
                <w:noProof/>
              </w:rPr>
              <w:fldChar w:fldCharType="end"/>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A88EB8" w:rsidR="001E41F3" w:rsidRDefault="00762A14" w:rsidP="0081063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10631">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47C06D" w:rsidR="001E41F3" w:rsidRDefault="00762A14" w:rsidP="00BC01A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10631">
              <w:rPr>
                <w:noProof/>
              </w:rPr>
              <w:fldChar w:fldCharType="begin"/>
            </w:r>
            <w:r w:rsidR="00810631">
              <w:rPr>
                <w:noProof/>
              </w:rPr>
              <w:instrText xml:space="preserve"> DOCPROPERTY  SourceIfWg  \* MERGEFORMAT </w:instrText>
            </w:r>
            <w:r w:rsidR="00810631">
              <w:rPr>
                <w:noProof/>
              </w:rPr>
              <w:fldChar w:fldCharType="separate"/>
            </w:r>
            <w:r w:rsidR="00BC01A7" w:rsidRPr="00BC01A7">
              <w:rPr>
                <w:lang w:val="fr-FR"/>
              </w:rPr>
              <w:t>DC_R19_xBLTE_yBNR-Core</w:t>
            </w:r>
            <w:r w:rsidR="00810631">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D40725" w:rsidR="001E41F3" w:rsidRDefault="00762A14" w:rsidP="008E4FA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239F7">
              <w:rPr>
                <w:noProof/>
              </w:rPr>
              <w:t>2024-0</w:t>
            </w:r>
            <w:r w:rsidR="00BC01A7">
              <w:rPr>
                <w:noProof/>
              </w:rPr>
              <w:t>8</w:t>
            </w:r>
            <w:r w:rsidR="007239F7">
              <w:rPr>
                <w:noProof/>
              </w:rPr>
              <w:t>-0</w:t>
            </w:r>
            <w:r w:rsidR="008E4FAF">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42578F" w:rsidR="001E41F3" w:rsidRDefault="00AD6569" w:rsidP="007239F7">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28E3BF" w:rsidR="001E41F3" w:rsidRDefault="00762A14" w:rsidP="00BC01A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7239F7">
              <w:rPr>
                <w:noProof/>
              </w:rPr>
              <w:t>-1</w:t>
            </w:r>
            <w:r w:rsidR="00BC01A7">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B2D99" w14:textId="77777777" w:rsidR="001D6E97" w:rsidRDefault="001D6E97" w:rsidP="00EC2E55">
            <w:pPr>
              <w:pStyle w:val="CRCoverPage"/>
              <w:spacing w:after="0"/>
              <w:ind w:left="100"/>
            </w:pPr>
            <w:r>
              <w:t>Introduce the following band combination.</w:t>
            </w:r>
          </w:p>
          <w:p w14:paraId="0821B62A" w14:textId="35DCDD20" w:rsidR="001D6E97" w:rsidRDefault="008E4FAF" w:rsidP="00024E43">
            <w:pPr>
              <w:pStyle w:val="CRCoverPage"/>
              <w:numPr>
                <w:ilvl w:val="0"/>
                <w:numId w:val="23"/>
              </w:numPr>
              <w:spacing w:after="0"/>
              <w:rPr>
                <w:noProof/>
              </w:rPr>
            </w:pPr>
            <w:r w:rsidRPr="008E4FAF">
              <w:t>DC_7C-20A_n28A</w:t>
            </w:r>
          </w:p>
          <w:p w14:paraId="708AA7DE" w14:textId="7D350621" w:rsidR="001E41F3" w:rsidRDefault="001D6E97" w:rsidP="001D6E97">
            <w:pPr>
              <w:pStyle w:val="CRCoverPage"/>
              <w:spacing w:after="0"/>
              <w:ind w:left="100"/>
              <w:rPr>
                <w:noProof/>
              </w:rPr>
            </w:pPr>
            <w:r>
              <w:t xml:space="preserve">Note that the </w:t>
            </w:r>
            <w:proofErr w:type="spellStart"/>
            <w:r>
              <w:t>fallback</w:t>
            </w:r>
            <w:proofErr w:type="spellEnd"/>
            <w:r>
              <w:t xml:space="preserve"> band combinations have already been supported in the current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AA0D12" w:rsidR="003859FE" w:rsidRDefault="001D6E97" w:rsidP="001D6E97">
            <w:pPr>
              <w:pStyle w:val="CRCoverPage"/>
              <w:spacing w:after="0"/>
              <w:ind w:left="100"/>
              <w:rPr>
                <w:noProof/>
                <w:lang w:eastAsia="zh-CN"/>
              </w:rPr>
            </w:pPr>
            <w:r>
              <w:rPr>
                <w:noProof/>
                <w:lang w:eastAsia="zh-CN"/>
              </w:rPr>
              <w:t>Int</w:t>
            </w:r>
            <w:r w:rsidR="0018358D">
              <w:rPr>
                <w:noProof/>
                <w:lang w:eastAsia="zh-CN"/>
              </w:rPr>
              <w:t>r</w:t>
            </w:r>
            <w:r>
              <w:rPr>
                <w:noProof/>
                <w:lang w:eastAsia="zh-CN"/>
              </w:rPr>
              <w:t xml:space="preserve">oduce </w:t>
            </w:r>
            <w:r>
              <w:t>the</w:t>
            </w:r>
            <w:r>
              <w:rPr>
                <w:noProof/>
                <w:lang w:eastAsia="zh-CN"/>
              </w:rPr>
              <w:t xml:space="preserve"> inter-band EN-DC configuration within FR1 for </w:t>
            </w:r>
            <w:r w:rsidR="008E4FAF" w:rsidRPr="008E4FAF">
              <w:t>DC_7C-20A_n28A</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090425" w:rsidR="001E41F3" w:rsidRDefault="00400704" w:rsidP="008E4FAF">
            <w:pPr>
              <w:pStyle w:val="CRCoverPage"/>
              <w:spacing w:after="0"/>
              <w:ind w:left="100"/>
              <w:rPr>
                <w:noProof/>
                <w:lang w:eastAsia="zh-CN"/>
              </w:rPr>
            </w:pPr>
            <w:r>
              <w:rPr>
                <w:noProof/>
                <w:lang w:eastAsia="zh-CN"/>
              </w:rPr>
              <w:t>The mentioned n</w:t>
            </w:r>
            <w:r w:rsidR="001D6E97">
              <w:rPr>
                <w:noProof/>
                <w:lang w:eastAsia="zh-CN"/>
              </w:rPr>
              <w:t xml:space="preserve">ew configuration for </w:t>
            </w:r>
            <w:r w:rsidR="008E4FAF">
              <w:rPr>
                <w:noProof/>
                <w:lang w:eastAsia="zh-CN"/>
              </w:rPr>
              <w:t>three</w:t>
            </w:r>
            <w:r w:rsidR="001D6E97">
              <w:rPr>
                <w:noProof/>
                <w:lang w:eastAsia="zh-CN"/>
              </w:rPr>
              <w:t>-band EN-DC</w:t>
            </w:r>
            <w:r w:rsidR="001C275A">
              <w:rPr>
                <w:noProof/>
                <w:lang w:eastAsia="zh-CN"/>
              </w:rPr>
              <w:t xml:space="preserve"> will not be supported in Rel-1</w:t>
            </w:r>
            <w:r w:rsidR="002666CC">
              <w:rPr>
                <w:noProof/>
                <w:lang w:eastAsia="zh-CN"/>
              </w:rPr>
              <w:t>9</w:t>
            </w:r>
            <w:r w:rsidR="001C275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2F024" w:rsidR="001E41F3" w:rsidRDefault="006701E3" w:rsidP="00B62C28">
            <w:pPr>
              <w:pStyle w:val="CRCoverPage"/>
              <w:spacing w:after="0"/>
              <w:ind w:left="100"/>
              <w:rPr>
                <w:noProof/>
                <w:lang w:eastAsia="zh-CN"/>
              </w:rPr>
            </w:pPr>
            <w:r>
              <w:rPr>
                <w:rFonts w:hint="eastAsia"/>
                <w:noProof/>
                <w:lang w:eastAsia="zh-CN"/>
              </w:rPr>
              <w:t>5</w:t>
            </w:r>
            <w:r>
              <w:rPr>
                <w:noProof/>
                <w:lang w:eastAsia="zh-CN"/>
              </w:rPr>
              <w:t>.</w:t>
            </w:r>
            <w:r w:rsidR="001C275A">
              <w:rPr>
                <w:noProof/>
                <w:lang w:eastAsia="zh-CN"/>
              </w:rPr>
              <w:t>5B.4.</w:t>
            </w:r>
            <w:r w:rsidR="00B62C28">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A8EB79" w:rsidR="001E41F3" w:rsidRDefault="007B5FB1">
            <w:pPr>
              <w:pStyle w:val="CRCoverPage"/>
              <w:spacing w:after="0"/>
              <w:jc w:val="center"/>
              <w:rPr>
                <w:b/>
                <w:caps/>
                <w:noProof/>
              </w:rPr>
            </w:pPr>
            <w:r>
              <w:rPr>
                <w:rFonts w:hint="eastAsia"/>
                <w:b/>
                <w:caps/>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5054A5E" w:rsidR="001E41F3" w:rsidRDefault="006701E3">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AB943B" w:rsidR="001E41F3" w:rsidRDefault="00145D43" w:rsidP="001C275A">
            <w:pPr>
              <w:pStyle w:val="CRCoverPage"/>
              <w:spacing w:after="0"/>
              <w:ind w:left="99"/>
              <w:rPr>
                <w:noProof/>
              </w:rPr>
            </w:pPr>
            <w:r>
              <w:rPr>
                <w:noProof/>
              </w:rPr>
              <w:t xml:space="preserve">TS/TR ... CR ... </w:t>
            </w:r>
            <w:r w:rsidR="006701E3">
              <w:t>38.521-</w:t>
            </w:r>
            <w:r w:rsidR="001C275A">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2563C2" w:rsidR="001E41F3" w:rsidRDefault="007B5FB1">
            <w:pPr>
              <w:pStyle w:val="CRCoverPage"/>
              <w:spacing w:after="0"/>
              <w:jc w:val="center"/>
              <w:rPr>
                <w:b/>
                <w:caps/>
                <w:noProof/>
              </w:rPr>
            </w:pPr>
            <w:r>
              <w:rPr>
                <w:rFonts w:hint="eastAsia"/>
                <w:b/>
                <w:caps/>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3A70D6" w14:textId="77777777" w:rsidR="005D5BB0" w:rsidRDefault="005D5BB0" w:rsidP="005D5BB0">
      <w:pPr>
        <w:pStyle w:val="30"/>
        <w:rPr>
          <w:noProof/>
        </w:rPr>
      </w:pPr>
      <w:r>
        <w:rPr>
          <w:rFonts w:cs="Arial"/>
          <w:i/>
          <w:color w:val="FF0000"/>
          <w:sz w:val="32"/>
          <w:szCs w:val="32"/>
        </w:rPr>
        <w:lastRenderedPageBreak/>
        <w:t>&lt;&lt; Start of changes &gt;&gt;</w:t>
      </w:r>
    </w:p>
    <w:p w14:paraId="25632733" w14:textId="77777777" w:rsidR="008E4FAF" w:rsidRPr="00EF5447" w:rsidRDefault="008E4FAF" w:rsidP="008E4FAF">
      <w:pPr>
        <w:pStyle w:val="40"/>
      </w:pPr>
      <w:r w:rsidRPr="00EF5447">
        <w:t>5.5B.4.2</w:t>
      </w:r>
      <w:r w:rsidRPr="00EF5447">
        <w:tab/>
        <w:t>Inter-band EN-DC configurations within FR1 (three bands)</w:t>
      </w:r>
    </w:p>
    <w:p w14:paraId="67E3900A" w14:textId="77777777" w:rsidR="008E4FAF" w:rsidRDefault="008E4FAF" w:rsidP="008E4FAF">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E4FAF" w:rsidRPr="00E77E0B" w14:paraId="2F1B3E38" w14:textId="77777777" w:rsidTr="008E4FA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019B889" w14:textId="77777777" w:rsidR="008E4FAF" w:rsidRPr="00877CC8" w:rsidRDefault="008E4FAF" w:rsidP="008E4FAF">
            <w:pPr>
              <w:keepLines/>
              <w:spacing w:after="0"/>
              <w:jc w:val="center"/>
              <w:rPr>
                <w:rFonts w:ascii="Arial" w:hAnsi="Arial"/>
                <w:b/>
                <w:sz w:val="18"/>
                <w:lang w:eastAsia="fi-FI"/>
              </w:rPr>
            </w:pPr>
            <w:r w:rsidRPr="00877CC8">
              <w:rPr>
                <w:rFonts w:ascii="Arial" w:hAnsi="Arial"/>
                <w:b/>
                <w:sz w:val="18"/>
                <w:lang w:eastAsia="fi-FI"/>
              </w:rPr>
              <w:lastRenderedPageBreak/>
              <w:t>EN-DC</w:t>
            </w:r>
          </w:p>
          <w:p w14:paraId="15C91EA3" w14:textId="77777777" w:rsidR="008E4FAF" w:rsidRPr="00877CC8" w:rsidRDefault="008E4FAF" w:rsidP="008E4FAF">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FA915E6" w14:textId="77777777" w:rsidR="008E4FAF" w:rsidRPr="00877CC8" w:rsidRDefault="008E4FAF" w:rsidP="008E4FA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74BA0BB7" w14:textId="77777777" w:rsidR="008E4FAF" w:rsidRPr="00877CC8" w:rsidRDefault="008E4FAF" w:rsidP="008E4FA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206072A7" w14:textId="77777777" w:rsidR="008E4FAF" w:rsidRPr="00877CC8" w:rsidRDefault="008E4FAF" w:rsidP="008E4FA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B62C28" w:rsidRPr="00877CC8" w14:paraId="6F051D54" w14:textId="77777777" w:rsidTr="002D587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C803F31" w14:textId="385680D2" w:rsidR="00B62C28" w:rsidRPr="00B62C28" w:rsidRDefault="00B62C28" w:rsidP="008E4FAF">
            <w:pPr>
              <w:keepNext/>
              <w:keepLines/>
              <w:spacing w:after="0" w:line="256" w:lineRule="auto"/>
              <w:jc w:val="center"/>
              <w:rPr>
                <w:rFonts w:ascii="Arial" w:hAnsi="Arial" w:cs="Arial"/>
                <w:bCs/>
                <w:sz w:val="24"/>
                <w:szCs w:val="24"/>
                <w:lang w:eastAsia="zh-CN"/>
              </w:rPr>
            </w:pPr>
            <w:r w:rsidRPr="00B62C28">
              <w:rPr>
                <w:rFonts w:ascii="Arial" w:hAnsi="Arial" w:cs="Arial" w:hint="eastAsia"/>
                <w:bCs/>
                <w:color w:val="FF0000"/>
                <w:sz w:val="24"/>
                <w:szCs w:val="24"/>
                <w:lang w:eastAsia="zh-CN"/>
              </w:rPr>
              <w:t>U</w:t>
            </w:r>
            <w:r w:rsidRPr="00B62C28">
              <w:rPr>
                <w:rFonts w:ascii="Arial" w:hAnsi="Arial" w:cs="Arial"/>
                <w:bCs/>
                <w:color w:val="FF0000"/>
                <w:sz w:val="24"/>
                <w:szCs w:val="24"/>
                <w:lang w:eastAsia="zh-CN"/>
              </w:rPr>
              <w:t xml:space="preserve">nchanged configurations </w:t>
            </w:r>
            <w:r>
              <w:rPr>
                <w:rFonts w:ascii="Arial" w:hAnsi="Arial" w:cs="Arial"/>
                <w:bCs/>
                <w:color w:val="FF0000"/>
                <w:sz w:val="24"/>
                <w:szCs w:val="24"/>
                <w:lang w:eastAsia="zh-CN"/>
              </w:rPr>
              <w:t>omitted</w:t>
            </w:r>
          </w:p>
        </w:tc>
      </w:tr>
      <w:tr w:rsidR="008E4FAF" w:rsidRPr="00877CC8" w14:paraId="72B68F2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431A40"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5352D11B" w14:textId="77777777" w:rsidR="008E4FAF" w:rsidRPr="00877CC8" w:rsidRDefault="008E4FAF" w:rsidP="008E4FAF">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2B2CDA1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8E4FAF" w:rsidRPr="00877CC8" w14:paraId="12ECC06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09F7262" w14:textId="77777777" w:rsidR="008E4FAF" w:rsidRPr="00877CC8" w:rsidRDefault="008E4FAF" w:rsidP="008E4FAF">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F40CEA" w14:textId="77777777" w:rsidR="008E4FAF" w:rsidRPr="00877CC8" w:rsidRDefault="008E4FAF" w:rsidP="008E4FAF">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30A05BC1" w14:textId="77777777" w:rsidR="008E4FAF" w:rsidRPr="00877CC8" w:rsidRDefault="008E4FAF" w:rsidP="008E4FAF">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8E4FAF" w:rsidRPr="00877CC8" w14:paraId="3DB5D2C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9EC9C0" w14:textId="77777777" w:rsidR="008E4FAF" w:rsidRPr="00877CC8" w:rsidRDefault="008E4FAF" w:rsidP="008E4FAF">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29AE8E69" w14:textId="77777777" w:rsidR="008E4FAF" w:rsidRPr="00D67279" w:rsidRDefault="008E4FAF" w:rsidP="008E4FAF">
            <w:pPr>
              <w:pStyle w:val="TAC"/>
              <w:rPr>
                <w:rFonts w:cs="Arial"/>
                <w:lang w:eastAsia="zh-TW"/>
              </w:rPr>
            </w:pPr>
            <w:r w:rsidRPr="00D67279">
              <w:rPr>
                <w:rFonts w:cs="Arial"/>
                <w:lang w:eastAsia="zh-TW"/>
              </w:rPr>
              <w:t>DC_7A_n1A</w:t>
            </w:r>
          </w:p>
          <w:p w14:paraId="289A2CCF" w14:textId="77777777" w:rsidR="008E4FAF" w:rsidRPr="00877CC8" w:rsidRDefault="008E4FAF" w:rsidP="008E4FAF">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8E4FAF" w:rsidRPr="00877CC8" w14:paraId="55D4FB3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64AE89" w14:textId="77777777" w:rsidR="008E4FAF" w:rsidRPr="00877CC8" w:rsidRDefault="008E4FAF" w:rsidP="008E4FAF">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488869C1" w14:textId="77777777" w:rsidR="008E4FAF" w:rsidRPr="00D67279" w:rsidRDefault="008E4FAF" w:rsidP="008E4FAF">
            <w:pPr>
              <w:pStyle w:val="TAC"/>
              <w:rPr>
                <w:rFonts w:cs="Arial"/>
                <w:lang w:eastAsia="zh-TW"/>
              </w:rPr>
            </w:pPr>
            <w:r w:rsidRPr="00D67279">
              <w:rPr>
                <w:rFonts w:cs="Arial"/>
                <w:lang w:eastAsia="zh-TW"/>
              </w:rPr>
              <w:t>DC_7A_n1A</w:t>
            </w:r>
          </w:p>
          <w:p w14:paraId="344DDC7E" w14:textId="77777777" w:rsidR="008E4FAF" w:rsidRPr="00D67279" w:rsidRDefault="008E4FAF" w:rsidP="008E4FAF">
            <w:pPr>
              <w:pStyle w:val="TAC"/>
              <w:rPr>
                <w:rFonts w:cs="Arial"/>
                <w:lang w:eastAsia="zh-TW"/>
              </w:rPr>
            </w:pPr>
            <w:r w:rsidRPr="00D67279">
              <w:rPr>
                <w:rFonts w:cs="Arial"/>
                <w:lang w:eastAsia="zh-TW"/>
              </w:rPr>
              <w:t>DC_7A_n28A</w:t>
            </w:r>
          </w:p>
          <w:p w14:paraId="2A109D46" w14:textId="77777777" w:rsidR="008E4FAF" w:rsidRPr="00D67279" w:rsidRDefault="008E4FAF" w:rsidP="008E4FAF">
            <w:pPr>
              <w:pStyle w:val="TAC"/>
              <w:rPr>
                <w:rFonts w:cs="Arial"/>
                <w:lang w:eastAsia="zh-TW"/>
              </w:rPr>
            </w:pPr>
            <w:r w:rsidRPr="00D67279">
              <w:rPr>
                <w:rFonts w:cs="Arial"/>
                <w:lang w:eastAsia="zh-TW"/>
              </w:rPr>
              <w:t>DC_7C_n1A</w:t>
            </w:r>
          </w:p>
          <w:p w14:paraId="5A6E558D" w14:textId="77777777" w:rsidR="008E4FAF" w:rsidRPr="00877CC8" w:rsidRDefault="008E4FAF" w:rsidP="008E4FAF">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8E4FAF" w:rsidRPr="00877CC8" w14:paraId="2704614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B6EDAF"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12C937F5"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4C745C43"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8E4FAF" w:rsidRPr="00877CC8" w14:paraId="25C82AC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1428E5" w14:textId="77777777" w:rsidR="008E4FAF" w:rsidRPr="00877CC8" w:rsidRDefault="008E4FAF" w:rsidP="008E4FA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1671C611" w14:textId="77777777" w:rsidR="008E4FAF" w:rsidRPr="00877CC8" w:rsidRDefault="008E4FAF" w:rsidP="008E4FA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8E4FAF" w:rsidRPr="00877CC8" w14:paraId="15E533E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EF642"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3DD9F826" w14:textId="77777777" w:rsidR="008E4FAF" w:rsidRPr="00877CC8" w:rsidRDefault="008E4FAF" w:rsidP="008E4FAF">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11B027"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379FCD0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0888EE3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0828878F" w14:textId="77777777" w:rsidR="008E4FAF" w:rsidRPr="00877CC8" w:rsidRDefault="008E4FAF" w:rsidP="008E4FA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8E4FAF" w:rsidRPr="00877CC8" w14:paraId="5C1201A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059657" w14:textId="77777777" w:rsidR="008E4FAF" w:rsidRDefault="008E4FAF" w:rsidP="008E4FAF">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12654486" w14:textId="77777777" w:rsidR="008E4FAF" w:rsidRPr="00877CC8" w:rsidRDefault="008E4FAF" w:rsidP="008E4FAF">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029601" w14:textId="77777777" w:rsidR="008E4FAF" w:rsidRPr="00465B57" w:rsidRDefault="008E4FAF" w:rsidP="008E4FAF">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48418F96" w14:textId="77777777" w:rsidR="008E4FAF" w:rsidRPr="00465B57" w:rsidRDefault="008E4FAF" w:rsidP="008E4FAF">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162E4490" w14:textId="77777777" w:rsidR="008E4FAF" w:rsidRPr="00465B57" w:rsidRDefault="008E4FAF" w:rsidP="008E4FAF">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0808FE57" w14:textId="77777777" w:rsidR="008E4FAF" w:rsidRPr="00877CC8" w:rsidRDefault="008E4FAF" w:rsidP="008E4FAF">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8E4FAF" w:rsidRPr="00877CC8" w14:paraId="717649E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D670C2"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72B09D70"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C94BF28"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8E4FAF" w:rsidRPr="00877CC8" w14:paraId="4E93EFE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FE242B"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6DBE6C32"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3D49AD8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8E4FAF" w:rsidRPr="00877CC8" w14:paraId="6D0FD50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688B61"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71B7BCC3"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30D16B58"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8E4FAF" w:rsidRPr="00877CC8" w14:paraId="010B631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6C4104" w14:textId="77777777" w:rsidR="008E4FAF" w:rsidRPr="00877CC8" w:rsidRDefault="008E4FAF" w:rsidP="008E4FAF">
            <w:pPr>
              <w:keepNext/>
              <w:keepLines/>
              <w:spacing w:after="0"/>
              <w:jc w:val="center"/>
              <w:rPr>
                <w:rFonts w:ascii="Arial" w:hAnsi="Arial" w:cs="Arial"/>
                <w:sz w:val="18"/>
                <w:szCs w:val="18"/>
              </w:rPr>
            </w:pPr>
            <w:r w:rsidRPr="001B7BAD">
              <w:rPr>
                <w:rFonts w:ascii="Arial" w:hAnsi="Arial" w:cs="Arial"/>
                <w:sz w:val="18"/>
                <w:szCs w:val="18"/>
              </w:rPr>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3B06F76B" w14:textId="77777777" w:rsidR="008E4FAF" w:rsidRPr="00AD7E5E" w:rsidRDefault="008E4FAF" w:rsidP="008E4FAF">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154E89DB" w14:textId="77777777" w:rsidR="008E4FAF" w:rsidRPr="00877CC8" w:rsidRDefault="008E4FAF" w:rsidP="008E4FAF">
            <w:pPr>
              <w:keepNext/>
              <w:keepLines/>
              <w:spacing w:after="0"/>
              <w:jc w:val="center"/>
              <w:rPr>
                <w:rFonts w:ascii="Arial" w:hAnsi="Arial" w:cs="Arial"/>
                <w:sz w:val="18"/>
                <w:szCs w:val="18"/>
              </w:rPr>
            </w:pPr>
            <w:r w:rsidRPr="004158A2">
              <w:rPr>
                <w:rFonts w:ascii="Arial" w:hAnsi="Arial" w:cs="Arial"/>
                <w:sz w:val="18"/>
                <w:szCs w:val="18"/>
              </w:rPr>
              <w:t>DC_7A_n77A</w:t>
            </w:r>
          </w:p>
        </w:tc>
      </w:tr>
      <w:tr w:rsidR="008E4FAF" w:rsidRPr="00877CC8" w14:paraId="4A87986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E421BF"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46EF7A6C"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6C386500"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8E4FAF" w:rsidRPr="00877CC8" w14:paraId="377C2D2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EE745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2CF328E5" w14:textId="77777777" w:rsidR="008E4FAF" w:rsidRPr="00877CC8" w:rsidRDefault="008E4FAF" w:rsidP="008E4FAF">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07749E81"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1FF16F0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0C3CB01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0F3D2334" w14:textId="77777777" w:rsidR="008E4FAF" w:rsidRPr="00877CC8" w:rsidRDefault="008E4FAF" w:rsidP="008E4FA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8E4FAF" w:rsidRPr="00877CC8" w14:paraId="2622AC7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DBF70C" w14:textId="77777777" w:rsidR="008E4FAF" w:rsidRDefault="008E4FAF" w:rsidP="008E4FAF">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5EA159B4" w14:textId="77777777" w:rsidR="008E4FAF" w:rsidRPr="00877CC8" w:rsidRDefault="008E4FAF" w:rsidP="008E4FAF">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6EFB4021"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37D827DA"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7A7DA56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413EED4E"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8E4FAF" w:rsidRPr="00877CC8" w14:paraId="57636C9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3F36FC" w14:textId="77777777" w:rsidR="008E4FAF" w:rsidRPr="00877CC8" w:rsidRDefault="008E4FAF" w:rsidP="008E4FAF">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632D2EA5" w14:textId="77777777" w:rsidR="008E4FAF" w:rsidRPr="00877CC8" w:rsidRDefault="008E4FAF" w:rsidP="008E4FAF">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8E4FAF" w:rsidRPr="00877CC8" w14:paraId="2AC4087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4AF332"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02607A11"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A379ACB"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DC_7A_n5A</w:t>
            </w:r>
          </w:p>
          <w:p w14:paraId="523A3590"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DC_7C_n5A</w:t>
            </w:r>
          </w:p>
          <w:p w14:paraId="1E25C1A9"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29833CE6"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8E4FAF" w:rsidRPr="00877CC8" w14:paraId="1019394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868172"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20CAAD" w14:textId="77777777" w:rsidR="008E4FAF" w:rsidRPr="00877CC8" w:rsidRDefault="008E4FAF" w:rsidP="008E4FA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410C4E00"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8E4FAF" w:rsidRPr="00877CC8" w14:paraId="38ADDEB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74C7C" w14:textId="77777777" w:rsidR="008E4FAF" w:rsidRPr="00877CC8" w:rsidRDefault="008E4FAF" w:rsidP="008E4FAF">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3CFDF5E8" w14:textId="77777777" w:rsidR="008E4FAF" w:rsidRPr="00877CC8" w:rsidRDefault="008E4FAF" w:rsidP="008E4FA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75CF9C58"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8E4FAF" w:rsidRPr="00877CC8" w14:paraId="7BDC5FE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461157" w14:textId="77777777" w:rsidR="008E4FAF"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DC_7A-8A_n1A</w:t>
            </w:r>
          </w:p>
          <w:p w14:paraId="7813D792" w14:textId="77777777" w:rsidR="008E4FAF" w:rsidRPr="00877CC8" w:rsidRDefault="008E4FAF" w:rsidP="008E4FAF">
            <w:pPr>
              <w:keepNext/>
              <w:keepLines/>
              <w:spacing w:after="0"/>
              <w:jc w:val="center"/>
              <w:rPr>
                <w:rFonts w:ascii="Arial" w:hAnsi="Arial"/>
                <w:noProof/>
                <w:sz w:val="18"/>
                <w:lang w:eastAsia="ko-KR"/>
              </w:rPr>
            </w:pPr>
            <w:r>
              <w:rPr>
                <w:rFonts w:ascii="Arial" w:hAnsi="Arial"/>
                <w:noProof/>
                <w:sz w:val="18"/>
                <w:lang w:eastAsia="ko-KR"/>
              </w:rPr>
              <w:t>DC_</w:t>
            </w:r>
            <w:r w:rsidRPr="00877CC8">
              <w:rPr>
                <w:rFonts w:ascii="Arial" w:hAnsi="Arial"/>
                <w:noProof/>
                <w:sz w:val="18"/>
                <w:lang w:eastAsia="ko-KR"/>
              </w:rPr>
              <w:t>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2C41F93F"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A03B8FB"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8E4FAF" w:rsidRPr="00877CC8" w14:paraId="339AA3B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572DC1" w14:textId="77777777" w:rsidR="008E4FAF"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DC_7A-7A-8A_n1A</w:t>
            </w:r>
          </w:p>
          <w:p w14:paraId="3B83180F"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2F3ED436"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185FF08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8E4FAF" w:rsidRPr="00877CC8" w14:paraId="469CDE7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759F4"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3992C18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4E163FDD" w14:textId="77777777" w:rsidR="008E4FAF" w:rsidRPr="00877CC8" w:rsidRDefault="008E4FAF" w:rsidP="008E4FAF">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8E4FAF" w:rsidRPr="005B0C9A" w14:paraId="00D2EF6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10867B" w14:textId="77777777" w:rsidR="008E4FAF" w:rsidRPr="005B0C9A" w:rsidRDefault="008E4FAF" w:rsidP="008E4FAF">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1403D615" w14:textId="77777777" w:rsidR="008E4FAF" w:rsidRPr="005B0C9A" w:rsidRDefault="008E4FAF" w:rsidP="008E4FAF">
            <w:pPr>
              <w:pStyle w:val="TAC"/>
              <w:rPr>
                <w:rFonts w:cs="Arial"/>
                <w:szCs w:val="18"/>
              </w:rPr>
            </w:pPr>
            <w:r w:rsidRPr="005B0C9A">
              <w:rPr>
                <w:rFonts w:cs="Arial"/>
                <w:szCs w:val="18"/>
              </w:rPr>
              <w:t>DC_7A_n7A</w:t>
            </w:r>
          </w:p>
          <w:p w14:paraId="72389C59" w14:textId="77777777" w:rsidR="008E4FAF" w:rsidRPr="005B0C9A" w:rsidRDefault="008E4FAF" w:rsidP="008E4FAF">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8E4FAF" w:rsidRPr="005B0C9A" w14:paraId="07BFC4D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38146C" w14:textId="77777777" w:rsidR="008E4FAF" w:rsidRPr="005B0C9A" w:rsidRDefault="008E4FAF" w:rsidP="008E4FAF">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7D743552" w14:textId="77777777" w:rsidR="008E4FAF" w:rsidRPr="00224186" w:rsidRDefault="008E4FAF" w:rsidP="008E4FAF">
            <w:pPr>
              <w:keepNext/>
              <w:keepLines/>
              <w:spacing w:after="0"/>
              <w:jc w:val="center"/>
              <w:rPr>
                <w:rFonts w:ascii="Arial" w:hAnsi="Arial" w:cs="Arial"/>
                <w:sz w:val="18"/>
                <w:szCs w:val="18"/>
              </w:rPr>
            </w:pPr>
            <w:r w:rsidRPr="00224186">
              <w:rPr>
                <w:rFonts w:ascii="Arial" w:hAnsi="Arial" w:cs="Arial"/>
                <w:sz w:val="18"/>
                <w:szCs w:val="18"/>
              </w:rPr>
              <w:t>DC_7A_n20A</w:t>
            </w:r>
          </w:p>
          <w:p w14:paraId="6E2E7808" w14:textId="77777777" w:rsidR="008E4FAF" w:rsidRPr="005B0C9A" w:rsidRDefault="008E4FAF" w:rsidP="008E4FAF">
            <w:pPr>
              <w:pStyle w:val="TAC"/>
              <w:rPr>
                <w:rFonts w:cs="Arial"/>
                <w:szCs w:val="18"/>
              </w:rPr>
            </w:pPr>
            <w:r w:rsidRPr="00224186">
              <w:rPr>
                <w:rFonts w:cs="Arial"/>
                <w:szCs w:val="18"/>
              </w:rPr>
              <w:t>DC_8A_n20A</w:t>
            </w:r>
          </w:p>
        </w:tc>
      </w:tr>
      <w:tr w:rsidR="008E4FAF" w:rsidRPr="00877CC8" w14:paraId="06A709D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EE4DC8"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6B2AD2E9"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64EA2C0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8E4FAF" w:rsidRPr="00B251C4" w14:paraId="74FA3E7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315106" w14:textId="77777777" w:rsidR="008E4FAF" w:rsidRPr="00B251C4" w:rsidRDefault="008E4FAF" w:rsidP="008E4FAF">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6BFE3DCD" w14:textId="77777777" w:rsidR="008E4FAF" w:rsidRDefault="008E4FAF" w:rsidP="008E4FAF">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1395CD86" w14:textId="77777777" w:rsidR="008E4FAF" w:rsidRPr="00B251C4" w:rsidRDefault="008E4FAF" w:rsidP="008E4FAF">
            <w:pPr>
              <w:keepNext/>
              <w:keepLines/>
              <w:spacing w:after="0"/>
              <w:jc w:val="center"/>
              <w:rPr>
                <w:rFonts w:ascii="Arial" w:hAnsi="Arial"/>
                <w:sz w:val="18"/>
                <w:lang w:eastAsia="fi-FI"/>
              </w:rPr>
            </w:pPr>
            <w:r w:rsidRPr="00954161">
              <w:rPr>
                <w:rFonts w:ascii="Arial" w:hAnsi="Arial"/>
                <w:sz w:val="18"/>
                <w:lang w:eastAsia="fi-FI"/>
              </w:rPr>
              <w:t>DC_8A_n28A</w:t>
            </w:r>
          </w:p>
        </w:tc>
      </w:tr>
      <w:tr w:rsidR="008E4FAF" w:rsidRPr="00877CC8" w14:paraId="37C922D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AF1DC"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lastRenderedPageBreak/>
              <w:t>DC_7A-8A_n40A</w:t>
            </w:r>
          </w:p>
        </w:tc>
        <w:tc>
          <w:tcPr>
            <w:tcW w:w="5964" w:type="dxa"/>
            <w:tcBorders>
              <w:top w:val="single" w:sz="4" w:space="0" w:color="auto"/>
              <w:left w:val="single" w:sz="4" w:space="0" w:color="auto"/>
              <w:bottom w:val="single" w:sz="4" w:space="0" w:color="auto"/>
              <w:right w:val="single" w:sz="4" w:space="0" w:color="auto"/>
            </w:tcBorders>
          </w:tcPr>
          <w:p w14:paraId="535D595D"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olor w:val="000000"/>
                <w:sz w:val="18"/>
                <w:szCs w:val="18"/>
              </w:rPr>
              <w:t>DC_7A_n40A</w:t>
            </w:r>
          </w:p>
          <w:p w14:paraId="3F3A39D3"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8E4FAF" w:rsidRPr="00877CC8" w14:paraId="2E68AE2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4ADECF"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65528E54"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2B2B1245"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8E4FAF" w:rsidRPr="00877CC8" w14:paraId="513944D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E7DF1"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62439E"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4CC8DFA9"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8E4FAF" w:rsidRPr="00877CC8" w14:paraId="56B42E3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2BBE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2BF77EA"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36683489"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8E4FAF" w:rsidRPr="00877CC8" w14:paraId="7EFC6BE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5E6BB1"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16565279"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08A6B863"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8E4FAF" w:rsidRPr="00877CC8" w14:paraId="52B6EE6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56B9E"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14BE647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672006EF"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8E4FAF" w:rsidRPr="00877CC8" w14:paraId="153B908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E45DED"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29F420A5" w14:textId="77777777" w:rsidR="008E4FAF" w:rsidRPr="00877CC8" w:rsidRDefault="008E4FAF" w:rsidP="008E4FAF">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159521BA"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hint="eastAsia"/>
                <w:sz w:val="18"/>
                <w:lang w:eastAsia="zh-TW"/>
              </w:rPr>
              <w:t>DC_7A_n78A</w:t>
            </w:r>
            <w:r w:rsidRPr="00877CC8">
              <w:rPr>
                <w:rFonts w:ascii="Arial" w:hAnsi="Arial"/>
                <w:noProof/>
                <w:sz w:val="18"/>
                <w:vertAlign w:val="superscript"/>
                <w:lang w:eastAsia="zh-CN"/>
              </w:rPr>
              <w:t>14</w:t>
            </w:r>
          </w:p>
        </w:tc>
      </w:tr>
      <w:tr w:rsidR="008E4FAF" w:rsidRPr="00877CC8" w14:paraId="6C665A5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32D42" w14:textId="77777777" w:rsidR="008E4FAF" w:rsidRDefault="008E4FAF" w:rsidP="008E4FAF">
            <w:pPr>
              <w:keepNext/>
              <w:keepLines/>
              <w:spacing w:after="0"/>
              <w:jc w:val="center"/>
              <w:rPr>
                <w:rFonts w:ascii="Arial" w:hAnsi="Arial"/>
                <w:sz w:val="18"/>
              </w:rPr>
            </w:pPr>
            <w:r>
              <w:rPr>
                <w:rFonts w:ascii="Arial" w:hAnsi="Arial"/>
                <w:sz w:val="18"/>
              </w:rPr>
              <w:t>DC_7A-8B_n78A</w:t>
            </w:r>
            <w:r>
              <w:rPr>
                <w:rFonts w:ascii="Arial" w:hAnsi="Arial"/>
                <w:sz w:val="18"/>
                <w:vertAlign w:val="superscript"/>
                <w:lang w:eastAsia="zh-TW"/>
              </w:rPr>
              <w:t>5</w:t>
            </w:r>
            <w:r w:rsidRPr="00877CC8">
              <w:rPr>
                <w:rFonts w:ascii="Arial" w:hAnsi="Arial"/>
                <w:noProof/>
                <w:sz w:val="18"/>
                <w:vertAlign w:val="superscript"/>
                <w:lang w:eastAsia="zh-CN"/>
              </w:rPr>
              <w:t>, 14</w:t>
            </w:r>
          </w:p>
          <w:p w14:paraId="458BFDA4" w14:textId="77777777" w:rsidR="008E4FAF" w:rsidRPr="00877CC8" w:rsidRDefault="008E4FAF" w:rsidP="008E4FAF">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268E4D0E" w14:textId="77777777" w:rsidR="008E4FAF" w:rsidRDefault="008E4FAF" w:rsidP="008E4FAF">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r w:rsidRPr="00877CC8">
              <w:rPr>
                <w:rFonts w:ascii="Arial" w:hAnsi="Arial"/>
                <w:noProof/>
                <w:sz w:val="18"/>
                <w:vertAlign w:val="superscript"/>
                <w:lang w:eastAsia="zh-CN"/>
              </w:rPr>
              <w:t>14</w:t>
            </w:r>
          </w:p>
          <w:p w14:paraId="3C2EC8B6" w14:textId="77777777" w:rsidR="008E4FAF" w:rsidRDefault="008E4FAF" w:rsidP="008E4FAF">
            <w:pPr>
              <w:keepNext/>
              <w:keepLines/>
              <w:spacing w:after="0"/>
              <w:jc w:val="center"/>
              <w:rPr>
                <w:rFonts w:ascii="Arial" w:hAnsi="Arial"/>
                <w:sz w:val="18"/>
              </w:rPr>
            </w:pPr>
            <w:r>
              <w:rPr>
                <w:rFonts w:ascii="Arial" w:hAnsi="Arial"/>
                <w:sz w:val="18"/>
              </w:rPr>
              <w:t>DC_8A_n78A</w:t>
            </w:r>
            <w:r w:rsidRPr="00877CC8">
              <w:rPr>
                <w:rFonts w:ascii="Arial" w:hAnsi="Arial"/>
                <w:noProof/>
                <w:sz w:val="18"/>
                <w:vertAlign w:val="superscript"/>
                <w:lang w:eastAsia="zh-CN"/>
              </w:rPr>
              <w:t>14</w:t>
            </w:r>
          </w:p>
          <w:p w14:paraId="69D6B18D" w14:textId="77777777" w:rsidR="008E4FAF" w:rsidRPr="00877CC8" w:rsidRDefault="008E4FAF" w:rsidP="008E4FAF">
            <w:pPr>
              <w:keepNext/>
              <w:keepLines/>
              <w:spacing w:after="0"/>
              <w:jc w:val="center"/>
              <w:rPr>
                <w:rFonts w:ascii="Arial" w:hAnsi="Arial" w:cs="Arial"/>
                <w:sz w:val="18"/>
                <w:lang w:eastAsia="zh-TW"/>
              </w:rPr>
            </w:pPr>
            <w:r>
              <w:rPr>
                <w:rFonts w:ascii="Arial" w:hAnsi="Arial"/>
                <w:sz w:val="18"/>
                <w:lang w:eastAsia="zh-TW"/>
              </w:rPr>
              <w:t>DC_8B_n78A</w:t>
            </w:r>
          </w:p>
        </w:tc>
      </w:tr>
      <w:tr w:rsidR="008E4FAF" w:rsidRPr="00877CC8" w14:paraId="7EADAD9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A4BFEE"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2463DEE9"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266B5522"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eastAsia="ja-JP"/>
              </w:rPr>
              <w:t>DC_7A_n78A</w:t>
            </w:r>
            <w:r w:rsidRPr="00877CC8">
              <w:rPr>
                <w:rFonts w:ascii="Arial" w:hAnsi="Arial"/>
                <w:noProof/>
                <w:sz w:val="18"/>
                <w:vertAlign w:val="superscript"/>
                <w:lang w:eastAsia="zh-CN"/>
              </w:rPr>
              <w:t>14</w:t>
            </w:r>
          </w:p>
        </w:tc>
      </w:tr>
      <w:tr w:rsidR="008E4FAF" w:rsidRPr="00877CC8" w14:paraId="13701D7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E8D164"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69B5E63B"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DC_7A_n2A</w:t>
            </w:r>
          </w:p>
          <w:p w14:paraId="024E5DC6"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sz w:val="18"/>
              </w:rPr>
              <w:t>DC_12A_n2A</w:t>
            </w:r>
          </w:p>
        </w:tc>
      </w:tr>
      <w:tr w:rsidR="008E4FAF" w:rsidRPr="00877CC8" w14:paraId="16DD4C2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274256" w14:textId="77777777" w:rsidR="008E4FAF" w:rsidRPr="00877CC8" w:rsidRDefault="008E4FAF" w:rsidP="008E4FAF">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3028C17F" w14:textId="77777777" w:rsidR="008E4FAF" w:rsidRDefault="008E4FAF" w:rsidP="008E4FAF">
            <w:pPr>
              <w:keepNext/>
              <w:keepLines/>
              <w:spacing w:after="0"/>
              <w:jc w:val="center"/>
              <w:rPr>
                <w:rFonts w:ascii="Arial" w:hAnsi="Arial"/>
                <w:sz w:val="18"/>
              </w:rPr>
            </w:pPr>
            <w:r>
              <w:rPr>
                <w:rFonts w:ascii="Arial" w:hAnsi="Arial"/>
                <w:sz w:val="18"/>
              </w:rPr>
              <w:t>DC_7A_n2A</w:t>
            </w:r>
          </w:p>
          <w:p w14:paraId="26940054" w14:textId="77777777" w:rsidR="008E4FAF" w:rsidRPr="00877CC8" w:rsidRDefault="008E4FAF" w:rsidP="008E4FAF">
            <w:pPr>
              <w:keepNext/>
              <w:keepLines/>
              <w:spacing w:after="0"/>
              <w:jc w:val="center"/>
              <w:rPr>
                <w:rFonts w:ascii="Arial" w:hAnsi="Arial"/>
                <w:sz w:val="18"/>
              </w:rPr>
            </w:pPr>
            <w:r>
              <w:rPr>
                <w:rFonts w:ascii="Arial" w:hAnsi="Arial"/>
                <w:sz w:val="18"/>
              </w:rPr>
              <w:t>DC_12A_n2A</w:t>
            </w:r>
          </w:p>
        </w:tc>
      </w:tr>
      <w:tr w:rsidR="008E4FAF" w14:paraId="22BB4EC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BFC332" w14:textId="77777777" w:rsidR="008E4FAF" w:rsidRDefault="008E4FAF" w:rsidP="008E4FAF">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51B02A22" w14:textId="77777777" w:rsidR="008E4FAF" w:rsidRPr="00E23AEF" w:rsidRDefault="008E4FAF" w:rsidP="008E4FAF">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6E4D3370" w14:textId="77777777" w:rsidR="008E4FAF" w:rsidRDefault="008E4FAF" w:rsidP="008E4FAF">
            <w:pPr>
              <w:keepNext/>
              <w:keepLines/>
              <w:spacing w:after="0"/>
              <w:jc w:val="center"/>
              <w:rPr>
                <w:rFonts w:ascii="Arial" w:hAnsi="Arial"/>
                <w:sz w:val="18"/>
              </w:rPr>
            </w:pPr>
            <w:r w:rsidRPr="00E23AEF">
              <w:rPr>
                <w:rFonts w:ascii="Arial" w:hAnsi="Arial" w:cs="Arial"/>
                <w:sz w:val="18"/>
              </w:rPr>
              <w:t>DC_12A_n25A</w:t>
            </w:r>
          </w:p>
        </w:tc>
      </w:tr>
      <w:tr w:rsidR="008E4FAF" w:rsidRPr="00877CC8" w14:paraId="4378A56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C99172"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7DDD6687"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DC_7A_n66A</w:t>
            </w:r>
          </w:p>
          <w:p w14:paraId="31B33803" w14:textId="77777777" w:rsidR="008E4FAF" w:rsidRPr="00877CC8" w:rsidRDefault="008E4FAF" w:rsidP="008E4FAF">
            <w:pPr>
              <w:keepNext/>
              <w:keepLines/>
              <w:spacing w:after="0"/>
              <w:jc w:val="center"/>
              <w:rPr>
                <w:rFonts w:ascii="Arial" w:hAnsi="Arial" w:cs="Arial"/>
                <w:sz w:val="18"/>
                <w:lang w:eastAsia="ja-JP"/>
              </w:rPr>
            </w:pPr>
            <w:r w:rsidRPr="00877CC8">
              <w:rPr>
                <w:rFonts w:ascii="Arial" w:hAnsi="Arial"/>
                <w:sz w:val="18"/>
              </w:rPr>
              <w:t>DC_12A_n66A</w:t>
            </w:r>
          </w:p>
        </w:tc>
      </w:tr>
      <w:tr w:rsidR="008E4FAF" w:rsidRPr="00282911" w14:paraId="4CB3C33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6D4F5C" w14:textId="77777777" w:rsidR="008E4FAF" w:rsidRPr="002D26E2" w:rsidRDefault="008E4FAF" w:rsidP="008E4FAF">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2A8A3D16" w14:textId="77777777" w:rsidR="008E4FAF" w:rsidRPr="00282911" w:rsidRDefault="008E4FAF" w:rsidP="008E4FAF">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14564578" w14:textId="77777777" w:rsidR="008E4FAF" w:rsidRPr="00282911" w:rsidRDefault="008E4FAF" w:rsidP="008E4FAF">
            <w:pPr>
              <w:keepNext/>
              <w:keepLines/>
              <w:spacing w:after="0"/>
              <w:jc w:val="center"/>
              <w:rPr>
                <w:rFonts w:ascii="Arial" w:hAnsi="Arial" w:cs="Arial"/>
                <w:sz w:val="18"/>
              </w:rPr>
            </w:pPr>
            <w:r w:rsidRPr="00282911">
              <w:rPr>
                <w:rFonts w:ascii="Arial" w:hAnsi="Arial" w:cs="Arial"/>
                <w:sz w:val="18"/>
              </w:rPr>
              <w:t>DC_12A_n77A</w:t>
            </w:r>
          </w:p>
        </w:tc>
      </w:tr>
      <w:tr w:rsidR="008E4FAF" w:rsidRPr="002D26E2" w14:paraId="62FEB0E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54FEC8" w14:textId="77777777" w:rsidR="008E4FAF" w:rsidRPr="002D26E2" w:rsidRDefault="008E4FAF" w:rsidP="008E4FAF">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02BF046B" w14:textId="77777777" w:rsidR="008E4FAF" w:rsidRPr="00E23AEF" w:rsidRDefault="008E4FAF" w:rsidP="008E4FAF">
            <w:pPr>
              <w:keepNext/>
              <w:keepLines/>
              <w:spacing w:after="0"/>
              <w:jc w:val="center"/>
              <w:rPr>
                <w:rFonts w:ascii="Arial" w:hAnsi="Arial" w:cs="Arial"/>
                <w:sz w:val="18"/>
              </w:rPr>
            </w:pPr>
            <w:r w:rsidRPr="00E23AEF">
              <w:rPr>
                <w:rFonts w:ascii="Arial" w:hAnsi="Arial" w:cs="Arial"/>
                <w:sz w:val="18"/>
              </w:rPr>
              <w:t>DC_7A_n77A</w:t>
            </w:r>
          </w:p>
          <w:p w14:paraId="75193477" w14:textId="77777777" w:rsidR="008E4FAF" w:rsidRPr="002D26E2" w:rsidRDefault="008E4FAF" w:rsidP="008E4FAF">
            <w:pPr>
              <w:keepNext/>
              <w:keepLines/>
              <w:spacing w:after="0"/>
              <w:jc w:val="center"/>
              <w:rPr>
                <w:rFonts w:ascii="Arial" w:hAnsi="Arial" w:cs="Arial"/>
                <w:sz w:val="18"/>
              </w:rPr>
            </w:pPr>
            <w:r w:rsidRPr="00E23AEF">
              <w:rPr>
                <w:rFonts w:ascii="Arial" w:hAnsi="Arial" w:cs="Arial"/>
                <w:sz w:val="18"/>
              </w:rPr>
              <w:t>DC_12A_n77A</w:t>
            </w:r>
          </w:p>
        </w:tc>
      </w:tr>
      <w:tr w:rsidR="008E4FAF" w:rsidRPr="00877CC8" w14:paraId="01259FB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D50EBE" w14:textId="77777777" w:rsidR="008E4FAF" w:rsidRDefault="008E4FAF" w:rsidP="008E4FAF">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0BA368CB" w14:textId="77777777" w:rsidR="008E4FAF" w:rsidRPr="00877CC8" w:rsidRDefault="008E4FAF" w:rsidP="008E4FA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16F7D817" w14:textId="77777777" w:rsidR="008E4FAF"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3D29A181" w14:textId="77777777" w:rsidR="008E4FAF" w:rsidRPr="00877CC8"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8E4FAF" w:rsidRPr="00877CC8" w14:paraId="45DD89B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6CFEC2"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3F7612B3"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2FB8212D"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DC_12A_n78A</w:t>
            </w:r>
          </w:p>
        </w:tc>
      </w:tr>
      <w:tr w:rsidR="008E4FAF" w:rsidRPr="00B251C4" w14:paraId="1920B36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F957E5" w14:textId="77777777" w:rsidR="008E4FAF" w:rsidRPr="00B251C4" w:rsidRDefault="008E4FAF" w:rsidP="008E4FAF">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1EADD64B" w14:textId="77777777" w:rsidR="008E4FAF" w:rsidRDefault="008E4FAF" w:rsidP="008E4FAF">
            <w:pPr>
              <w:keepNext/>
              <w:keepLines/>
              <w:spacing w:after="0"/>
              <w:jc w:val="center"/>
              <w:rPr>
                <w:rFonts w:ascii="Arial" w:hAnsi="Arial"/>
                <w:sz w:val="18"/>
              </w:rPr>
            </w:pPr>
            <w:r>
              <w:rPr>
                <w:rFonts w:ascii="Arial" w:hAnsi="Arial"/>
                <w:sz w:val="18"/>
              </w:rPr>
              <w:t>DC_7A_n78A</w:t>
            </w:r>
          </w:p>
          <w:p w14:paraId="0E02B685" w14:textId="77777777" w:rsidR="008E4FAF" w:rsidRPr="00B251C4" w:rsidRDefault="008E4FAF" w:rsidP="008E4FAF">
            <w:pPr>
              <w:keepNext/>
              <w:keepLines/>
              <w:spacing w:after="0"/>
              <w:jc w:val="center"/>
              <w:rPr>
                <w:rFonts w:ascii="Arial" w:hAnsi="Arial"/>
                <w:sz w:val="18"/>
              </w:rPr>
            </w:pPr>
            <w:r>
              <w:rPr>
                <w:rFonts w:ascii="Arial" w:hAnsi="Arial"/>
                <w:sz w:val="18"/>
              </w:rPr>
              <w:t>DC_12A_n78A</w:t>
            </w:r>
          </w:p>
        </w:tc>
      </w:tr>
      <w:tr w:rsidR="008E4FAF" w14:paraId="7270C08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9055C2" w14:textId="77777777" w:rsidR="008E4FAF" w:rsidRDefault="008E4FAF" w:rsidP="008E4FA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3A36C24D" w14:textId="77777777" w:rsidR="008E4FAF" w:rsidRPr="00D425BE" w:rsidRDefault="008E4FAF" w:rsidP="008E4FA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61C8E11B" w14:textId="77777777" w:rsidR="008E4FAF" w:rsidRDefault="008E4FAF" w:rsidP="008E4FA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8E4FAF" w:rsidRPr="00877CC8" w14:paraId="1497088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977860"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DC_7A-13A_n25A</w:t>
            </w:r>
          </w:p>
          <w:p w14:paraId="4FF1D9A9"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0C37F99F"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DC_7A_n25A</w:t>
            </w:r>
          </w:p>
          <w:p w14:paraId="5A6FF85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rPr>
              <w:t>DC_13A_n25A</w:t>
            </w:r>
          </w:p>
        </w:tc>
      </w:tr>
      <w:tr w:rsidR="008E4FAF" w:rsidRPr="00877CC8" w14:paraId="0DF5B9D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301F75" w14:textId="77777777" w:rsidR="008E4FAF" w:rsidRPr="00877CC8" w:rsidRDefault="008E4FAF" w:rsidP="008E4FAF">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E338640"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DC_7A_n25A</w:t>
            </w:r>
          </w:p>
          <w:p w14:paraId="09B20851"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DC_13A_n25A</w:t>
            </w:r>
          </w:p>
        </w:tc>
      </w:tr>
      <w:tr w:rsidR="008E4FAF" w:rsidRPr="00877CC8" w14:paraId="131AB0A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E76E52"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DC_7A-13A_n66A</w:t>
            </w:r>
          </w:p>
          <w:p w14:paraId="17800FA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26E4486D"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DC_7A_n66A</w:t>
            </w:r>
          </w:p>
          <w:p w14:paraId="1EBB50E2"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DC_13A_n66A</w:t>
            </w:r>
          </w:p>
        </w:tc>
      </w:tr>
      <w:tr w:rsidR="008E4FAF" w:rsidRPr="00877CC8" w14:paraId="042E605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F8B262"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3CE0070C"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DC_7A_n66A</w:t>
            </w:r>
          </w:p>
          <w:p w14:paraId="797B2459"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DC_13A_n66A</w:t>
            </w:r>
          </w:p>
        </w:tc>
      </w:tr>
      <w:tr w:rsidR="008E4FAF" w:rsidRPr="00877CC8" w14:paraId="73E8E9F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2ED1C"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DC_7A-20A_n1A</w:t>
            </w:r>
          </w:p>
          <w:p w14:paraId="76BEF62D"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16F72698"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2290649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DC_7C_n1A</w:t>
            </w:r>
          </w:p>
          <w:p w14:paraId="186EF63B"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8E4FAF" w:rsidRPr="00877CC8" w14:paraId="22FE992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64428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DC_7A-20A_n3A</w:t>
            </w:r>
          </w:p>
          <w:p w14:paraId="26583B49"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21E732FE"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DC_7A_n3A</w:t>
            </w:r>
          </w:p>
          <w:p w14:paraId="3D9BFB16"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DC_7C_n3A</w:t>
            </w:r>
          </w:p>
          <w:p w14:paraId="23FC596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DC_20A_n3A</w:t>
            </w:r>
          </w:p>
        </w:tc>
      </w:tr>
      <w:tr w:rsidR="008E4FAF" w:rsidRPr="00877CC8" w14:paraId="7A66DB7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46A47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5D1F682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18EA951B"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E4FAF" w:rsidRPr="00877CC8" w14:paraId="2C85C57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0043B" w14:textId="440A7D6C" w:rsidR="008E4FAF" w:rsidRDefault="008E4FAF" w:rsidP="008E4FAF">
            <w:pPr>
              <w:keepNext/>
              <w:keepLines/>
              <w:spacing w:after="0"/>
              <w:jc w:val="center"/>
              <w:rPr>
                <w:ins w:id="1" w:author="ZTE-Ma Zhifeng" w:date="2024-08-07T16:14:00Z"/>
                <w:rFonts w:ascii="Arial" w:hAnsi="Arial"/>
                <w:noProof/>
                <w:sz w:val="18"/>
                <w:lang w:eastAsia="zh-CN"/>
              </w:rPr>
            </w:pPr>
            <w:r w:rsidRPr="00877CC8">
              <w:rPr>
                <w:rFonts w:ascii="Arial" w:hAnsi="Arial"/>
                <w:noProof/>
                <w:sz w:val="18"/>
                <w:lang w:eastAsia="zh-CN"/>
              </w:rPr>
              <w:t>DC_7A-20A_n28A</w:t>
            </w:r>
            <w:del w:id="2" w:author="ZTE-Ma Zhifeng" w:date="2024-08-19T04:53:00Z">
              <w:r w:rsidRPr="00877CC8" w:rsidDel="00AF2E0C">
                <w:rPr>
                  <w:rFonts w:ascii="Arial" w:hAnsi="Arial"/>
                  <w:noProof/>
                  <w:sz w:val="18"/>
                  <w:vertAlign w:val="superscript"/>
                  <w:lang w:eastAsia="zh-CN"/>
                </w:rPr>
                <w:delText>6,</w:delText>
              </w:r>
            </w:del>
            <w:r w:rsidRPr="00877CC8">
              <w:rPr>
                <w:rFonts w:ascii="Arial" w:hAnsi="Arial"/>
                <w:noProof/>
                <w:sz w:val="18"/>
                <w:vertAlign w:val="superscript"/>
                <w:lang w:eastAsia="zh-CN"/>
              </w:rPr>
              <w:t>16,20</w:t>
            </w:r>
          </w:p>
          <w:p w14:paraId="56FF2A78" w14:textId="1F2E33F6" w:rsidR="008E4FAF" w:rsidRPr="008E4FAF" w:rsidRDefault="008E4FAF" w:rsidP="00AF2E0C">
            <w:pPr>
              <w:keepNext/>
              <w:keepLines/>
              <w:spacing w:after="0"/>
              <w:jc w:val="center"/>
              <w:rPr>
                <w:rFonts w:ascii="Arial" w:hAnsi="Arial"/>
                <w:noProof/>
                <w:sz w:val="18"/>
                <w:lang w:eastAsia="zh-CN"/>
              </w:rPr>
            </w:pPr>
            <w:ins w:id="3" w:author="ZTE-Ma Zhifeng" w:date="2024-08-07T16:14:00Z">
              <w:r>
                <w:rPr>
                  <w:rFonts w:ascii="Arial" w:hAnsi="Arial"/>
                  <w:noProof/>
                  <w:sz w:val="18"/>
                  <w:lang w:eastAsia="zh-CN"/>
                </w:rPr>
                <w:t>DC_7C</w:t>
              </w:r>
              <w:r w:rsidRPr="00877CC8">
                <w:rPr>
                  <w:rFonts w:ascii="Arial" w:hAnsi="Arial"/>
                  <w:noProof/>
                  <w:sz w:val="18"/>
                  <w:lang w:eastAsia="zh-CN"/>
                </w:rPr>
                <w:t>-20A_n28A</w:t>
              </w:r>
              <w:r w:rsidRPr="00877CC8">
                <w:rPr>
                  <w:rFonts w:ascii="Arial" w:hAnsi="Arial"/>
                  <w:noProof/>
                  <w:sz w:val="18"/>
                  <w:vertAlign w:val="superscript"/>
                  <w:lang w:eastAsia="zh-CN"/>
                </w:rPr>
                <w:t>16,20</w:t>
              </w:r>
            </w:ins>
          </w:p>
        </w:tc>
        <w:tc>
          <w:tcPr>
            <w:tcW w:w="5964" w:type="dxa"/>
            <w:tcBorders>
              <w:top w:val="single" w:sz="4" w:space="0" w:color="auto"/>
              <w:left w:val="single" w:sz="4" w:space="0" w:color="auto"/>
              <w:bottom w:val="single" w:sz="4" w:space="0" w:color="auto"/>
              <w:right w:val="single" w:sz="4" w:space="0" w:color="auto"/>
            </w:tcBorders>
            <w:hideMark/>
          </w:tcPr>
          <w:p w14:paraId="160D125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0E8557C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8E4FAF" w:rsidRPr="00877CC8" w14:paraId="41946BB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F51AFB" w14:textId="77777777" w:rsidR="008E4FAF"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3018E43A" w14:textId="77777777" w:rsidR="008E4FAF" w:rsidRPr="00877CC8" w:rsidRDefault="008E4FAF" w:rsidP="008E4FAF">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F86521" w14:textId="77777777" w:rsidR="008E4FAF" w:rsidRPr="00877CC8" w:rsidRDefault="008E4FAF" w:rsidP="008E4FAF">
            <w:pPr>
              <w:keepNext/>
              <w:keepLines/>
              <w:spacing w:after="0"/>
              <w:jc w:val="center"/>
              <w:rPr>
                <w:rFonts w:ascii="Arial" w:hAnsi="Arial"/>
                <w:noProof/>
                <w:sz w:val="18"/>
                <w:lang w:eastAsia="zh-CN"/>
              </w:rPr>
            </w:pPr>
            <w:bookmarkStart w:id="4" w:name="_GoBack"/>
            <w:bookmarkEnd w:id="4"/>
            <w:r w:rsidRPr="00877CC8">
              <w:rPr>
                <w:rFonts w:ascii="Arial" w:hAnsi="Arial"/>
                <w:noProof/>
                <w:sz w:val="18"/>
                <w:lang w:eastAsia="zh-CN"/>
              </w:rPr>
              <w:t>DC_7A_n78A</w:t>
            </w:r>
          </w:p>
          <w:p w14:paraId="654C7795"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8E4FAF" w14:paraId="30FEA9A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F61EFA" w14:textId="77777777" w:rsidR="008E4FAF" w:rsidRDefault="008E4FAF" w:rsidP="008E4FAF">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0F5D8B" w14:textId="77777777" w:rsidR="008E4FAF" w:rsidRDefault="008E4FAF" w:rsidP="008E4FAF">
            <w:pPr>
              <w:keepNext/>
              <w:keepLines/>
              <w:spacing w:after="0"/>
              <w:jc w:val="center"/>
              <w:rPr>
                <w:rFonts w:ascii="Arial" w:hAnsi="Arial"/>
                <w:noProof/>
                <w:sz w:val="18"/>
                <w:lang w:eastAsia="zh-CN"/>
              </w:rPr>
            </w:pPr>
            <w:r>
              <w:rPr>
                <w:rFonts w:ascii="Arial" w:hAnsi="Arial"/>
                <w:noProof/>
                <w:sz w:val="18"/>
                <w:lang w:eastAsia="zh-CN"/>
              </w:rPr>
              <w:t>DC_7A_n78A</w:t>
            </w:r>
          </w:p>
          <w:p w14:paraId="2E84A019" w14:textId="77777777" w:rsidR="008E4FAF" w:rsidRDefault="008E4FAF" w:rsidP="008E4FAF">
            <w:pPr>
              <w:keepNext/>
              <w:keepLines/>
              <w:spacing w:after="0"/>
              <w:jc w:val="center"/>
              <w:rPr>
                <w:rFonts w:ascii="Arial" w:hAnsi="Arial"/>
                <w:noProof/>
                <w:sz w:val="18"/>
                <w:lang w:eastAsia="zh-CN"/>
              </w:rPr>
            </w:pPr>
            <w:r>
              <w:rPr>
                <w:rFonts w:ascii="Arial" w:hAnsi="Arial"/>
                <w:noProof/>
                <w:sz w:val="18"/>
                <w:lang w:eastAsia="zh-CN"/>
              </w:rPr>
              <w:t>DC_20A_n78A</w:t>
            </w:r>
          </w:p>
        </w:tc>
      </w:tr>
      <w:tr w:rsidR="008E4FAF" w:rsidRPr="00877CC8" w14:paraId="08049C1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BEA1CA"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051987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25534ED9"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8E4FAF" w:rsidRPr="00877CC8" w14:paraId="6B68607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E52693"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lastRenderedPageBreak/>
              <w:t>DC_7A_n25A-n66A</w:t>
            </w:r>
          </w:p>
        </w:tc>
        <w:tc>
          <w:tcPr>
            <w:tcW w:w="5964" w:type="dxa"/>
            <w:tcBorders>
              <w:top w:val="single" w:sz="4" w:space="0" w:color="auto"/>
              <w:left w:val="single" w:sz="4" w:space="0" w:color="auto"/>
              <w:bottom w:val="single" w:sz="4" w:space="0" w:color="auto"/>
              <w:right w:val="single" w:sz="4" w:space="0" w:color="auto"/>
            </w:tcBorders>
          </w:tcPr>
          <w:p w14:paraId="7905B7C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8E4FAF" w:rsidRPr="00877CC8" w14:paraId="01DD1A4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49121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7447CF00"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8E4FAF" w:rsidRPr="00877CC8" w14:paraId="65A472E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44EEC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618926DA"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8E4FAF" w:rsidRPr="00877CC8" w14:paraId="7790039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D7FAFA" w14:textId="77777777" w:rsidR="008E4FAF" w:rsidRPr="00877CC8" w:rsidRDefault="008E4FAF" w:rsidP="008E4FAF">
            <w:pPr>
              <w:keepNext/>
              <w:keepLines/>
              <w:spacing w:after="0"/>
              <w:jc w:val="center"/>
              <w:rPr>
                <w:rFonts w:ascii="Arial" w:hAnsi="Arial" w:cs="Arial"/>
                <w:sz w:val="18"/>
                <w:szCs w:val="18"/>
              </w:rPr>
            </w:pPr>
            <w:r w:rsidRPr="00FD5799">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28C42F79" w14:textId="77777777" w:rsidR="008E4FAF" w:rsidRPr="00FD5799" w:rsidRDefault="008E4FAF" w:rsidP="008E4FAF">
            <w:pPr>
              <w:pStyle w:val="TAC"/>
              <w:rPr>
                <w:rFonts w:cs="Arial"/>
                <w:szCs w:val="18"/>
              </w:rPr>
            </w:pPr>
            <w:r w:rsidRPr="00FD5799">
              <w:rPr>
                <w:rFonts w:cs="Arial"/>
                <w:szCs w:val="18"/>
              </w:rPr>
              <w:t>DC_7A_n25A</w:t>
            </w:r>
          </w:p>
          <w:p w14:paraId="095E091B" w14:textId="77777777" w:rsidR="008E4FAF" w:rsidRPr="00877CC8" w:rsidRDefault="008E4FAF" w:rsidP="008E4FAF">
            <w:pPr>
              <w:keepNext/>
              <w:keepLines/>
              <w:spacing w:after="0"/>
              <w:jc w:val="center"/>
              <w:rPr>
                <w:rFonts w:ascii="Arial" w:hAnsi="Arial" w:cs="Arial"/>
                <w:sz w:val="18"/>
                <w:szCs w:val="18"/>
              </w:rPr>
            </w:pPr>
            <w:r w:rsidRPr="00FD5799">
              <w:rPr>
                <w:rFonts w:ascii="Arial" w:hAnsi="Arial" w:cs="Arial"/>
                <w:sz w:val="18"/>
                <w:szCs w:val="18"/>
              </w:rPr>
              <w:t>DC_7A_n71A</w:t>
            </w:r>
          </w:p>
        </w:tc>
      </w:tr>
      <w:tr w:rsidR="008E4FAF" w:rsidRPr="00877CC8" w14:paraId="296DE88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E7575A"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480F1640"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05D56727" w14:textId="77777777" w:rsidR="008E4FAF" w:rsidRPr="00877CC8" w:rsidRDefault="008E4FAF" w:rsidP="008E4FAF">
            <w:pPr>
              <w:keepNext/>
              <w:keepLines/>
              <w:spacing w:after="0"/>
              <w:jc w:val="center"/>
              <w:rPr>
                <w:rFonts w:ascii="Arial" w:hAnsi="Arial" w:cs="Arial"/>
                <w:sz w:val="18"/>
              </w:rPr>
            </w:pPr>
            <w:r w:rsidRPr="00877CC8">
              <w:rPr>
                <w:rFonts w:ascii="Arial" w:hAnsi="Arial" w:cs="Arial"/>
                <w:sz w:val="18"/>
              </w:rPr>
              <w:t>DC_7A_n77A</w:t>
            </w:r>
          </w:p>
          <w:p w14:paraId="66E2E4BC"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rPr>
              <w:t>DC_25A_n77A</w:t>
            </w:r>
          </w:p>
        </w:tc>
      </w:tr>
      <w:tr w:rsidR="008E4FAF" w:rsidRPr="00877CC8" w14:paraId="3C4BE0F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7E298E" w14:textId="77777777" w:rsidR="008E4FAF" w:rsidRPr="00877CC8" w:rsidRDefault="008E4FAF" w:rsidP="008E4FA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0D145D"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5FD2FD4A"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8E4FAF" w:rsidRPr="00877CC8" w14:paraId="46F5BB3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033356"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03D53387"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2667E2"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4D6C1886"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8E4FAF" w:rsidRPr="00877CC8" w14:paraId="1568F62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1B6A4B" w14:textId="77777777" w:rsidR="008E4FAF" w:rsidRPr="00877CC8" w:rsidRDefault="008E4FAF" w:rsidP="008E4FA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2C9A620"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2CF6DC2A"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8E4FAF" w:rsidRPr="00877CC8" w14:paraId="6EA578B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B6EC4F"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629485DD"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76E0502A" w14:textId="77777777" w:rsidR="008E4FAF" w:rsidRPr="00877CC8" w:rsidRDefault="008E4FAF" w:rsidP="008E4FAF">
            <w:pPr>
              <w:keepNext/>
              <w:keepLines/>
              <w:spacing w:after="0"/>
              <w:jc w:val="center"/>
              <w:rPr>
                <w:rFonts w:ascii="Arial" w:hAnsi="Arial" w:cs="Arial"/>
                <w:sz w:val="18"/>
              </w:rPr>
            </w:pPr>
            <w:r w:rsidRPr="00877CC8">
              <w:rPr>
                <w:rFonts w:ascii="Arial" w:hAnsi="Arial" w:cs="Arial"/>
                <w:sz w:val="18"/>
              </w:rPr>
              <w:t>DC_7A_n78A</w:t>
            </w:r>
          </w:p>
          <w:p w14:paraId="16705625" w14:textId="77777777" w:rsidR="008E4FAF" w:rsidRPr="00877CC8" w:rsidRDefault="008E4FAF" w:rsidP="008E4FAF">
            <w:pPr>
              <w:keepNext/>
              <w:keepLines/>
              <w:spacing w:after="0"/>
              <w:jc w:val="center"/>
              <w:rPr>
                <w:rFonts w:ascii="Arial" w:hAnsi="Arial" w:cs="Arial"/>
                <w:sz w:val="18"/>
              </w:rPr>
            </w:pPr>
            <w:r w:rsidRPr="00877CC8">
              <w:rPr>
                <w:rFonts w:ascii="Arial" w:hAnsi="Arial" w:cs="Arial"/>
                <w:sz w:val="18"/>
              </w:rPr>
              <w:t>DC_25A_n78A</w:t>
            </w:r>
          </w:p>
        </w:tc>
      </w:tr>
      <w:tr w:rsidR="008E4FAF" w:rsidRPr="00877CC8" w14:paraId="0EEF8EA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D151C49" w14:textId="77777777" w:rsidR="008E4FAF" w:rsidRPr="00877CC8" w:rsidRDefault="008E4FAF" w:rsidP="008E4FA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EAF6A9"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0A057894"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8E4FAF" w:rsidRPr="00877CC8" w14:paraId="167B7AA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412C36"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3A49D149" w14:textId="77777777" w:rsidR="008E4FAF" w:rsidRPr="00877CC8" w:rsidRDefault="008E4FAF" w:rsidP="008E4FAF">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EEA3CE"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A0ED7D9"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8E4FAF" w:rsidRPr="00877CC8" w14:paraId="2AC1C7E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1CEB7A" w14:textId="77777777" w:rsidR="008E4FAF" w:rsidRPr="00877CC8" w:rsidRDefault="008E4FAF" w:rsidP="008E4FA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282717F"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41490E99" w14:textId="77777777" w:rsidR="008E4FAF" w:rsidRPr="00877CC8" w:rsidRDefault="008E4FAF" w:rsidP="008E4FA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8E4FAF" w:rsidRPr="00B251C4" w14:paraId="12343FD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1F4F05" w14:textId="77777777" w:rsidR="008E4FAF" w:rsidRPr="009342E4" w:rsidRDefault="008E4FAF" w:rsidP="008E4FAF">
            <w:pPr>
              <w:pStyle w:val="TAC"/>
              <w:rPr>
                <w:rFonts w:cs="Arial"/>
                <w:szCs w:val="18"/>
                <w:lang w:eastAsia="zh-CN"/>
              </w:rPr>
            </w:pPr>
            <w:r w:rsidRPr="009342E4">
              <w:rPr>
                <w:rFonts w:cs="Arial"/>
                <w:szCs w:val="18"/>
                <w:lang w:eastAsia="zh-CN"/>
              </w:rPr>
              <w:t>DC_7A-26A_n78A</w:t>
            </w:r>
          </w:p>
          <w:p w14:paraId="37276C0D" w14:textId="77777777" w:rsidR="008E4FAF" w:rsidRPr="0084589C" w:rsidRDefault="008E4FAF" w:rsidP="008E4FAF">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7E690483" w14:textId="77777777" w:rsidR="008E4FAF" w:rsidRPr="009342E4" w:rsidRDefault="008E4FAF" w:rsidP="008E4FAF">
            <w:pPr>
              <w:pStyle w:val="TAC"/>
              <w:rPr>
                <w:rFonts w:cs="Arial"/>
                <w:szCs w:val="18"/>
                <w:lang w:eastAsia="zh-CN"/>
              </w:rPr>
            </w:pPr>
            <w:r w:rsidRPr="009342E4">
              <w:rPr>
                <w:rFonts w:cs="Arial"/>
                <w:szCs w:val="18"/>
                <w:lang w:eastAsia="zh-CN"/>
              </w:rPr>
              <w:t>DC_7A_n78A</w:t>
            </w:r>
          </w:p>
          <w:p w14:paraId="1DDF14F8" w14:textId="77777777" w:rsidR="008E4FAF" w:rsidRPr="00B251C4" w:rsidRDefault="008E4FAF" w:rsidP="008E4FAF">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8E4FAF" w:rsidRPr="00B251C4" w14:paraId="132A414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81FB76" w14:textId="77777777" w:rsidR="008E4FAF" w:rsidRDefault="008E4FAF" w:rsidP="008E4FAF">
            <w:pPr>
              <w:pStyle w:val="TAC"/>
              <w:rPr>
                <w:rFonts w:cs="Arial"/>
                <w:szCs w:val="18"/>
                <w:lang w:eastAsia="zh-CN"/>
              </w:rPr>
            </w:pPr>
            <w:r w:rsidRPr="004362E0">
              <w:rPr>
                <w:rFonts w:cs="Arial"/>
                <w:szCs w:val="18"/>
                <w:lang w:eastAsia="zh-CN"/>
              </w:rPr>
              <w:t>DC_7A-26A_n78(2A)</w:t>
            </w:r>
          </w:p>
          <w:p w14:paraId="0A98CE57" w14:textId="77777777" w:rsidR="008E4FAF" w:rsidRPr="009342E4" w:rsidRDefault="008E4FAF" w:rsidP="008E4FAF">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23308572" w14:textId="77777777" w:rsidR="008E4FAF" w:rsidRPr="004362E0" w:rsidRDefault="008E4FAF" w:rsidP="008E4FAF">
            <w:pPr>
              <w:pStyle w:val="TAC"/>
              <w:rPr>
                <w:rFonts w:cs="Arial"/>
                <w:szCs w:val="18"/>
                <w:lang w:eastAsia="zh-CN"/>
              </w:rPr>
            </w:pPr>
            <w:r w:rsidRPr="004362E0">
              <w:rPr>
                <w:rFonts w:cs="Arial"/>
                <w:szCs w:val="18"/>
                <w:lang w:eastAsia="zh-CN"/>
              </w:rPr>
              <w:t>DC_7A_n78A</w:t>
            </w:r>
          </w:p>
          <w:p w14:paraId="177C35D7" w14:textId="77777777" w:rsidR="008E4FAF" w:rsidRPr="009342E4" w:rsidRDefault="008E4FAF" w:rsidP="008E4FAF">
            <w:pPr>
              <w:pStyle w:val="TAC"/>
              <w:rPr>
                <w:rFonts w:cs="Arial"/>
                <w:szCs w:val="18"/>
                <w:lang w:eastAsia="zh-CN"/>
              </w:rPr>
            </w:pPr>
            <w:r w:rsidRPr="004362E0">
              <w:rPr>
                <w:rFonts w:cs="Arial"/>
                <w:szCs w:val="18"/>
                <w:lang w:eastAsia="zh-CN"/>
              </w:rPr>
              <w:t>DC_26A_n78A</w:t>
            </w:r>
          </w:p>
        </w:tc>
      </w:tr>
      <w:tr w:rsidR="008E4FAF" w:rsidRPr="005902F6" w14:paraId="383AD93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167E1B" w14:textId="77777777" w:rsidR="008E4FAF" w:rsidRDefault="008E4FAF" w:rsidP="008E4FAF">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14F0B8B0" w14:textId="77777777" w:rsidR="008E4FAF" w:rsidRPr="005902F6" w:rsidRDefault="008E4FAF" w:rsidP="008E4FAF">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71E9FA79" w14:textId="77777777" w:rsidR="008E4FAF" w:rsidRPr="005902F6" w:rsidRDefault="008E4FAF" w:rsidP="008E4FAF">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8E4FAF" w:rsidRPr="005902F6" w14:paraId="3AA86F9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AAC933" w14:textId="77777777" w:rsidR="008E4FAF" w:rsidRDefault="008E4FAF" w:rsidP="008E4FA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66F57D4C" w14:textId="77777777" w:rsidR="008E4FAF" w:rsidRPr="005902F6" w:rsidRDefault="008E4FAF" w:rsidP="008E4FA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72D4A94B" w14:textId="77777777" w:rsidR="008E4FAF" w:rsidRPr="005902F6" w:rsidRDefault="008E4FAF" w:rsidP="008E4FAF">
            <w:pPr>
              <w:pStyle w:val="TAC"/>
              <w:rPr>
                <w:rFonts w:eastAsiaTheme="minorEastAsia" w:cs="Arial"/>
                <w:color w:val="000000"/>
                <w:szCs w:val="18"/>
              </w:rPr>
            </w:pPr>
            <w:r w:rsidRPr="005902F6">
              <w:rPr>
                <w:rFonts w:eastAsiaTheme="minorEastAsia" w:cs="Arial"/>
                <w:color w:val="000000"/>
                <w:szCs w:val="18"/>
              </w:rPr>
              <w:t>DC_7A_n26A</w:t>
            </w:r>
          </w:p>
          <w:p w14:paraId="636F9688" w14:textId="77777777" w:rsidR="008E4FAF" w:rsidRPr="005902F6" w:rsidRDefault="008E4FAF" w:rsidP="008E4FAF">
            <w:pPr>
              <w:pStyle w:val="TAC"/>
              <w:rPr>
                <w:rFonts w:eastAsiaTheme="minorEastAsia" w:cs="Arial"/>
                <w:color w:val="000000"/>
                <w:szCs w:val="18"/>
              </w:rPr>
            </w:pPr>
            <w:r w:rsidRPr="005902F6">
              <w:rPr>
                <w:rFonts w:eastAsiaTheme="minorEastAsia" w:cs="Arial"/>
                <w:color w:val="000000"/>
                <w:szCs w:val="18"/>
              </w:rPr>
              <w:t>DC_7C_n26A</w:t>
            </w:r>
          </w:p>
          <w:p w14:paraId="4AEEDC03" w14:textId="77777777" w:rsidR="008E4FAF" w:rsidRPr="005902F6" w:rsidRDefault="008E4FAF" w:rsidP="008E4FAF">
            <w:pPr>
              <w:pStyle w:val="TAC"/>
              <w:rPr>
                <w:rFonts w:eastAsiaTheme="minorEastAsia" w:cs="Arial"/>
                <w:color w:val="000000"/>
                <w:szCs w:val="18"/>
              </w:rPr>
            </w:pPr>
            <w:r w:rsidRPr="005902F6">
              <w:rPr>
                <w:rFonts w:eastAsiaTheme="minorEastAsia" w:cs="Arial"/>
                <w:color w:val="000000"/>
                <w:szCs w:val="18"/>
              </w:rPr>
              <w:t>DC_7A_n78A</w:t>
            </w:r>
          </w:p>
          <w:p w14:paraId="487B3B8D" w14:textId="77777777" w:rsidR="008E4FAF" w:rsidRPr="005902F6" w:rsidRDefault="008E4FAF" w:rsidP="008E4FA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8E4FAF" w:rsidRPr="00877CC8" w14:paraId="7B0076E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CE6FE9"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0CA83F59"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2D92FCFE"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8E4FAF" w:rsidRPr="00877CC8" w14:paraId="7C8A1252"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FA6C8"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2E0E3F84" w14:textId="77777777" w:rsidR="008E4FAF" w:rsidRPr="00877CC8" w:rsidRDefault="008E4FAF" w:rsidP="008E4FA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73A78444" w14:textId="77777777" w:rsidR="008E4FAF" w:rsidRPr="00877CC8" w:rsidRDefault="008E4FAF" w:rsidP="008E4FA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8E4FAF" w:rsidRPr="00877CC8" w14:paraId="38B7DEB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EDCA1A"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586F1A17"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3948CB9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8E4FAF" w:rsidRPr="00877CC8" w14:paraId="35C90CE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6D69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DC_7A-28A_n3A</w:t>
            </w:r>
          </w:p>
          <w:p w14:paraId="32C216D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5AF44A9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DC_7A_n3A</w:t>
            </w:r>
          </w:p>
          <w:p w14:paraId="68DD950C"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DC_7C_n3A</w:t>
            </w:r>
          </w:p>
          <w:p w14:paraId="17ABD2F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8E4FAF" w:rsidRPr="00877CC8" w14:paraId="1DE99EB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008BBF"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18FE276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693B895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DC_7A_n5A</w:t>
            </w:r>
          </w:p>
          <w:p w14:paraId="2C10BB6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DC_7C_n5A</w:t>
            </w:r>
          </w:p>
          <w:p w14:paraId="18F22E5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8E4FAF" w:rsidRPr="00877CC8" w14:paraId="010C027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7AD92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51E88A20"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6107BDDF"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DC_28A_n7A</w:t>
            </w:r>
          </w:p>
        </w:tc>
      </w:tr>
      <w:tr w:rsidR="008E4FAF" w:rsidRPr="00B251C4" w14:paraId="00835A5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C7124D" w14:textId="77777777" w:rsidR="008E4FAF" w:rsidRPr="00B251C4" w:rsidRDefault="008E4FAF" w:rsidP="008E4FAF">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2415FEF9" w14:textId="77777777" w:rsidR="008E4FAF" w:rsidRPr="00224186" w:rsidRDefault="008E4FAF" w:rsidP="008E4FAF">
            <w:pPr>
              <w:keepNext/>
              <w:keepLines/>
              <w:spacing w:after="0"/>
              <w:jc w:val="center"/>
              <w:rPr>
                <w:rFonts w:ascii="Arial" w:hAnsi="Arial" w:cs="Arial"/>
                <w:sz w:val="18"/>
                <w:szCs w:val="18"/>
              </w:rPr>
            </w:pPr>
            <w:r w:rsidRPr="00224186">
              <w:rPr>
                <w:rFonts w:ascii="Arial" w:hAnsi="Arial" w:cs="Arial"/>
                <w:sz w:val="18"/>
                <w:szCs w:val="18"/>
              </w:rPr>
              <w:t>DC_7A_n20A</w:t>
            </w:r>
          </w:p>
          <w:p w14:paraId="7AE36414" w14:textId="77777777" w:rsidR="008E4FAF" w:rsidRPr="00B251C4" w:rsidRDefault="008E4FAF" w:rsidP="008E4FAF">
            <w:pPr>
              <w:keepNext/>
              <w:keepLines/>
              <w:spacing w:after="0"/>
              <w:jc w:val="center"/>
              <w:rPr>
                <w:rFonts w:ascii="Arial" w:hAnsi="Arial"/>
                <w:sz w:val="18"/>
                <w:lang w:eastAsia="fi-FI"/>
              </w:rPr>
            </w:pPr>
            <w:r w:rsidRPr="00224186">
              <w:rPr>
                <w:rFonts w:ascii="Arial" w:hAnsi="Arial" w:cs="Arial"/>
                <w:sz w:val="18"/>
                <w:szCs w:val="18"/>
              </w:rPr>
              <w:t>DC_28A_n20A</w:t>
            </w:r>
          </w:p>
        </w:tc>
      </w:tr>
      <w:tr w:rsidR="008E4FAF" w:rsidRPr="00877CC8" w14:paraId="33F23E2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2E687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71699BE7"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DC_7A_n28A</w:t>
            </w:r>
          </w:p>
          <w:p w14:paraId="7B8EE4F3" w14:textId="77777777" w:rsidR="008E4FAF" w:rsidRPr="00877CC8" w:rsidRDefault="008E4FAF" w:rsidP="008E4FAF">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8E4FAF" w:rsidRPr="00877CC8" w14:paraId="7DEB809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4846F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42D6A2C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DC_7A_n40A</w:t>
            </w:r>
          </w:p>
          <w:p w14:paraId="3F2EB53B"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DC_28A_n40A</w:t>
            </w:r>
          </w:p>
        </w:tc>
      </w:tr>
      <w:tr w:rsidR="008E4FAF" w:rsidRPr="00877CC8" w14:paraId="516C632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B0C066"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DC_7A-28A_n66A</w:t>
            </w:r>
          </w:p>
          <w:p w14:paraId="6DD1F506"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2AB1DD9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048DDD38"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8E4FAF" w:rsidRPr="00877CC8" w14:paraId="25C7839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2445F4"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789C6E5D" w14:textId="77777777" w:rsidR="008E4FAF" w:rsidRDefault="008E4FAF" w:rsidP="008E4FAF">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442E5FD"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357DECA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AECC96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28F6CB6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1EE72D7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8E4FAF" w:rsidRPr="00877CC8" w14:paraId="3E814C6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1050DB"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76FADE50" w14:textId="77777777" w:rsidR="008E4FAF" w:rsidRPr="00877CC8" w:rsidRDefault="008E4FAF" w:rsidP="008E4FAF">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12F8D8A"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68559EF4"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37BFDCD8"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56881B0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8E4FAF" w:rsidRPr="00877CC8" w14:paraId="1F39395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D1777" w14:textId="77777777" w:rsidR="008E4FAF" w:rsidRPr="00877CC8" w:rsidRDefault="008E4FAF" w:rsidP="008E4FAF">
            <w:pPr>
              <w:keepNext/>
              <w:keepLines/>
              <w:spacing w:after="0" w:line="254" w:lineRule="auto"/>
              <w:jc w:val="center"/>
              <w:rPr>
                <w:rFonts w:ascii="Arial" w:hAnsi="Arial" w:cs="Arial"/>
                <w:sz w:val="18"/>
                <w:lang w:eastAsia="ja-JP"/>
              </w:rPr>
            </w:pPr>
            <w:r w:rsidRPr="00877CC8">
              <w:rPr>
                <w:rFonts w:ascii="Arial" w:hAnsi="Arial" w:cs="Arial"/>
                <w:sz w:val="18"/>
                <w:lang w:eastAsia="ja-JP"/>
              </w:rPr>
              <w:lastRenderedPageBreak/>
              <w:t>DC_7A-29A_n78A</w:t>
            </w:r>
          </w:p>
          <w:p w14:paraId="6B59CFFF" w14:textId="77777777" w:rsidR="008E4FAF" w:rsidRPr="00877CC8" w:rsidRDefault="008E4FAF" w:rsidP="008E4FAF">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6F8D6A70"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8E4FAF" w:rsidRPr="00877CC8" w14:paraId="093EEC8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15A3CD6" w14:textId="77777777" w:rsidR="008E4FAF" w:rsidRPr="00877CC8" w:rsidRDefault="008E4FAF" w:rsidP="008E4FAF">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DCC359" w14:textId="77777777" w:rsidR="008E4FAF" w:rsidRPr="00877CC8" w:rsidRDefault="008E4FAF" w:rsidP="008E4FAF">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8E4FAF" w:rsidRPr="00877CC8" w14:paraId="2527374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03A2B2"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7C856957"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8E4FAF" w:rsidRPr="00877CC8" w14:paraId="4F8B9F22"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805E41" w14:textId="77777777" w:rsidR="008E4FAF" w:rsidRDefault="008E4FAF" w:rsidP="008E4FAF">
            <w:pPr>
              <w:keepNext/>
              <w:keepLines/>
              <w:spacing w:after="0"/>
              <w:jc w:val="center"/>
              <w:rPr>
                <w:rFonts w:ascii="Arial" w:hAnsi="Arial"/>
                <w:sz w:val="18"/>
              </w:rPr>
            </w:pPr>
            <w:r w:rsidRPr="00877CC8">
              <w:rPr>
                <w:rFonts w:ascii="Arial" w:hAnsi="Arial"/>
                <w:sz w:val="18"/>
              </w:rPr>
              <w:t>DC_7A-32A_n3A</w:t>
            </w:r>
          </w:p>
          <w:p w14:paraId="13ACDE0D"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69CF44B4"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DC_7A_n3A</w:t>
            </w:r>
          </w:p>
        </w:tc>
      </w:tr>
      <w:tr w:rsidR="008E4FAF" w:rsidRPr="00877CC8" w14:paraId="3B45E87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64AADA"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42FB3C52"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DC_7A_n8A</w:t>
            </w:r>
          </w:p>
        </w:tc>
      </w:tr>
      <w:tr w:rsidR="008E4FAF" w:rsidRPr="00877CC8" w14:paraId="72D59E4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F2D194"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155ED9C9"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8E4FAF" w:rsidRPr="00877CC8" w14:paraId="6B3A1002"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25F4B8"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3329F21D"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8E4FAF" w:rsidRPr="00877CC8" w14:paraId="51A1EA8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515E3"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65A5745D"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176DF7E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70CBB314" w14:textId="77777777" w:rsidR="008E4FAF" w:rsidRPr="00877CC8" w:rsidRDefault="008E4FAF" w:rsidP="008E4FAF">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8E4FAF" w:rsidRPr="00877CC8" w14:paraId="1F74B27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AECBA7" w14:textId="77777777" w:rsidR="008E4FAF" w:rsidRPr="00877CC8"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0BC7AF9F" w14:textId="77777777" w:rsidR="008E4FAF" w:rsidRPr="00D67279"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06A91419" w14:textId="77777777" w:rsidR="008E4FAF" w:rsidRPr="00877CC8"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8E4FAF" w:rsidRPr="00D67279" w14:paraId="58E29D2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EE44BC" w14:textId="77777777" w:rsidR="008E4FAF" w:rsidRPr="00D67279"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01CFB62B" w14:textId="77777777" w:rsidR="008E4FAF" w:rsidRPr="00DB6CBE"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188C493E" w14:textId="77777777" w:rsidR="008E4FAF" w:rsidRPr="00D67279"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8E4FAF" w:rsidRPr="00DB6CBE" w14:paraId="31C00BB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B3B28B" w14:textId="77777777" w:rsidR="008E4FAF" w:rsidRPr="00DB6CBE" w:rsidRDefault="008E4FAF" w:rsidP="008E4FAF">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70D53C02" w14:textId="77777777" w:rsidR="008E4FAF" w:rsidRPr="00D67279"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3F6C1DCD" w14:textId="77777777" w:rsidR="008E4FAF" w:rsidRPr="00DB6CBE" w:rsidRDefault="008E4FAF" w:rsidP="008E4FAF">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8E4FAF" w:rsidRPr="00DB6CBE" w14:paraId="3878CE4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8EB8A3" w14:textId="77777777" w:rsidR="008E4FAF" w:rsidRPr="00DB6CBE"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114E056E" w14:textId="77777777" w:rsidR="008E4FAF" w:rsidRPr="00DB6CBE"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793319FC" w14:textId="77777777" w:rsidR="008E4FAF" w:rsidRPr="00DB6CBE" w:rsidRDefault="008E4FAF" w:rsidP="008E4FAF">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8E4FAF" w:rsidRPr="00877CC8" w14:paraId="659DDF3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DA19B"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DC_7A-40A_n78A</w:t>
            </w:r>
          </w:p>
          <w:p w14:paraId="0D7D72C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20AA04DB"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DC_7A_n78A</w:t>
            </w:r>
          </w:p>
          <w:p w14:paraId="35890BFE"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8E4FAF" w:rsidRPr="00877CC8" w14:paraId="4FFFFB1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896046"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DC_7A-40A_n78(2A)</w:t>
            </w:r>
          </w:p>
          <w:p w14:paraId="553F6413"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7BEF1679"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DC_7A_n78A</w:t>
            </w:r>
          </w:p>
          <w:p w14:paraId="1E3E1D8A"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DC_40A_n78A</w:t>
            </w:r>
          </w:p>
        </w:tc>
      </w:tr>
      <w:tr w:rsidR="008E4FAF" w:rsidRPr="00877CC8" w14:paraId="277C36D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5097E5" w14:textId="77777777" w:rsidR="008E4FAF" w:rsidRPr="0027051B" w:rsidRDefault="008E4FAF" w:rsidP="008E4FAF">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70DFED4D" w14:textId="77777777" w:rsidR="008E4FAF" w:rsidRPr="00877CC8" w:rsidRDefault="008E4FAF" w:rsidP="008E4FAF">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599F9D41"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DC_7A_n40A</w:t>
            </w:r>
          </w:p>
          <w:p w14:paraId="5B60B13C"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8E4FAF" w:rsidRPr="00877CC8" w14:paraId="190D162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50D375" w14:textId="77777777" w:rsidR="008E4FAF" w:rsidRPr="00312FC6" w:rsidRDefault="008E4FAF" w:rsidP="008E4FAF">
            <w:pPr>
              <w:keepNext/>
              <w:keepLines/>
              <w:spacing w:after="0"/>
              <w:jc w:val="center"/>
              <w:rPr>
                <w:rFonts w:ascii="Arial" w:eastAsiaTheme="minorEastAsia" w:hAnsi="Arial"/>
                <w:sz w:val="18"/>
                <w:lang w:eastAsia="zh-TW"/>
              </w:rPr>
            </w:pPr>
            <w:r w:rsidRPr="00877CC8">
              <w:rPr>
                <w:rFonts w:ascii="Arial" w:hAnsi="Arial"/>
                <w:sz w:val="18"/>
                <w:lang w:eastAsia="zh-TW"/>
              </w:rPr>
              <w:t>DC_</w:t>
            </w:r>
            <w:r>
              <w:rPr>
                <w:rFonts w:ascii="Arial" w:hAnsi="Arial"/>
                <w:sz w:val="18"/>
                <w:lang w:eastAsia="zh-TW"/>
              </w:rPr>
              <w:t>7A-</w:t>
            </w:r>
            <w:r w:rsidRPr="00877CC8">
              <w:rPr>
                <w:rFonts w:ascii="Arial" w:hAnsi="Arial"/>
                <w:sz w:val="18"/>
                <w:lang w:eastAsia="zh-TW"/>
              </w:rPr>
              <w:t>7A_n40A-n78A</w:t>
            </w:r>
          </w:p>
          <w:p w14:paraId="2ECD2B49" w14:textId="77777777" w:rsidR="008E4FAF" w:rsidRPr="00877CC8" w:rsidRDefault="008E4FAF" w:rsidP="008E4FAF">
            <w:pPr>
              <w:keepNext/>
              <w:keepLines/>
              <w:spacing w:after="0"/>
              <w:jc w:val="center"/>
              <w:rPr>
                <w:rFonts w:ascii="Arial" w:hAnsi="Arial"/>
                <w:sz w:val="18"/>
                <w:lang w:eastAsia="zh-TW"/>
              </w:rPr>
            </w:pPr>
            <w:r w:rsidRPr="00312FC6">
              <w:rPr>
                <w:rFonts w:ascii="Arial" w:eastAsiaTheme="minorEastAsia"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10026C0F"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DC_7A_n40A</w:t>
            </w:r>
          </w:p>
          <w:p w14:paraId="47F83B70"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DC_7A_n78A</w:t>
            </w:r>
          </w:p>
        </w:tc>
      </w:tr>
      <w:tr w:rsidR="008E4FAF" w:rsidRPr="00877CC8" w14:paraId="0D6117C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1871B3" w14:textId="77777777" w:rsidR="008E4FAF" w:rsidRPr="00877CC8" w:rsidRDefault="008E4FAF" w:rsidP="008E4FAF">
            <w:pPr>
              <w:keepNext/>
              <w:keepLines/>
              <w:spacing w:after="0"/>
              <w:jc w:val="center"/>
              <w:rPr>
                <w:rFonts w:ascii="Arial" w:hAnsi="Arial"/>
                <w:sz w:val="18"/>
                <w:lang w:eastAsia="zh-TW"/>
              </w:rPr>
            </w:pPr>
            <w:r>
              <w:rPr>
                <w:rFonts w:ascii="Arial"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12CEA018" w14:textId="77777777" w:rsidR="008E4FAF" w:rsidRPr="00DF270D" w:rsidRDefault="008E4FAF" w:rsidP="008E4FAF">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1BE077D0" w14:textId="77777777" w:rsidR="008E4FAF" w:rsidRPr="00877CC8" w:rsidRDefault="008E4FAF" w:rsidP="008E4FAF">
            <w:pPr>
              <w:keepNext/>
              <w:keepLines/>
              <w:spacing w:after="0"/>
              <w:jc w:val="center"/>
              <w:rPr>
                <w:rFonts w:ascii="Arial" w:hAnsi="Arial"/>
                <w:sz w:val="18"/>
                <w:lang w:eastAsia="ja-JP"/>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A_n105A</w:t>
            </w:r>
          </w:p>
        </w:tc>
      </w:tr>
      <w:tr w:rsidR="008E4FAF" w:rsidRPr="00877CC8" w14:paraId="723A3A1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DA872F"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3A80F802"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00B727B7" w14:textId="77777777" w:rsidR="008E4FAF" w:rsidRPr="00877CC8" w:rsidRDefault="008E4FAF" w:rsidP="008E4FAF">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0D7B59CC"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5030911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8E4FAF" w:rsidRPr="00877CC8" w14:paraId="3A08D79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D35EB8" w14:textId="77777777" w:rsidR="008E4FAF" w:rsidRDefault="008E4FAF" w:rsidP="008E4FAF">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4DE59514" w14:textId="77777777" w:rsidR="008E4FAF" w:rsidRPr="00877CC8" w:rsidRDefault="008E4FAF" w:rsidP="008E4FAF">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7B95111B"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DC_7A_n2A</w:t>
            </w:r>
          </w:p>
          <w:p w14:paraId="20BE27C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DC_66A_n2A</w:t>
            </w:r>
          </w:p>
        </w:tc>
      </w:tr>
      <w:tr w:rsidR="008E4FAF" w:rsidRPr="00877CC8" w14:paraId="120048E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434440"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DC_7A-66A_n5A</w:t>
            </w:r>
          </w:p>
          <w:p w14:paraId="2F9E0BEA"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DC_7C-66A_n5A</w:t>
            </w:r>
          </w:p>
          <w:p w14:paraId="5D3BE07B"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DC_7A-66A-66A_n5A</w:t>
            </w:r>
          </w:p>
          <w:p w14:paraId="5D1FBA0E"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DC_7C-66A-66A_n5A</w:t>
            </w:r>
          </w:p>
          <w:p w14:paraId="25319017"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DC_7A-7A-66A_n5A</w:t>
            </w:r>
          </w:p>
          <w:p w14:paraId="7971967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15A785AB"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DC_7A_n5A</w:t>
            </w:r>
          </w:p>
          <w:p w14:paraId="56BFAA9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DC_66A_n5A</w:t>
            </w:r>
          </w:p>
        </w:tc>
      </w:tr>
      <w:tr w:rsidR="008E4FAF" w:rsidRPr="00877CC8" w14:paraId="429A9B2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F9D54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1E770AD0" w14:textId="77777777" w:rsidR="008E4FAF" w:rsidRPr="00877CC8" w:rsidRDefault="008E4FAF" w:rsidP="008E4FAF">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57E68C20"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DC_66A_n7A</w:t>
            </w:r>
          </w:p>
        </w:tc>
      </w:tr>
      <w:tr w:rsidR="008E4FAF" w:rsidRPr="00877CC8" w14:paraId="1E6F716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3F778B" w14:textId="77777777" w:rsidR="008E4FAF" w:rsidRPr="00877CC8" w:rsidRDefault="008E4FAF" w:rsidP="008E4FAF">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5DD9EECE" w14:textId="77777777" w:rsidR="008E4FAF" w:rsidRPr="00877CC8" w:rsidRDefault="008E4FAF" w:rsidP="008E4FAF">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0CAB307A"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DC_66A_n7A</w:t>
            </w:r>
          </w:p>
        </w:tc>
      </w:tr>
      <w:tr w:rsidR="008E4FAF" w:rsidRPr="00877CC8" w14:paraId="3E497CE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5ED915" w14:textId="77777777" w:rsidR="008E4FAF" w:rsidRPr="00877CC8" w:rsidRDefault="008E4FAF" w:rsidP="008E4FAF">
            <w:pPr>
              <w:keepNext/>
              <w:keepLines/>
              <w:spacing w:after="0"/>
              <w:jc w:val="center"/>
              <w:rPr>
                <w:rFonts w:ascii="Arial" w:eastAsia="Yu Mincho" w:hAnsi="Arial"/>
                <w:sz w:val="18"/>
                <w:lang w:val="fr-FR" w:eastAsia="ja-JP"/>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35BAD1D9"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5B1135CA" w14:textId="77777777" w:rsidR="008E4FAF" w:rsidRPr="00877CC8" w:rsidRDefault="008E4FAF" w:rsidP="008E4FAF">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8E4FAF" w:rsidRPr="00877CC8" w14:paraId="1AAFFEF2"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4A2AD9"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DC_7A-66A_n25A</w:t>
            </w:r>
          </w:p>
          <w:p w14:paraId="4C5A9AC0"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4AEFA25F"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DC_7A_n25A</w:t>
            </w:r>
          </w:p>
          <w:p w14:paraId="6635028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DC_66A_n25A</w:t>
            </w:r>
          </w:p>
        </w:tc>
      </w:tr>
      <w:tr w:rsidR="008E4FAF" w:rsidRPr="00877CC8" w14:paraId="4D20F276"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CD438F7" w14:textId="77777777" w:rsidR="008E4FAF" w:rsidRPr="00877CC8" w:rsidRDefault="008E4FAF" w:rsidP="008E4FAF">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9A5EA2"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DC_7A_n25A</w:t>
            </w:r>
          </w:p>
          <w:p w14:paraId="512D2CEA"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DC_66A_n25A</w:t>
            </w:r>
          </w:p>
        </w:tc>
      </w:tr>
      <w:tr w:rsidR="008E4FAF" w:rsidRPr="00877CC8" w14:paraId="78147B2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027076"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6CA11F4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DC_7A_n28A</w:t>
            </w:r>
          </w:p>
          <w:p w14:paraId="7C3AD54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8E4FAF" w:rsidRPr="00877CC8" w14:paraId="47BB1CC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C46A58"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3E308537"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66736140"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7366BF05"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E4FAF" w:rsidRPr="00877CC8" w14:paraId="291E2F5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4CB338" w14:textId="77777777" w:rsidR="008E4FAF" w:rsidRDefault="008E4FAF" w:rsidP="008E4FAF">
            <w:pPr>
              <w:keepNext/>
              <w:keepLines/>
              <w:spacing w:after="0"/>
              <w:jc w:val="center"/>
              <w:rPr>
                <w:rFonts w:ascii="Arial" w:eastAsiaTheme="minorEastAsia" w:hAnsi="Arial"/>
                <w:sz w:val="18"/>
                <w:lang w:eastAsia="zh-CN"/>
              </w:rPr>
            </w:pPr>
            <w:r>
              <w:rPr>
                <w:rFonts w:ascii="Arial" w:hAnsi="Arial"/>
                <w:sz w:val="18"/>
                <w:lang w:eastAsia="zh-CN"/>
              </w:rPr>
              <w:t>DC_7A-(n)66AA</w:t>
            </w:r>
          </w:p>
          <w:p w14:paraId="498467E0" w14:textId="77777777" w:rsidR="008E4FAF" w:rsidRPr="00877CC8" w:rsidRDefault="008E4FAF" w:rsidP="008E4FAF">
            <w:pPr>
              <w:keepNext/>
              <w:keepLines/>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7791D204" w14:textId="77777777" w:rsidR="008E4FAF" w:rsidRDefault="008E4FAF" w:rsidP="008E4FAF">
            <w:pPr>
              <w:keepNext/>
              <w:keepLines/>
              <w:spacing w:after="0"/>
              <w:jc w:val="center"/>
              <w:rPr>
                <w:rFonts w:ascii="Arial" w:hAnsi="Arial"/>
                <w:sz w:val="18"/>
                <w:lang w:eastAsia="zh-CN"/>
              </w:rPr>
            </w:pPr>
            <w:r>
              <w:rPr>
                <w:rFonts w:ascii="Arial" w:hAnsi="Arial"/>
                <w:sz w:val="18"/>
                <w:lang w:eastAsia="zh-CN"/>
              </w:rPr>
              <w:t>DC_7A_n66A</w:t>
            </w:r>
          </w:p>
          <w:p w14:paraId="3032D4E5" w14:textId="77777777" w:rsidR="008E4FAF" w:rsidRPr="00877CC8" w:rsidRDefault="008E4FAF" w:rsidP="008E4FAF">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8E4FAF" w:rsidRPr="00877CC8" w14:paraId="166849B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A9711" w14:textId="77777777" w:rsidR="008E4FAF" w:rsidRPr="00877CC8" w:rsidRDefault="008E4FAF" w:rsidP="008E4FAF">
            <w:pPr>
              <w:keepNext/>
              <w:keepLines/>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5F5209B7" w14:textId="77777777" w:rsidR="008E4FAF" w:rsidRDefault="008E4FAF" w:rsidP="008E4FAF">
            <w:pPr>
              <w:keepNext/>
              <w:keepLines/>
              <w:spacing w:after="0"/>
              <w:jc w:val="center"/>
              <w:rPr>
                <w:rFonts w:ascii="Arial" w:hAnsi="Arial"/>
                <w:sz w:val="18"/>
                <w:lang w:eastAsia="zh-CN"/>
              </w:rPr>
            </w:pPr>
            <w:r>
              <w:rPr>
                <w:rFonts w:ascii="Arial" w:hAnsi="Arial"/>
                <w:sz w:val="18"/>
                <w:lang w:eastAsia="zh-CN"/>
              </w:rPr>
              <w:t>DC_7A_n66A</w:t>
            </w:r>
          </w:p>
          <w:p w14:paraId="694BA791" w14:textId="77777777" w:rsidR="008E4FAF" w:rsidRPr="00877CC8" w:rsidRDefault="008E4FAF" w:rsidP="008E4FAF">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8E4FAF" w:rsidRPr="00877CC8" w14:paraId="74F0AFA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E06B0A" w14:textId="77777777" w:rsidR="008E4FAF" w:rsidRPr="00877CC8" w:rsidRDefault="008E4FAF" w:rsidP="008E4FA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717720A4"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022C34C2"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E4FAF" w:rsidRPr="00877CC8" w14:paraId="2A27914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8F3D7C" w14:textId="77777777" w:rsidR="008E4FAF" w:rsidRPr="00877CC8" w:rsidRDefault="008E4FAF" w:rsidP="008E4FA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2236A839"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5E054F2"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E4FAF" w:rsidRPr="00877CC8" w14:paraId="3922F14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FCD73D" w14:textId="77777777" w:rsidR="008E4FAF" w:rsidRPr="00877CC8" w:rsidRDefault="008E4FAF" w:rsidP="008E4FAF">
            <w:pPr>
              <w:keepNext/>
              <w:keepLines/>
              <w:spacing w:after="0"/>
              <w:jc w:val="center"/>
              <w:rPr>
                <w:rFonts w:ascii="Arial" w:hAnsi="Arial"/>
                <w:sz w:val="18"/>
                <w:szCs w:val="18"/>
                <w:lang w:val="fr-FR" w:eastAsia="zh-CN"/>
              </w:rPr>
            </w:pPr>
            <w:r w:rsidRPr="009B0ACA">
              <w:rPr>
                <w:rFonts w:ascii="Arial" w:hAnsi="Arial"/>
                <w:sz w:val="18"/>
                <w:szCs w:val="18"/>
                <w:lang w:eastAsia="zh-CN"/>
              </w:rPr>
              <w:lastRenderedPageBreak/>
              <w:t>DC_7A-66A</w:t>
            </w:r>
            <w:r>
              <w:rPr>
                <w:rFonts w:ascii="Arial" w:hAnsi="Arial"/>
                <w:sz w:val="18"/>
                <w:szCs w:val="18"/>
                <w:lang w:eastAsia="zh-CN"/>
              </w:rPr>
              <w:t>-</w:t>
            </w:r>
            <w:r w:rsidRPr="009B0ACA">
              <w:rPr>
                <w:rFonts w:ascii="Arial" w:hAnsi="Arial"/>
                <w:sz w:val="18"/>
                <w:szCs w:val="18"/>
                <w:lang w:eastAsia="zh-CN"/>
              </w:rPr>
              <w:t>(n)66AA</w:t>
            </w:r>
          </w:p>
        </w:tc>
        <w:tc>
          <w:tcPr>
            <w:tcW w:w="5964" w:type="dxa"/>
            <w:tcBorders>
              <w:top w:val="single" w:sz="4" w:space="0" w:color="auto"/>
              <w:left w:val="single" w:sz="4" w:space="0" w:color="auto"/>
              <w:bottom w:val="single" w:sz="4" w:space="0" w:color="auto"/>
              <w:right w:val="single" w:sz="4" w:space="0" w:color="auto"/>
            </w:tcBorders>
          </w:tcPr>
          <w:p w14:paraId="60DA0A76" w14:textId="77777777" w:rsidR="008E4FAF"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27D03FC3" w14:textId="77777777" w:rsidR="008E4FAF"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7B2AEF15" w14:textId="77777777" w:rsidR="008E4FAF" w:rsidRPr="00877CC8"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8E4FAF" w:rsidDel="0019622B" w14:paraId="2428076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8E8244" w14:textId="77777777" w:rsidR="008E4FAF" w:rsidDel="0019622B" w:rsidRDefault="008E4FAF" w:rsidP="008E4FAF">
            <w:pPr>
              <w:keepNext/>
              <w:keepLines/>
              <w:spacing w:after="0"/>
              <w:jc w:val="center"/>
              <w:rPr>
                <w:rFonts w:ascii="Arial" w:hAnsi="Arial"/>
                <w:sz w:val="18"/>
                <w:lang w:eastAsia="zh-CN"/>
              </w:rPr>
            </w:pPr>
            <w:r w:rsidRPr="00C55257">
              <w:rPr>
                <w:rFonts w:ascii="Arial" w:hAnsi="Arial"/>
                <w:sz w:val="18"/>
                <w:szCs w:val="18"/>
                <w:lang w:val="fr-FR" w:eastAsia="zh-CN"/>
              </w:rPr>
              <w:t>DC_7A-7A-66A</w:t>
            </w:r>
            <w:r>
              <w:rPr>
                <w:rFonts w:ascii="Arial" w:hAnsi="Arial"/>
                <w:sz w:val="18"/>
                <w:szCs w:val="18"/>
                <w:lang w:val="fr-FR" w:eastAsia="zh-CN"/>
              </w:rPr>
              <w:t>-</w:t>
            </w:r>
            <w:r w:rsidRPr="00C55257">
              <w:rPr>
                <w:rFonts w:ascii="Arial" w:hAnsi="Arial"/>
                <w:sz w:val="18"/>
                <w:szCs w:val="18"/>
                <w:lang w:val="fr-FR" w:eastAsia="zh-CN"/>
              </w:rPr>
              <w:t>(n)66AA</w:t>
            </w:r>
          </w:p>
        </w:tc>
        <w:tc>
          <w:tcPr>
            <w:tcW w:w="5964" w:type="dxa"/>
            <w:tcBorders>
              <w:top w:val="single" w:sz="4" w:space="0" w:color="auto"/>
              <w:left w:val="single" w:sz="4" w:space="0" w:color="auto"/>
              <w:bottom w:val="single" w:sz="4" w:space="0" w:color="auto"/>
              <w:right w:val="single" w:sz="4" w:space="0" w:color="auto"/>
            </w:tcBorders>
          </w:tcPr>
          <w:p w14:paraId="522825E5" w14:textId="77777777" w:rsidR="008E4FAF"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6942AF0F" w14:textId="77777777" w:rsidR="008E4FAF" w:rsidRDefault="008E4FAF" w:rsidP="008E4FAF">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3E42CFBB" w14:textId="77777777" w:rsidR="008E4FAF" w:rsidDel="0019622B" w:rsidRDefault="008E4FAF" w:rsidP="008E4FAF">
            <w:pPr>
              <w:keepNext/>
              <w:keepLines/>
              <w:spacing w:after="0"/>
              <w:jc w:val="center"/>
              <w:rPr>
                <w:rFonts w:ascii="Arial" w:hAnsi="Arial"/>
                <w:sz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8E4FAF" w:rsidRPr="00877CC8" w14:paraId="20D96C4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B01B43" w14:textId="77777777" w:rsidR="008E4FAF" w:rsidRPr="00877CC8" w:rsidRDefault="008E4FAF" w:rsidP="008E4FA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351298F4"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2582AAA6"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E4FAF" w:rsidRPr="00877CC8" w14:paraId="04C331A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1B0488"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3789A61B"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DC_7A_n71A</w:t>
            </w:r>
          </w:p>
          <w:p w14:paraId="36B62556"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8E4FAF" w:rsidRPr="00877CC8" w14:paraId="0E7FC28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55A718"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23F8171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lang w:eastAsia="ja-JP"/>
              </w:rPr>
              <w:t>DC_7A_n71A</w:t>
            </w:r>
          </w:p>
          <w:p w14:paraId="7F9B93BD" w14:textId="77777777" w:rsidR="008E4FAF" w:rsidRPr="00877CC8" w:rsidRDefault="008E4FAF" w:rsidP="008E4FA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8E4FAF" w:rsidRPr="00877CC8" w14:paraId="40B0DE3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579607"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79237F94"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61E24654"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8E4FAF" w:rsidRPr="00877CC8" w14:paraId="50721D7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495AFD" w14:textId="77777777" w:rsidR="008E4FAF" w:rsidRPr="00877CC8" w:rsidRDefault="008E4FAF" w:rsidP="008E4FA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05347D8C" w14:textId="77777777" w:rsidR="008E4FAF" w:rsidRPr="00877CC8" w:rsidRDefault="008E4FAF" w:rsidP="008E4FA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9C10AF9" w14:textId="77777777" w:rsidR="008E4FAF" w:rsidRPr="00877CC8" w:rsidRDefault="008E4FAF" w:rsidP="008E4FA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0DCEC542"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DC_66A_n77A</w:t>
            </w:r>
          </w:p>
        </w:tc>
      </w:tr>
      <w:tr w:rsidR="008E4FAF" w:rsidRPr="00877CC8" w14:paraId="15F25629"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E02ED3"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7712606"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DC_7A_n66A</w:t>
            </w:r>
          </w:p>
          <w:p w14:paraId="7ACC980E"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DC_66A_n77A</w:t>
            </w:r>
          </w:p>
        </w:tc>
      </w:tr>
      <w:tr w:rsidR="008E4FAF" w:rsidRPr="00877CC8" w14:paraId="76F4211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02D27" w14:textId="77777777" w:rsidR="008E4FAF" w:rsidRPr="00877CC8" w:rsidRDefault="008E4FAF" w:rsidP="008E4FA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0F30E4DF"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DC_7A_n66A</w:t>
            </w:r>
          </w:p>
          <w:p w14:paraId="61C8FF39"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DC_66A_n77A</w:t>
            </w:r>
          </w:p>
        </w:tc>
      </w:tr>
      <w:tr w:rsidR="008E4FAF" w:rsidRPr="00877CC8" w14:paraId="537D30F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A68B6F" w14:textId="77777777" w:rsidR="008E4FAF" w:rsidRPr="00877CC8" w:rsidRDefault="008E4FAF" w:rsidP="008E4FA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263FE29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7BE47658"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DC_7A_n66A</w:t>
            </w:r>
          </w:p>
          <w:p w14:paraId="069D16B7"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DC_66A_n77A</w:t>
            </w:r>
          </w:p>
        </w:tc>
      </w:tr>
      <w:tr w:rsidR="008E4FAF" w:rsidRPr="00877CC8" w14:paraId="712CFF0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CD30D5" w14:textId="77777777" w:rsidR="008E4FAF" w:rsidRPr="00877CC8" w:rsidRDefault="008E4FAF" w:rsidP="008E4FA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4ED70377"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29ACCCE4" w14:textId="77777777" w:rsidR="008E4FAF" w:rsidRPr="00877CC8" w:rsidRDefault="008E4FAF" w:rsidP="008E4FA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653D0671" w14:textId="77777777" w:rsidR="008E4FAF" w:rsidRPr="00877CC8" w:rsidRDefault="008E4FAF" w:rsidP="008E4FAF">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8E4FAF" w:rsidRPr="00877CC8" w14:paraId="0CA1B7F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41AC67" w14:textId="77777777" w:rsidR="008E4FAF" w:rsidRPr="00877CC8" w:rsidRDefault="008E4FAF" w:rsidP="008E4FAF">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7FD00D" w14:textId="77777777" w:rsidR="008E4FAF" w:rsidRPr="00877CC8" w:rsidRDefault="008E4FAF" w:rsidP="008E4FAF">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425D3407" w14:textId="77777777" w:rsidR="008E4FAF" w:rsidRPr="00877CC8" w:rsidRDefault="008E4FAF" w:rsidP="008E4FAF">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8E4FAF" w:rsidRPr="00877CC8" w14:paraId="343CB63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1ACE8D"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DC_7A_n66A-n78A</w:t>
            </w:r>
          </w:p>
          <w:p w14:paraId="2672D8EE"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1EF8F6E8"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5024F0F5" w14:textId="77777777" w:rsidR="008E4FAF" w:rsidRPr="00877CC8" w:rsidRDefault="008E4FAF" w:rsidP="008E4FA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8E4FAF" w:rsidRPr="00877CC8" w14:paraId="514D30A5"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6C282" w14:textId="77777777" w:rsidR="008E4FAF" w:rsidRPr="00877CC8" w:rsidRDefault="008E4FAF" w:rsidP="008E4FAF">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2200B1FF"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DC_7A_n66A</w:t>
            </w:r>
          </w:p>
          <w:p w14:paraId="0FB94308"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DC_7A_n78A</w:t>
            </w:r>
          </w:p>
        </w:tc>
      </w:tr>
      <w:tr w:rsidR="008E4FAF" w:rsidRPr="00877CC8" w14:paraId="1E600C8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500043"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2D26C76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3BCBC0B" w14:textId="77777777" w:rsidR="008E4FAF" w:rsidRPr="00877CC8" w:rsidRDefault="008E4FAF" w:rsidP="008E4FAF">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A86D4FA" w14:textId="77777777" w:rsidR="008E4FAF" w:rsidRPr="00877CC8" w:rsidRDefault="008E4FAF" w:rsidP="008E4FAF">
            <w:pPr>
              <w:keepNext/>
              <w:keepLines/>
              <w:spacing w:after="0"/>
              <w:jc w:val="center"/>
              <w:rPr>
                <w:rFonts w:ascii="Arial" w:hAnsi="Arial"/>
                <w:noProof/>
                <w:sz w:val="18"/>
                <w:lang w:eastAsia="fr-FR"/>
              </w:rPr>
            </w:pPr>
            <w:r w:rsidRPr="00877CC8">
              <w:rPr>
                <w:rFonts w:ascii="Arial" w:hAnsi="Arial"/>
                <w:noProof/>
                <w:sz w:val="18"/>
              </w:rPr>
              <w:t>DC_7C_n78A</w:t>
            </w:r>
          </w:p>
          <w:p w14:paraId="61A552A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8E4FAF" w:rsidRPr="00877CC8" w14:paraId="5C7BE94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CE9F84"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42CA756D" w14:textId="77777777" w:rsidR="008E4FAF" w:rsidRPr="00877CC8" w:rsidRDefault="008E4FAF" w:rsidP="008E4FAF">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C07B4B5"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7EAC62FC"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365E58A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8E4FAF" w:rsidRPr="00877CC8" w14:paraId="4388D17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B1A7E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2842C73" w14:textId="77777777" w:rsidR="008E4FAF" w:rsidRPr="00877CC8" w:rsidRDefault="008E4FAF" w:rsidP="008E4FAF">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53AA338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8E4FAF" w:rsidRPr="00877CC8" w14:paraId="6B1990C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D96865" w14:textId="77777777" w:rsidR="008E4FAF" w:rsidRPr="00877CC8" w:rsidRDefault="008E4FAF" w:rsidP="008E4FAF">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986EF8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68A05CE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8E4FAF" w:rsidRPr="00877CC8" w14:paraId="53863EF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D39089"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255CAFD0" w14:textId="77777777" w:rsidR="008E4FAF" w:rsidRPr="00877CC8" w:rsidRDefault="008E4FAF" w:rsidP="008E4FAF">
            <w:pPr>
              <w:keepNext/>
              <w:keepLines/>
              <w:spacing w:after="0"/>
              <w:jc w:val="center"/>
              <w:rPr>
                <w:rFonts w:ascii="Arial" w:hAnsi="Arial"/>
                <w:noProof/>
                <w:sz w:val="18"/>
              </w:rPr>
            </w:pPr>
            <w:r w:rsidRPr="00877CC8">
              <w:rPr>
                <w:rFonts w:ascii="Arial" w:hAnsi="Arial"/>
                <w:noProof/>
                <w:sz w:val="18"/>
              </w:rPr>
              <w:t>DC_7A_n78A</w:t>
            </w:r>
          </w:p>
          <w:p w14:paraId="6FD18272" w14:textId="77777777" w:rsidR="008E4FAF" w:rsidRPr="00877CC8" w:rsidRDefault="008E4FAF" w:rsidP="008E4FAF">
            <w:pPr>
              <w:keepNext/>
              <w:keepLines/>
              <w:spacing w:after="0"/>
              <w:jc w:val="center"/>
              <w:rPr>
                <w:rFonts w:ascii="Arial" w:hAnsi="Arial"/>
                <w:noProof/>
                <w:sz w:val="18"/>
              </w:rPr>
            </w:pPr>
            <w:r w:rsidRPr="00877CC8">
              <w:rPr>
                <w:rFonts w:ascii="Arial" w:hAnsi="Arial"/>
                <w:noProof/>
                <w:sz w:val="18"/>
              </w:rPr>
              <w:t>DC_66A_n78A</w:t>
            </w:r>
          </w:p>
        </w:tc>
      </w:tr>
      <w:tr w:rsidR="008E4FAF" w:rsidRPr="00877CC8" w14:paraId="31956D0D"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B0EDB" w14:textId="77777777" w:rsidR="008E4FAF" w:rsidRPr="00877CC8" w:rsidRDefault="008E4FAF" w:rsidP="008E4FAF">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6EE5C21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F53168F"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8E4FAF" w:rsidRPr="00877CC8" w14:paraId="3CEC8CD1"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85645D"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468190E"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895FCB0" w14:textId="77777777" w:rsidR="008E4FAF" w:rsidRDefault="008E4FAF" w:rsidP="008E4FAF">
            <w:pPr>
              <w:keepNext/>
              <w:keepLines/>
              <w:spacing w:after="0"/>
              <w:jc w:val="center"/>
              <w:rPr>
                <w:rFonts w:ascii="Arial" w:eastAsia="Malgun Gothic" w:hAnsi="Arial"/>
                <w:sz w:val="18"/>
                <w:vertAlign w:val="superscript"/>
                <w:lang w:eastAsia="ko-KR"/>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4D0BB42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w:t>
            </w:r>
            <w:r>
              <w:rPr>
                <w:rFonts w:ascii="Arial" w:hAnsi="Arial"/>
                <w:noProof/>
                <w:sz w:val="18"/>
                <w:lang w:eastAsia="zh-CN"/>
              </w:rPr>
              <w:t>C</w:t>
            </w:r>
            <w:r w:rsidRPr="00877CC8">
              <w:rPr>
                <w:rFonts w:ascii="Arial" w:hAnsi="Arial"/>
                <w:noProof/>
                <w:sz w:val="18"/>
                <w:lang w:eastAsia="zh-CN"/>
              </w:rPr>
              <w:t>_n78A</w:t>
            </w:r>
          </w:p>
          <w:p w14:paraId="550BB35B"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8E4FAF" w:rsidRPr="00877CC8" w14:paraId="290EF2A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E2F0D6"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23E2372"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4E2C73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1B01A476"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8E4FAF" w:rsidRPr="00877CC8" w14:paraId="1CDF9B7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8085FA"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06A0AB54"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DC_7A_n2A</w:t>
            </w:r>
          </w:p>
          <w:p w14:paraId="5CD97162"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DC_71A_n2A</w:t>
            </w:r>
          </w:p>
        </w:tc>
      </w:tr>
      <w:tr w:rsidR="008E4FAF" w:rsidRPr="00877CC8" w14:paraId="031DF5A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5BD60F" w14:textId="77777777" w:rsidR="008E4FAF" w:rsidRPr="00877CC8" w:rsidRDefault="008E4FAF" w:rsidP="008E4FAF">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632FCF45" w14:textId="77777777" w:rsidR="008E4FAF" w:rsidRDefault="008E4FAF" w:rsidP="008E4FAF">
            <w:pPr>
              <w:keepNext/>
              <w:keepLines/>
              <w:spacing w:after="0"/>
              <w:jc w:val="center"/>
              <w:rPr>
                <w:rFonts w:ascii="Arial" w:hAnsi="Arial"/>
                <w:sz w:val="18"/>
              </w:rPr>
            </w:pPr>
            <w:r>
              <w:rPr>
                <w:rFonts w:ascii="Arial" w:hAnsi="Arial"/>
                <w:sz w:val="18"/>
              </w:rPr>
              <w:t>DC_7A_n2A</w:t>
            </w:r>
          </w:p>
          <w:p w14:paraId="3C2F7165" w14:textId="77777777" w:rsidR="008E4FAF" w:rsidRPr="00877CC8" w:rsidRDefault="008E4FAF" w:rsidP="008E4FAF">
            <w:pPr>
              <w:keepNext/>
              <w:keepLines/>
              <w:spacing w:after="0"/>
              <w:jc w:val="center"/>
              <w:rPr>
                <w:rFonts w:ascii="Arial" w:hAnsi="Arial"/>
                <w:sz w:val="18"/>
              </w:rPr>
            </w:pPr>
            <w:r>
              <w:rPr>
                <w:rFonts w:ascii="Arial" w:hAnsi="Arial"/>
                <w:sz w:val="18"/>
              </w:rPr>
              <w:t>DC_71A_n2A</w:t>
            </w:r>
          </w:p>
        </w:tc>
      </w:tr>
      <w:tr w:rsidR="008E4FAF" w14:paraId="1DA3563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6BA5A" w14:textId="77777777" w:rsidR="008E4FAF" w:rsidRDefault="008E4FAF" w:rsidP="008E4FA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1307D3A2"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2E4EBC87" w14:textId="77777777" w:rsidR="008E4FAF" w:rsidRDefault="008E4FAF" w:rsidP="008E4FAF">
            <w:pPr>
              <w:keepNext/>
              <w:keepLines/>
              <w:spacing w:after="0"/>
              <w:jc w:val="center"/>
              <w:rPr>
                <w:rFonts w:ascii="Arial" w:hAnsi="Arial"/>
                <w:sz w:val="18"/>
              </w:rPr>
            </w:pPr>
          </w:p>
        </w:tc>
      </w:tr>
      <w:tr w:rsidR="008E4FAF" w14:paraId="1EB9DED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306224" w14:textId="77777777" w:rsidR="008E4FAF" w:rsidRDefault="008E4FAF" w:rsidP="008E4FAF">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4131BBD8" w14:textId="77777777" w:rsidR="008E4FAF" w:rsidRPr="00E23AEF" w:rsidRDefault="008E4FAF" w:rsidP="008E4FAF">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2C003339" w14:textId="77777777" w:rsidR="008E4FAF" w:rsidRDefault="008E4FAF" w:rsidP="008E4FAF">
            <w:pPr>
              <w:keepNext/>
              <w:keepLines/>
              <w:spacing w:after="0"/>
              <w:jc w:val="center"/>
              <w:rPr>
                <w:rFonts w:ascii="Arial" w:hAnsi="Arial"/>
                <w:sz w:val="18"/>
              </w:rPr>
            </w:pPr>
            <w:r w:rsidRPr="00E23AEF">
              <w:rPr>
                <w:rFonts w:ascii="Arial" w:hAnsi="Arial" w:cs="Arial"/>
                <w:sz w:val="18"/>
              </w:rPr>
              <w:t>DC_71A_n25A</w:t>
            </w:r>
          </w:p>
        </w:tc>
      </w:tr>
      <w:tr w:rsidR="008E4FAF" w:rsidRPr="00877CC8" w14:paraId="7493EB6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A58184"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77668861"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DC_7A_n66A</w:t>
            </w:r>
          </w:p>
          <w:p w14:paraId="338AF2DE"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DC_71A_n66A</w:t>
            </w:r>
          </w:p>
        </w:tc>
      </w:tr>
      <w:tr w:rsidR="008E4FAF" w:rsidRPr="00877CC8" w14:paraId="337FF05C"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BB2742" w14:textId="77777777" w:rsidR="008E4FAF" w:rsidRPr="00877CC8" w:rsidRDefault="008E4FAF" w:rsidP="008E4FA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BDE0297"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1F163F1D" w14:textId="77777777" w:rsidR="008E4FAF" w:rsidRPr="00877CC8" w:rsidRDefault="008E4FAF" w:rsidP="008E4FA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8E4FAF" w:rsidRPr="00805051" w14:paraId="461FC9C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34D56F" w14:textId="77777777" w:rsidR="008E4FAF" w:rsidRPr="007C3342" w:rsidRDefault="008E4FAF" w:rsidP="008E4FA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5BECDF43"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293DE24F" w14:textId="77777777" w:rsidR="008E4FAF" w:rsidRPr="00805051" w:rsidRDefault="008E4FAF" w:rsidP="008E4FA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8E4FAF" w:rsidRPr="00877CC8" w14:paraId="6EBDC5AB"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8D2319" w14:textId="77777777" w:rsidR="008E4FAF" w:rsidRPr="00877CC8" w:rsidRDefault="008E4FAF" w:rsidP="008E4FAF">
            <w:pPr>
              <w:keepNext/>
              <w:keepLines/>
              <w:spacing w:after="0"/>
              <w:jc w:val="center"/>
              <w:rPr>
                <w:rFonts w:ascii="Arial" w:hAnsi="Arial"/>
                <w:sz w:val="18"/>
              </w:rPr>
            </w:pPr>
            <w:r w:rsidRPr="00AA7026">
              <w:rPr>
                <w:rFonts w:ascii="Arial" w:hAnsi="Arial"/>
                <w:sz w:val="18"/>
              </w:rPr>
              <w:lastRenderedPageBreak/>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5D885251" w14:textId="77777777" w:rsidR="008E4FAF"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51CADE44" w14:textId="77777777" w:rsidR="008E4FAF" w:rsidRPr="00877CC8" w:rsidRDefault="008E4FAF" w:rsidP="008E4FA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8E4FAF" w:rsidRPr="00877CC8" w14:paraId="0746A6B4"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531B4"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3C606E2E"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5A6F9F7F"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DC_71A_n78A</w:t>
            </w:r>
          </w:p>
        </w:tc>
      </w:tr>
      <w:tr w:rsidR="008E4FAF" w:rsidRPr="00B251C4" w14:paraId="2214EE4A"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75F985" w14:textId="77777777" w:rsidR="008E4FAF" w:rsidRPr="00B251C4" w:rsidRDefault="008E4FAF" w:rsidP="008E4FAF">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14F22AA7" w14:textId="77777777" w:rsidR="008E4FAF" w:rsidRDefault="008E4FAF" w:rsidP="008E4FAF">
            <w:pPr>
              <w:keepNext/>
              <w:keepLines/>
              <w:spacing w:after="0"/>
              <w:jc w:val="center"/>
              <w:rPr>
                <w:rFonts w:ascii="Arial" w:hAnsi="Arial"/>
                <w:sz w:val="18"/>
              </w:rPr>
            </w:pPr>
            <w:r>
              <w:rPr>
                <w:rFonts w:ascii="Arial" w:hAnsi="Arial"/>
                <w:sz w:val="18"/>
              </w:rPr>
              <w:t>DC_7A_n78A</w:t>
            </w:r>
          </w:p>
          <w:p w14:paraId="295AF926" w14:textId="77777777" w:rsidR="008E4FAF" w:rsidRPr="00B251C4" w:rsidRDefault="008E4FAF" w:rsidP="008E4FAF">
            <w:pPr>
              <w:keepNext/>
              <w:keepLines/>
              <w:spacing w:after="0"/>
              <w:jc w:val="center"/>
              <w:rPr>
                <w:rFonts w:ascii="Arial" w:hAnsi="Arial"/>
                <w:sz w:val="18"/>
              </w:rPr>
            </w:pPr>
            <w:r>
              <w:rPr>
                <w:rFonts w:ascii="Arial" w:hAnsi="Arial"/>
                <w:sz w:val="18"/>
              </w:rPr>
              <w:t>DC_71A_n78A</w:t>
            </w:r>
          </w:p>
        </w:tc>
      </w:tr>
      <w:tr w:rsidR="008E4FAF" w:rsidRPr="00877CC8" w14:paraId="6DEE1B00"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064B4D"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4838836" w14:textId="77777777" w:rsidR="008E4FAF" w:rsidRPr="00877CC8" w:rsidRDefault="008E4FAF" w:rsidP="008E4FA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050D6526"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8E4FAF" w:rsidRPr="00877CC8" w14:paraId="0A5E87A8"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8EB1AE" w14:textId="77777777" w:rsidR="008E4FAF" w:rsidRPr="00877CC8" w:rsidRDefault="008E4FAF" w:rsidP="008E4FAF">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17434298"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8E4FAF" w:rsidRPr="00877CC8" w14:paraId="648CD51F"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86E19D" w14:textId="77777777" w:rsidR="008E4FAF" w:rsidRPr="00877CC8" w:rsidRDefault="008E4FAF" w:rsidP="008E4FA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3C8A3CF8" w14:textId="77777777" w:rsidR="008E4FAF" w:rsidRPr="00877CC8" w:rsidRDefault="008E4FAF" w:rsidP="008E4FAF">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1E51D661"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449A0A60"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DC_7A_n79A</w:t>
            </w:r>
          </w:p>
        </w:tc>
      </w:tr>
      <w:tr w:rsidR="008E4FAF" w:rsidRPr="00877CC8" w14:paraId="6EE613DE"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D8F4B6" w14:textId="77777777" w:rsidR="008E4FAF" w:rsidRPr="00877CC8" w:rsidRDefault="008E4FAF" w:rsidP="008E4FA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w:t>
            </w:r>
            <w:r>
              <w:rPr>
                <w:rFonts w:ascii="Arial" w:hAnsi="Arial" w:hint="eastAsia"/>
                <w:kern w:val="2"/>
                <w:sz w:val="18"/>
                <w:szCs w:val="24"/>
                <w:lang w:eastAsia="zh-TW"/>
              </w:rPr>
              <w:t>-7A</w:t>
            </w:r>
            <w:r w:rsidRPr="00877CC8">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6330938D"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59997338"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DC_7A_n79A</w:t>
            </w:r>
          </w:p>
        </w:tc>
      </w:tr>
      <w:tr w:rsidR="008E4FAF" w:rsidRPr="00877CC8" w14:paraId="4B462B53"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51467"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713C647E" w14:textId="77777777" w:rsidR="008E4FAF" w:rsidRPr="00877CC8" w:rsidRDefault="008E4FAF" w:rsidP="008E4FAF">
            <w:pPr>
              <w:keepNext/>
              <w:keepLines/>
              <w:spacing w:after="0"/>
              <w:jc w:val="center"/>
              <w:rPr>
                <w:rFonts w:ascii="Arial" w:hAnsi="Arial"/>
                <w:sz w:val="18"/>
              </w:rPr>
            </w:pPr>
            <w:r w:rsidRPr="00877CC8">
              <w:rPr>
                <w:rFonts w:ascii="Arial" w:hAnsi="Arial"/>
                <w:sz w:val="18"/>
              </w:rPr>
              <w:t>DC_7A_n78A</w:t>
            </w:r>
          </w:p>
          <w:p w14:paraId="34E83501" w14:textId="77777777" w:rsidR="008E4FAF" w:rsidRPr="00877CC8" w:rsidRDefault="008E4FAF" w:rsidP="008E4FAF">
            <w:pPr>
              <w:keepNext/>
              <w:keepLines/>
              <w:spacing w:after="0"/>
              <w:jc w:val="center"/>
              <w:rPr>
                <w:rFonts w:ascii="Arial" w:hAnsi="Arial"/>
                <w:noProof/>
                <w:sz w:val="18"/>
                <w:lang w:eastAsia="zh-CN"/>
              </w:rPr>
            </w:pPr>
            <w:r w:rsidRPr="00877CC8">
              <w:rPr>
                <w:rFonts w:ascii="Arial" w:hAnsi="Arial"/>
                <w:sz w:val="18"/>
              </w:rPr>
              <w:t>DC_7A_n80A</w:t>
            </w:r>
          </w:p>
        </w:tc>
      </w:tr>
      <w:tr w:rsidR="008E4FAF" w:rsidRPr="00877CC8" w14:paraId="69F5CE67" w14:textId="77777777" w:rsidTr="008E4FA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F8DF53" w14:textId="77777777" w:rsidR="008E4FAF" w:rsidRPr="00470EA5" w:rsidRDefault="008E4FAF" w:rsidP="008E4FAF">
            <w:pPr>
              <w:keepNext/>
              <w:keepLines/>
              <w:spacing w:after="0"/>
              <w:jc w:val="center"/>
              <w:rPr>
                <w:rFonts w:ascii="Arial" w:hAnsi="Arial"/>
                <w:sz w:val="18"/>
              </w:rPr>
            </w:pPr>
            <w:r w:rsidRPr="00470EA5">
              <w:rPr>
                <w:rFonts w:ascii="Arial" w:eastAsiaTheme="minorEastAsia"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2F9C5AA1" w14:textId="77777777" w:rsidR="008E4FAF" w:rsidRPr="00470EA5" w:rsidRDefault="008E4FAF" w:rsidP="008E4FAF">
            <w:pPr>
              <w:keepNext/>
              <w:keepLines/>
              <w:spacing w:after="0"/>
              <w:jc w:val="center"/>
              <w:rPr>
                <w:rFonts w:ascii="Arial" w:eastAsiaTheme="minorEastAsia" w:hAnsi="Arial"/>
                <w:sz w:val="18"/>
              </w:rPr>
            </w:pPr>
            <w:r w:rsidRPr="00470EA5">
              <w:rPr>
                <w:rFonts w:ascii="Arial" w:eastAsiaTheme="minorEastAsia" w:hAnsi="Arial"/>
                <w:sz w:val="18"/>
              </w:rPr>
              <w:t>DC_7A_n78A</w:t>
            </w:r>
          </w:p>
          <w:p w14:paraId="1C4DA669" w14:textId="77777777" w:rsidR="008E4FAF" w:rsidRPr="00877CC8" w:rsidRDefault="008E4FAF" w:rsidP="008E4FAF">
            <w:pPr>
              <w:keepNext/>
              <w:keepLines/>
              <w:spacing w:after="0"/>
              <w:jc w:val="center"/>
              <w:rPr>
                <w:rFonts w:ascii="Arial" w:hAnsi="Arial"/>
                <w:sz w:val="18"/>
              </w:rPr>
            </w:pPr>
            <w:r w:rsidRPr="00470EA5">
              <w:rPr>
                <w:rFonts w:ascii="Arial" w:eastAsiaTheme="minorEastAsia" w:hAnsi="Arial"/>
                <w:sz w:val="18"/>
              </w:rPr>
              <w:t>DC_7A_n105A</w:t>
            </w:r>
          </w:p>
        </w:tc>
      </w:tr>
      <w:tr w:rsidR="00B62C28" w:rsidRPr="00877CC8" w14:paraId="07A9D040" w14:textId="77777777" w:rsidTr="009E2C8D">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tcPr>
          <w:p w14:paraId="395B892A" w14:textId="4F7E8CA8" w:rsidR="00B62C28" w:rsidRPr="00877CC8" w:rsidRDefault="00B62C28" w:rsidP="008E4FAF">
            <w:pPr>
              <w:keepNext/>
              <w:keepLines/>
              <w:spacing w:after="0"/>
              <w:jc w:val="center"/>
              <w:rPr>
                <w:rFonts w:ascii="Arial" w:hAnsi="Arial"/>
                <w:sz w:val="18"/>
              </w:rPr>
            </w:pPr>
            <w:r w:rsidRPr="00B62C28">
              <w:rPr>
                <w:rFonts w:ascii="Arial" w:hAnsi="Arial" w:cs="Arial" w:hint="eastAsia"/>
                <w:bCs/>
                <w:color w:val="FF0000"/>
                <w:sz w:val="24"/>
                <w:szCs w:val="24"/>
                <w:lang w:eastAsia="zh-CN"/>
              </w:rPr>
              <w:t>U</w:t>
            </w:r>
            <w:r w:rsidRPr="00B62C28">
              <w:rPr>
                <w:rFonts w:ascii="Arial" w:hAnsi="Arial" w:cs="Arial"/>
                <w:bCs/>
                <w:color w:val="FF0000"/>
                <w:sz w:val="24"/>
                <w:szCs w:val="24"/>
                <w:lang w:eastAsia="zh-CN"/>
              </w:rPr>
              <w:t xml:space="preserve">nchanged configurations </w:t>
            </w:r>
            <w:r>
              <w:rPr>
                <w:rFonts w:ascii="Arial" w:hAnsi="Arial" w:cs="Arial"/>
                <w:bCs/>
                <w:color w:val="FF0000"/>
                <w:sz w:val="24"/>
                <w:szCs w:val="24"/>
                <w:lang w:eastAsia="zh-CN"/>
              </w:rPr>
              <w:t>omitted</w:t>
            </w:r>
          </w:p>
        </w:tc>
      </w:tr>
      <w:tr w:rsidR="008E4FAF" w:rsidRPr="00877CC8" w14:paraId="25476ECB" w14:textId="77777777" w:rsidTr="008E4FA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58581F06"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lastRenderedPageBreak/>
              <w:t>NOTE 1:</w:t>
            </w:r>
            <w:r w:rsidRPr="00877CC8">
              <w:rPr>
                <w:rFonts w:ascii="Arial" w:hAnsi="Arial"/>
                <w:sz w:val="18"/>
              </w:rPr>
              <w:tab/>
              <w:t>Uplink EN-DC configurations are the configurations supported by the present release of specifications.</w:t>
            </w:r>
          </w:p>
          <w:p w14:paraId="47AB1D65" w14:textId="77777777" w:rsidR="008E4FAF" w:rsidRPr="00877CC8" w:rsidRDefault="008E4FAF" w:rsidP="008E4FA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0A93866F" w14:textId="77777777" w:rsidR="008E4FAF" w:rsidRPr="00877CC8" w:rsidRDefault="008E4FAF" w:rsidP="008E4FAF">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58990286"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0102C359"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w:t>
            </w:r>
            <w:proofErr w:type="spellStart"/>
            <w:r w:rsidRPr="00877CC8">
              <w:rPr>
                <w:rFonts w:ascii="Arial" w:hAnsi="Arial" w:cs="Arial"/>
                <w:sz w:val="18"/>
                <w:szCs w:val="18"/>
                <w:lang w:eastAsia="fi-FI"/>
              </w:rPr>
              <w:t>Tx</w:t>
            </w:r>
            <w:proofErr w:type="spellEnd"/>
            <w:r w:rsidRPr="00877CC8">
              <w:rPr>
                <w:rFonts w:ascii="Arial" w:hAnsi="Arial" w:cs="Arial"/>
                <w:sz w:val="18"/>
                <w:szCs w:val="18"/>
                <w:lang w:eastAsia="fi-FI"/>
              </w:rPr>
              <w:t xml:space="preserve"> capability</w:t>
            </w:r>
          </w:p>
          <w:p w14:paraId="620CD9B0"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22082329" w14:textId="77777777" w:rsidR="008E4FAF" w:rsidRPr="00877CC8" w:rsidRDefault="008E4FAF" w:rsidP="008E4FA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2D39A241" w14:textId="77777777" w:rsidR="008E4FAF" w:rsidRPr="00877CC8" w:rsidRDefault="008E4FAF" w:rsidP="008E4FA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17126099" w14:textId="77777777" w:rsidR="008E4FAF" w:rsidRPr="00877CC8" w:rsidRDefault="008E4FAF" w:rsidP="008E4FA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37107DE9"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0EBB338E"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3EB5953E" w14:textId="77777777" w:rsidR="008E4FAF" w:rsidRPr="00877CC8" w:rsidRDefault="008E4FAF" w:rsidP="008E4FA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572B5060" w14:textId="77777777" w:rsidR="008E4FAF" w:rsidRPr="00877CC8" w:rsidRDefault="008E4FAF" w:rsidP="008E4FA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33B75F72" w14:textId="77777777" w:rsidR="008E4FAF" w:rsidRPr="00877CC8" w:rsidRDefault="008E4FAF" w:rsidP="008E4FA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1CD579D3" w14:textId="77777777" w:rsidR="008E4FAF" w:rsidRPr="00877CC8" w:rsidRDefault="008E4FAF" w:rsidP="008E4FAF">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4AF4C39"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140C05DE"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2C49E35A"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29A3B509" w14:textId="77777777" w:rsidR="008E4FAF" w:rsidRPr="00877CC8" w:rsidRDefault="008E4FAF" w:rsidP="008E4FAF">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0864DCBC" w14:textId="77777777" w:rsidR="008E4FAF" w:rsidRPr="00877CC8" w:rsidRDefault="008E4FAF" w:rsidP="008E4FAF">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2074D032" w14:textId="77777777" w:rsidR="008E4FAF" w:rsidRDefault="008E4FAF" w:rsidP="008E4FAF">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3C63D4F9" w14:textId="77777777" w:rsidR="008E4FAF" w:rsidRDefault="008E4FAF" w:rsidP="008E4FAF">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5CEE20E2" w14:textId="77777777" w:rsidR="008E4FAF" w:rsidRDefault="008E4FAF" w:rsidP="008E4FAF">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w:t>
            </w:r>
            <w:proofErr w:type="spellStart"/>
            <w:r w:rsidRPr="004B5F71">
              <w:rPr>
                <w:rFonts w:ascii="Arial" w:hAnsi="Arial"/>
                <w:sz w:val="18"/>
                <w:lang w:eastAsia="ja-JP"/>
              </w:rPr>
              <w:t>Tx</w:t>
            </w:r>
            <w:proofErr w:type="spellEnd"/>
            <w:r w:rsidRPr="004B5F71">
              <w:rPr>
                <w:rFonts w:ascii="Arial" w:hAnsi="Arial"/>
                <w:sz w:val="18"/>
                <w:lang w:eastAsia="ja-JP"/>
              </w:rPr>
              <w:t xml:space="preserve"> operation between n77-n79 NR carriers. This restriction applies also for these carriers when applicable EN-DC configuration is part of a higher order configuration</w:t>
            </w:r>
            <w:r>
              <w:rPr>
                <w:rFonts w:ascii="Arial" w:hAnsi="Arial"/>
                <w:sz w:val="18"/>
                <w:lang w:eastAsia="ja-JP"/>
              </w:rPr>
              <w:t>.</w:t>
            </w:r>
          </w:p>
          <w:p w14:paraId="3670626E" w14:textId="77777777" w:rsidR="008E4FAF" w:rsidRDefault="008E4FAF" w:rsidP="008E4FAF">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w:t>
            </w:r>
            <w:proofErr w:type="spellStart"/>
            <w:r w:rsidRPr="00FF79BC">
              <w:rPr>
                <w:rFonts w:ascii="Arial" w:eastAsiaTheme="minorEastAsia" w:hAnsi="Arial"/>
                <w:sz w:val="18"/>
                <w:lang w:eastAsia="ja-JP"/>
              </w:rPr>
              <w:t>Tx</w:t>
            </w:r>
            <w:proofErr w:type="spellEnd"/>
            <w:r w:rsidRPr="00FF79BC">
              <w:rPr>
                <w:rFonts w:ascii="Arial" w:eastAsiaTheme="minorEastAsia" w:hAnsi="Arial"/>
                <w:sz w:val="18"/>
                <w:lang w:eastAsia="ja-JP"/>
              </w:rPr>
              <w:t xml:space="preserve"> operation between n78-n79 NR carriers. This restriction applies also for these carriers when applicable EN-DC configuration is part of a higher order configuration.</w:t>
            </w:r>
          </w:p>
          <w:p w14:paraId="107CF81F" w14:textId="77777777" w:rsidR="008E4FAF" w:rsidRPr="00877CC8" w:rsidRDefault="008E4FAF" w:rsidP="008E4FAF">
            <w:pPr>
              <w:keepNext/>
              <w:keepLines/>
              <w:spacing w:after="0"/>
              <w:ind w:left="851" w:hanging="851"/>
              <w:rPr>
                <w:rFonts w:ascii="Arial" w:hAnsi="Arial" w:cs="Arial"/>
                <w:sz w:val="18"/>
                <w:szCs w:val="18"/>
                <w:lang w:eastAsia="fi-FI"/>
              </w:rPr>
            </w:pPr>
            <w:r>
              <w:rPr>
                <w:lang w:val="en-US" w:eastAsia="zh-CN"/>
              </w:rPr>
              <w:t>NOTE 25</w:t>
            </w:r>
            <w:r>
              <w:rPr>
                <w:rFonts w:hint="eastAsia"/>
                <w:lang w:val="en-US" w:eastAsia="zh-CN"/>
              </w:rPr>
              <w:t>:</w:t>
            </w:r>
            <w:r>
              <w:rPr>
                <w:rFonts w:eastAsia="等线"/>
              </w:rPr>
              <w:tab/>
            </w:r>
            <w:r>
              <w:rPr>
                <w:rFonts w:hint="eastAsia"/>
                <w:lang w:val="en-US" w:eastAsia="zh-CN"/>
              </w:rPr>
              <w:t>Only applicable for UE supporting inter-band carrier aggregation without simultaneous Rx/</w:t>
            </w:r>
            <w:proofErr w:type="spellStart"/>
            <w:r>
              <w:rPr>
                <w:rFonts w:hint="eastAsia"/>
                <w:lang w:val="en-US" w:eastAsia="zh-CN"/>
              </w:rPr>
              <w:t>Tx</w:t>
            </w:r>
            <w:proofErr w:type="spellEnd"/>
            <w:r>
              <w:rPr>
                <w:rFonts w:hint="eastAsia"/>
                <w:lang w:val="en-US" w:eastAsia="zh-CN"/>
              </w:rPr>
              <w:t>.</w:t>
            </w:r>
          </w:p>
        </w:tc>
      </w:tr>
    </w:tbl>
    <w:p w14:paraId="407217B2" w14:textId="77777777" w:rsidR="008E4FAF" w:rsidRPr="00EF5447" w:rsidRDefault="008E4FAF" w:rsidP="008E4FAF"/>
    <w:p w14:paraId="11A495B7" w14:textId="77777777" w:rsidR="00247A0E" w:rsidRPr="00EF5447" w:rsidRDefault="00247A0E" w:rsidP="00247A0E"/>
    <w:p w14:paraId="3EEF20A6" w14:textId="77777777" w:rsidR="00583A35" w:rsidRPr="004F7BF1" w:rsidRDefault="00583A35" w:rsidP="00583A35">
      <w:pPr>
        <w:pStyle w:val="30"/>
        <w:rPr>
          <w:lang w:eastAsia="zh-CN"/>
        </w:rPr>
      </w:pPr>
      <w:r>
        <w:rPr>
          <w:rFonts w:cs="Arial"/>
          <w:i/>
          <w:color w:val="FF0000"/>
          <w:sz w:val="32"/>
          <w:szCs w:val="32"/>
        </w:rPr>
        <w:t>&lt;&lt; End of changes &gt;&gt;</w:t>
      </w:r>
    </w:p>
    <w:p w14:paraId="034C8B2B" w14:textId="77777777" w:rsidR="00583A35" w:rsidRDefault="00583A35">
      <w:pPr>
        <w:rPr>
          <w:noProof/>
        </w:rPr>
      </w:pPr>
    </w:p>
    <w:sectPr w:rsidR="00583A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50C3B" w14:textId="77777777" w:rsidR="00147F36" w:rsidRDefault="00147F36">
      <w:r>
        <w:separator/>
      </w:r>
    </w:p>
  </w:endnote>
  <w:endnote w:type="continuationSeparator" w:id="0">
    <w:p w14:paraId="317A4B5A" w14:textId="77777777" w:rsidR="00147F36" w:rsidRDefault="0014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AA369" w14:textId="77777777" w:rsidR="00147F36" w:rsidRDefault="00147F36">
      <w:r>
        <w:separator/>
      </w:r>
    </w:p>
  </w:footnote>
  <w:footnote w:type="continuationSeparator" w:id="0">
    <w:p w14:paraId="43E1646F" w14:textId="77777777" w:rsidR="00147F36" w:rsidRDefault="0014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4FAF" w:rsidRDefault="008E4F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4FAF" w:rsidRDefault="008E4FA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4FAF" w:rsidRDefault="008E4FAF">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4FAF" w:rsidRDefault="008E4F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B5732"/>
    <w:multiLevelType w:val="hybridMultilevel"/>
    <w:tmpl w:val="5652EC0E"/>
    <w:lvl w:ilvl="0" w:tplc="BF22295E">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
  </w:num>
  <w:num w:numId="4">
    <w:abstractNumId w:val="14"/>
  </w:num>
  <w:num w:numId="5">
    <w:abstractNumId w:val="9"/>
  </w:num>
  <w:num w:numId="6">
    <w:abstractNumId w:val="19"/>
  </w:num>
  <w:num w:numId="7">
    <w:abstractNumId w:val="21"/>
  </w:num>
  <w:num w:numId="8">
    <w:abstractNumId w:val="11"/>
  </w:num>
  <w:num w:numId="9">
    <w:abstractNumId w:val="22"/>
  </w:num>
  <w:num w:numId="10">
    <w:abstractNumId w:val="7"/>
  </w:num>
  <w:num w:numId="11">
    <w:abstractNumId w:val="3"/>
  </w:num>
  <w:num w:numId="12">
    <w:abstractNumId w:val="10"/>
  </w:num>
  <w:num w:numId="13">
    <w:abstractNumId w:val="12"/>
  </w:num>
  <w:num w:numId="14">
    <w:abstractNumId w:val="8"/>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3"/>
  </w:num>
  <w:num w:numId="22">
    <w:abstractNumId w:val="16"/>
  </w:num>
  <w:num w:numId="23">
    <w:abstractNumId w:val="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43"/>
    <w:rsid w:val="00066EB5"/>
    <w:rsid w:val="00070E09"/>
    <w:rsid w:val="000A6394"/>
    <w:rsid w:val="000B7FED"/>
    <w:rsid w:val="000C038A"/>
    <w:rsid w:val="000C6598"/>
    <w:rsid w:val="000D44B3"/>
    <w:rsid w:val="00130770"/>
    <w:rsid w:val="00145D43"/>
    <w:rsid w:val="00147F36"/>
    <w:rsid w:val="00174823"/>
    <w:rsid w:val="0018358D"/>
    <w:rsid w:val="00192C46"/>
    <w:rsid w:val="001A08B3"/>
    <w:rsid w:val="001A7B60"/>
    <w:rsid w:val="001B52F0"/>
    <w:rsid w:val="001B7A65"/>
    <w:rsid w:val="001C275A"/>
    <w:rsid w:val="001D6E97"/>
    <w:rsid w:val="001E41F3"/>
    <w:rsid w:val="002462AB"/>
    <w:rsid w:val="00247A0E"/>
    <w:rsid w:val="0026004D"/>
    <w:rsid w:val="002640DD"/>
    <w:rsid w:val="002666CC"/>
    <w:rsid w:val="00275D12"/>
    <w:rsid w:val="00284FEB"/>
    <w:rsid w:val="002860C4"/>
    <w:rsid w:val="002B5741"/>
    <w:rsid w:val="002E11C4"/>
    <w:rsid w:val="002E472E"/>
    <w:rsid w:val="00305409"/>
    <w:rsid w:val="003609EF"/>
    <w:rsid w:val="0036231A"/>
    <w:rsid w:val="00374DD4"/>
    <w:rsid w:val="003859FE"/>
    <w:rsid w:val="003E1A36"/>
    <w:rsid w:val="00400704"/>
    <w:rsid w:val="00410371"/>
    <w:rsid w:val="004242F1"/>
    <w:rsid w:val="00463AFF"/>
    <w:rsid w:val="0046770D"/>
    <w:rsid w:val="004B75B7"/>
    <w:rsid w:val="004C4D75"/>
    <w:rsid w:val="005141D9"/>
    <w:rsid w:val="0051580D"/>
    <w:rsid w:val="00547111"/>
    <w:rsid w:val="00556065"/>
    <w:rsid w:val="00580D31"/>
    <w:rsid w:val="00583A35"/>
    <w:rsid w:val="00592D74"/>
    <w:rsid w:val="005D5BB0"/>
    <w:rsid w:val="005E2C44"/>
    <w:rsid w:val="006136AA"/>
    <w:rsid w:val="00621188"/>
    <w:rsid w:val="006257ED"/>
    <w:rsid w:val="00653DE4"/>
    <w:rsid w:val="006545E4"/>
    <w:rsid w:val="00657DF0"/>
    <w:rsid w:val="00665C47"/>
    <w:rsid w:val="006701E3"/>
    <w:rsid w:val="00695808"/>
    <w:rsid w:val="006B46FB"/>
    <w:rsid w:val="006D5665"/>
    <w:rsid w:val="006E21FB"/>
    <w:rsid w:val="007239F7"/>
    <w:rsid w:val="00762A14"/>
    <w:rsid w:val="00792342"/>
    <w:rsid w:val="007977A8"/>
    <w:rsid w:val="007B512A"/>
    <w:rsid w:val="007B5FB1"/>
    <w:rsid w:val="007B7D05"/>
    <w:rsid w:val="007C2097"/>
    <w:rsid w:val="007D6A07"/>
    <w:rsid w:val="007F7259"/>
    <w:rsid w:val="008040A8"/>
    <w:rsid w:val="00810631"/>
    <w:rsid w:val="008279FA"/>
    <w:rsid w:val="008626E7"/>
    <w:rsid w:val="00870EE7"/>
    <w:rsid w:val="008863B9"/>
    <w:rsid w:val="008A45A6"/>
    <w:rsid w:val="008D3CCC"/>
    <w:rsid w:val="008E4FAF"/>
    <w:rsid w:val="008F3116"/>
    <w:rsid w:val="008F3789"/>
    <w:rsid w:val="008F686C"/>
    <w:rsid w:val="009148DE"/>
    <w:rsid w:val="00930B41"/>
    <w:rsid w:val="00941E30"/>
    <w:rsid w:val="00947CB6"/>
    <w:rsid w:val="009531B0"/>
    <w:rsid w:val="009741B3"/>
    <w:rsid w:val="0097472D"/>
    <w:rsid w:val="009777D9"/>
    <w:rsid w:val="00980702"/>
    <w:rsid w:val="00991B88"/>
    <w:rsid w:val="009A5753"/>
    <w:rsid w:val="009A579D"/>
    <w:rsid w:val="009E3297"/>
    <w:rsid w:val="009F734F"/>
    <w:rsid w:val="00A246B6"/>
    <w:rsid w:val="00A47E70"/>
    <w:rsid w:val="00A50CF0"/>
    <w:rsid w:val="00A7671C"/>
    <w:rsid w:val="00AA2CBC"/>
    <w:rsid w:val="00AC5820"/>
    <w:rsid w:val="00AD1CD8"/>
    <w:rsid w:val="00AD6569"/>
    <w:rsid w:val="00AE3F6D"/>
    <w:rsid w:val="00AF2E0C"/>
    <w:rsid w:val="00B107C1"/>
    <w:rsid w:val="00B258BB"/>
    <w:rsid w:val="00B62C28"/>
    <w:rsid w:val="00B67B97"/>
    <w:rsid w:val="00B73FF6"/>
    <w:rsid w:val="00B968C8"/>
    <w:rsid w:val="00BA3EC5"/>
    <w:rsid w:val="00BA4374"/>
    <w:rsid w:val="00BA51D9"/>
    <w:rsid w:val="00BB5DFC"/>
    <w:rsid w:val="00BC01A7"/>
    <w:rsid w:val="00BD279D"/>
    <w:rsid w:val="00BD6BB8"/>
    <w:rsid w:val="00C536C7"/>
    <w:rsid w:val="00C66BA2"/>
    <w:rsid w:val="00C85A90"/>
    <w:rsid w:val="00C870F6"/>
    <w:rsid w:val="00C95985"/>
    <w:rsid w:val="00CC5026"/>
    <w:rsid w:val="00CC68D0"/>
    <w:rsid w:val="00D03F9A"/>
    <w:rsid w:val="00D062F1"/>
    <w:rsid w:val="00D06D51"/>
    <w:rsid w:val="00D24991"/>
    <w:rsid w:val="00D50255"/>
    <w:rsid w:val="00D66520"/>
    <w:rsid w:val="00D84AE9"/>
    <w:rsid w:val="00D9124E"/>
    <w:rsid w:val="00DE34CF"/>
    <w:rsid w:val="00E13F3D"/>
    <w:rsid w:val="00E14C7E"/>
    <w:rsid w:val="00E34898"/>
    <w:rsid w:val="00EA5E96"/>
    <w:rsid w:val="00EB09B7"/>
    <w:rsid w:val="00EB1E7A"/>
    <w:rsid w:val="00EC2E55"/>
    <w:rsid w:val="00EE7D7C"/>
    <w:rsid w:val="00EF7CBC"/>
    <w:rsid w:val="00F25D98"/>
    <w:rsid w:val="00F300FB"/>
    <w:rsid w:val="00F57D9F"/>
    <w:rsid w:val="00FB6386"/>
    <w:rsid w:val="00FF5A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TACChar">
    <w:name w:val="TAC Char"/>
    <w:link w:val="TAC"/>
    <w:qFormat/>
    <w:rsid w:val="00583A35"/>
    <w:rPr>
      <w:rFonts w:ascii="Arial" w:hAnsi="Arial"/>
      <w:sz w:val="18"/>
      <w:lang w:val="en-GB" w:eastAsia="en-US"/>
    </w:rPr>
  </w:style>
  <w:style w:type="character" w:customStyle="1" w:styleId="THChar">
    <w:name w:val="TH Char"/>
    <w:link w:val="TH"/>
    <w:qFormat/>
    <w:rsid w:val="00583A35"/>
    <w:rPr>
      <w:rFonts w:ascii="Arial" w:hAnsi="Arial"/>
      <w:b/>
      <w:lang w:val="en-GB" w:eastAsia="en-US"/>
    </w:rPr>
  </w:style>
  <w:style w:type="character" w:customStyle="1" w:styleId="TAHCar">
    <w:name w:val="TAH Car"/>
    <w:link w:val="TAH"/>
    <w:qFormat/>
    <w:rsid w:val="00583A35"/>
    <w:rPr>
      <w:rFonts w:ascii="Arial" w:hAnsi="Arial"/>
      <w:b/>
      <w:sz w:val="18"/>
      <w:lang w:val="en-GB" w:eastAsia="en-US"/>
    </w:rPr>
  </w:style>
  <w:style w:type="character" w:customStyle="1" w:styleId="TANChar">
    <w:name w:val="TAN Char"/>
    <w:link w:val="TAN"/>
    <w:qFormat/>
    <w:rsid w:val="00583A35"/>
    <w:rPr>
      <w:rFonts w:ascii="Arial" w:hAnsi="Arial"/>
      <w:sz w:val="18"/>
      <w:lang w:val="en-GB" w:eastAsia="en-US"/>
    </w:rPr>
  </w:style>
  <w:style w:type="paragraph" w:customStyle="1" w:styleId="TAJ">
    <w:name w:val="TAJ"/>
    <w:basedOn w:val="TH"/>
    <w:qFormat/>
    <w:rsid w:val="00583A35"/>
    <w:rPr>
      <w:rFonts w:eastAsiaTheme="minorEastAsia"/>
    </w:rPr>
  </w:style>
  <w:style w:type="paragraph" w:customStyle="1" w:styleId="Guidance">
    <w:name w:val="Guidance"/>
    <w:basedOn w:val="a2"/>
    <w:link w:val="GuidanceChar"/>
    <w:qFormat/>
    <w:rsid w:val="00583A35"/>
    <w:rPr>
      <w:rFonts w:eastAsiaTheme="minorEastAsia"/>
      <w:i/>
      <w:color w:val="0000FF"/>
    </w:rPr>
  </w:style>
  <w:style w:type="character" w:customStyle="1" w:styleId="Char5">
    <w:name w:val="批注框文本 Char"/>
    <w:link w:val="af1"/>
    <w:qFormat/>
    <w:rsid w:val="00583A35"/>
    <w:rPr>
      <w:rFonts w:ascii="Tahoma" w:hAnsi="Tahoma" w:cs="Tahoma"/>
      <w:sz w:val="16"/>
      <w:szCs w:val="16"/>
      <w:lang w:val="en-GB" w:eastAsia="en-US"/>
    </w:rPr>
  </w:style>
  <w:style w:type="table" w:styleId="af4">
    <w:name w:val="Table Grid"/>
    <w:aliases w:val="SGS Table Basic 1,TableGrid"/>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unhideWhenUsed/>
    <w:rsid w:val="00583A35"/>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583A35"/>
    <w:rPr>
      <w:rFonts w:ascii="Times New Roman" w:hAnsi="Times New Roman"/>
      <w:sz w:val="16"/>
      <w:lang w:val="en-GB" w:eastAsia="en-US"/>
    </w:rPr>
  </w:style>
  <w:style w:type="character" w:customStyle="1" w:styleId="Char4">
    <w:name w:val="批注文字 Char"/>
    <w:basedOn w:val="a3"/>
    <w:link w:val="af"/>
    <w:uiPriority w:val="99"/>
    <w:qFormat/>
    <w:rsid w:val="00583A35"/>
    <w:rPr>
      <w:rFonts w:ascii="Times New Roman" w:hAnsi="Times New Roman"/>
      <w:lang w:val="en-GB" w:eastAsia="en-US"/>
    </w:rPr>
  </w:style>
  <w:style w:type="character" w:customStyle="1" w:styleId="Char6">
    <w:name w:val="批注主题 Char"/>
    <w:basedOn w:val="Char4"/>
    <w:link w:val="af2"/>
    <w:qFormat/>
    <w:rsid w:val="00583A35"/>
    <w:rPr>
      <w:rFonts w:ascii="Times New Roman" w:hAnsi="Times New Roman"/>
      <w:b/>
      <w:bCs/>
      <w:lang w:val="en-GB" w:eastAsia="en-US"/>
    </w:rPr>
  </w:style>
  <w:style w:type="character" w:customStyle="1" w:styleId="Char7">
    <w:name w:val="文档结构图 Char"/>
    <w:basedOn w:val="a3"/>
    <w:link w:val="af3"/>
    <w:qFormat/>
    <w:rsid w:val="00583A35"/>
    <w:rPr>
      <w:rFonts w:ascii="Tahoma" w:hAnsi="Tahoma" w:cs="Tahoma"/>
      <w:shd w:val="clear" w:color="auto" w:fill="000080"/>
      <w:lang w:val="en-GB" w:eastAsia="en-US"/>
    </w:rPr>
  </w:style>
  <w:style w:type="character" w:customStyle="1" w:styleId="UnresolvedMention1">
    <w:name w:val="Unresolved Mention1"/>
    <w:uiPriority w:val="99"/>
    <w:unhideWhenUsed/>
    <w:qFormat/>
    <w:rsid w:val="00583A35"/>
    <w:rPr>
      <w:color w:val="808080"/>
      <w:shd w:val="clear" w:color="auto" w:fill="E6E6E6"/>
    </w:rPr>
  </w:style>
  <w:style w:type="paragraph" w:customStyle="1" w:styleId="B1">
    <w:name w:val="B1+"/>
    <w:basedOn w:val="B10"/>
    <w:link w:val="B1Car"/>
    <w:qFormat/>
    <w:rsid w:val="00583A35"/>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583A35"/>
    <w:rPr>
      <w:rFonts w:ascii="Arial" w:hAnsi="Arial"/>
      <w:sz w:val="28"/>
      <w:lang w:val="en-GB" w:eastAsia="en-US"/>
    </w:rPr>
  </w:style>
  <w:style w:type="character" w:customStyle="1" w:styleId="NOChar">
    <w:name w:val="NO Char"/>
    <w:link w:val="NO"/>
    <w:qFormat/>
    <w:rsid w:val="00583A35"/>
    <w:rPr>
      <w:rFonts w:ascii="Times New Roman" w:hAnsi="Times New Roman"/>
      <w:lang w:val="en-GB" w:eastAsia="en-US"/>
    </w:rPr>
  </w:style>
  <w:style w:type="character" w:customStyle="1" w:styleId="B1Char">
    <w:name w:val="B1 Char"/>
    <w:link w:val="B10"/>
    <w:qFormat/>
    <w:locked/>
    <w:rsid w:val="00583A35"/>
    <w:rPr>
      <w:rFonts w:ascii="Times New Roman" w:hAnsi="Times New Roman"/>
      <w:lang w:val="en-GB" w:eastAsia="en-US"/>
    </w:rPr>
  </w:style>
  <w:style w:type="character" w:customStyle="1" w:styleId="B2Char">
    <w:name w:val="B2 Char"/>
    <w:link w:val="B20"/>
    <w:qFormat/>
    <w:locked/>
    <w:rsid w:val="00583A35"/>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583A35"/>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583A35"/>
    <w:rPr>
      <w:rFonts w:ascii="Arial" w:hAnsi="Arial"/>
      <w:sz w:val="22"/>
      <w:lang w:val="en-GB" w:eastAsia="en-US"/>
    </w:rPr>
  </w:style>
  <w:style w:type="character" w:customStyle="1" w:styleId="TALCar">
    <w:name w:val="TAL Car"/>
    <w:link w:val="TAL"/>
    <w:qFormat/>
    <w:rsid w:val="00583A35"/>
    <w:rPr>
      <w:rFonts w:ascii="Arial" w:hAnsi="Arial"/>
      <w:sz w:val="18"/>
      <w:lang w:val="en-GB" w:eastAsia="en-US"/>
    </w:rPr>
  </w:style>
  <w:style w:type="character" w:styleId="af5">
    <w:name w:val="Subtle Reference"/>
    <w:uiPriority w:val="31"/>
    <w:qFormat/>
    <w:rsid w:val="00583A35"/>
    <w:rPr>
      <w:smallCaps/>
      <w:color w:val="5A5A5A"/>
    </w:rPr>
  </w:style>
  <w:style w:type="character" w:customStyle="1" w:styleId="TFChar">
    <w:name w:val="TF Char"/>
    <w:link w:val="TF"/>
    <w:qFormat/>
    <w:rsid w:val="00583A35"/>
    <w:rPr>
      <w:rFonts w:ascii="Arial" w:hAnsi="Arial"/>
      <w:b/>
      <w:lang w:val="en-GB" w:eastAsia="en-US"/>
    </w:rPr>
  </w:style>
  <w:style w:type="character" w:customStyle="1" w:styleId="TALChar">
    <w:name w:val="TAL Char"/>
    <w:qFormat/>
    <w:locked/>
    <w:rsid w:val="00583A35"/>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583A35"/>
    <w:rPr>
      <w:rFonts w:ascii="Arial" w:hAnsi="Arial"/>
      <w:sz w:val="32"/>
      <w:lang w:val="en-GB" w:eastAsia="en-US"/>
    </w:rPr>
  </w:style>
  <w:style w:type="paragraph" w:customStyle="1" w:styleId="TableText">
    <w:name w:val="TableText"/>
    <w:basedOn w:val="af6"/>
    <w:qFormat/>
    <w:rsid w:val="00583A35"/>
    <w:pPr>
      <w:keepNext/>
      <w:keepLines/>
      <w:snapToGrid w:val="0"/>
      <w:spacing w:after="180"/>
      <w:ind w:left="0"/>
      <w:jc w:val="center"/>
    </w:pPr>
    <w:rPr>
      <w:kern w:val="2"/>
    </w:rPr>
  </w:style>
  <w:style w:type="paragraph" w:styleId="af6">
    <w:name w:val="Body Text Indent"/>
    <w:basedOn w:val="a2"/>
    <w:link w:val="Char8"/>
    <w:qFormat/>
    <w:rsid w:val="00583A35"/>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6"/>
    <w:qFormat/>
    <w:rsid w:val="00583A35"/>
    <w:rPr>
      <w:rFonts w:ascii="Times New Roman" w:hAnsi="Times New Roman"/>
      <w:lang w:val="en-GB" w:eastAsia="en-GB"/>
    </w:rPr>
  </w:style>
  <w:style w:type="character" w:customStyle="1" w:styleId="EXChar">
    <w:name w:val="EX Char"/>
    <w:link w:val="EX"/>
    <w:qFormat/>
    <w:locked/>
    <w:rsid w:val="00583A35"/>
    <w:rPr>
      <w:rFonts w:ascii="Times New Roman" w:hAnsi="Times New Roman"/>
      <w:lang w:val="en-GB" w:eastAsia="en-US"/>
    </w:rPr>
  </w:style>
  <w:style w:type="paragraph" w:customStyle="1" w:styleId="B2">
    <w:name w:val="B2+"/>
    <w:basedOn w:val="B20"/>
    <w:qFormat/>
    <w:rsid w:val="00583A35"/>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583A35"/>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583A35"/>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583A35"/>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583A35"/>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583A3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583A35"/>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583A35"/>
    <w:rPr>
      <w:rFonts w:ascii="Arial" w:hAnsi="Arial"/>
      <w:lang w:val="en-GB" w:eastAsia="en-US"/>
    </w:rPr>
  </w:style>
  <w:style w:type="paragraph" w:styleId="af7">
    <w:name w:val="Revision"/>
    <w:hidden/>
    <w:uiPriority w:val="99"/>
    <w:qFormat/>
    <w:rsid w:val="00583A35"/>
    <w:rPr>
      <w:rFonts w:ascii="Times New Roman" w:hAnsi="Times New Roman"/>
      <w:lang w:val="en-GB" w:eastAsia="en-US"/>
    </w:rPr>
  </w:style>
  <w:style w:type="paragraph" w:styleId="TOC">
    <w:name w:val="TOC Heading"/>
    <w:basedOn w:val="11"/>
    <w:next w:val="a2"/>
    <w:uiPriority w:val="39"/>
    <w:unhideWhenUsed/>
    <w:qFormat/>
    <w:rsid w:val="00583A3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83A35"/>
    <w:rPr>
      <w:rFonts w:ascii="Times New Roman" w:hAnsi="Times New Roman"/>
      <w:noProof/>
      <w:lang w:val="en-GB" w:eastAsia="en-US"/>
    </w:rPr>
  </w:style>
  <w:style w:type="numbering" w:customStyle="1" w:styleId="NoList1">
    <w:name w:val="No List1"/>
    <w:next w:val="a5"/>
    <w:uiPriority w:val="99"/>
    <w:semiHidden/>
    <w:unhideWhenUsed/>
    <w:rsid w:val="00583A35"/>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583A35"/>
    <w:rPr>
      <w:rFonts w:ascii="Arial" w:hAnsi="Arial"/>
      <w:sz w:val="36"/>
      <w:lang w:val="en-GB" w:eastAsia="en-US"/>
    </w:rPr>
  </w:style>
  <w:style w:type="character" w:customStyle="1" w:styleId="6Char">
    <w:name w:val="标题 6 Char"/>
    <w:aliases w:val="T1 Char,Header 6 Char"/>
    <w:link w:val="6"/>
    <w:qFormat/>
    <w:rsid w:val="00583A35"/>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583A35"/>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583A3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583A35"/>
    <w:rPr>
      <w:rFonts w:ascii="Times New Roman" w:eastAsia="Symbol" w:hAnsi="Times New Roman"/>
      <w:b/>
      <w:bCs/>
      <w:sz w:val="16"/>
      <w:lang w:val="en-GB" w:eastAsia="en-GB"/>
    </w:rPr>
  </w:style>
  <w:style w:type="character" w:customStyle="1" w:styleId="H6Char">
    <w:name w:val="H6 Char"/>
    <w:link w:val="H6"/>
    <w:qFormat/>
    <w:rsid w:val="00583A35"/>
    <w:rPr>
      <w:rFonts w:ascii="Arial" w:hAnsi="Arial"/>
      <w:lang w:val="en-GB" w:eastAsia="en-US"/>
    </w:rPr>
  </w:style>
  <w:style w:type="paragraph" w:styleId="af9">
    <w:name w:val="Normal (Web)"/>
    <w:basedOn w:val="a2"/>
    <w:uiPriority w:val="99"/>
    <w:unhideWhenUsed/>
    <w:qFormat/>
    <w:rsid w:val="00583A35"/>
    <w:pPr>
      <w:spacing w:before="100" w:beforeAutospacing="1" w:after="100" w:afterAutospacing="1"/>
    </w:pPr>
    <w:rPr>
      <w:rFonts w:eastAsia="MS Mincho"/>
      <w:sz w:val="24"/>
      <w:szCs w:val="24"/>
      <w:lang w:val="en-US" w:eastAsia="en-GB"/>
    </w:rPr>
  </w:style>
  <w:style w:type="character" w:customStyle="1" w:styleId="fontstyle01">
    <w:name w:val="fontstyle01"/>
    <w:qFormat/>
    <w:rsid w:val="00583A35"/>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583A35"/>
  </w:style>
  <w:style w:type="numbering" w:customStyle="1" w:styleId="NoList3">
    <w:name w:val="No List3"/>
    <w:next w:val="a5"/>
    <w:uiPriority w:val="99"/>
    <w:semiHidden/>
    <w:unhideWhenUsed/>
    <w:rsid w:val="00583A35"/>
  </w:style>
  <w:style w:type="numbering" w:customStyle="1" w:styleId="NoList4">
    <w:name w:val="No List4"/>
    <w:next w:val="a5"/>
    <w:uiPriority w:val="99"/>
    <w:semiHidden/>
    <w:unhideWhenUsed/>
    <w:rsid w:val="00583A35"/>
  </w:style>
  <w:style w:type="table" w:customStyle="1" w:styleId="TableGrid1">
    <w:name w:val="Table Grid1"/>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583A35"/>
    <w:rPr>
      <w:rFonts w:ascii="Arial" w:hAnsi="Arial"/>
      <w:b/>
      <w:i/>
      <w:noProof/>
      <w:sz w:val="18"/>
      <w:lang w:val="en-GB" w:eastAsia="en-US"/>
    </w:rPr>
  </w:style>
  <w:style w:type="numbering" w:customStyle="1" w:styleId="NoList5">
    <w:name w:val="No List5"/>
    <w:next w:val="a5"/>
    <w:uiPriority w:val="99"/>
    <w:semiHidden/>
    <w:unhideWhenUsed/>
    <w:rsid w:val="00583A35"/>
  </w:style>
  <w:style w:type="character" w:customStyle="1" w:styleId="7Char">
    <w:name w:val="标题 7 Char"/>
    <w:link w:val="7"/>
    <w:qFormat/>
    <w:rsid w:val="00583A35"/>
    <w:rPr>
      <w:rFonts w:ascii="Arial" w:hAnsi="Arial"/>
      <w:lang w:val="en-GB" w:eastAsia="en-US"/>
    </w:rPr>
  </w:style>
  <w:style w:type="character" w:customStyle="1" w:styleId="8Char">
    <w:name w:val="标题 8 Char"/>
    <w:link w:val="8"/>
    <w:qFormat/>
    <w:rsid w:val="00583A35"/>
    <w:rPr>
      <w:rFonts w:ascii="Arial" w:hAnsi="Arial"/>
      <w:sz w:val="36"/>
      <w:lang w:val="en-GB" w:eastAsia="en-US"/>
    </w:rPr>
  </w:style>
  <w:style w:type="character" w:customStyle="1" w:styleId="9Char">
    <w:name w:val="标题 9 Char"/>
    <w:link w:val="9"/>
    <w:qFormat/>
    <w:rsid w:val="00583A35"/>
    <w:rPr>
      <w:rFonts w:ascii="Arial" w:hAnsi="Arial"/>
      <w:sz w:val="36"/>
      <w:lang w:val="en-GB" w:eastAsia="en-US"/>
    </w:rPr>
  </w:style>
  <w:style w:type="table" w:customStyle="1" w:styleId="TableGrid2">
    <w:name w:val="Table Grid2"/>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83A35"/>
  </w:style>
  <w:style w:type="numbering" w:customStyle="1" w:styleId="NoList21">
    <w:name w:val="No List21"/>
    <w:next w:val="a5"/>
    <w:uiPriority w:val="99"/>
    <w:semiHidden/>
    <w:unhideWhenUsed/>
    <w:rsid w:val="00583A35"/>
  </w:style>
  <w:style w:type="numbering" w:customStyle="1" w:styleId="NoList31">
    <w:name w:val="No List31"/>
    <w:next w:val="a5"/>
    <w:uiPriority w:val="99"/>
    <w:semiHidden/>
    <w:unhideWhenUsed/>
    <w:rsid w:val="00583A35"/>
  </w:style>
  <w:style w:type="numbering" w:customStyle="1" w:styleId="NoList41">
    <w:name w:val="No List41"/>
    <w:next w:val="a5"/>
    <w:uiPriority w:val="99"/>
    <w:semiHidden/>
    <w:unhideWhenUsed/>
    <w:rsid w:val="00583A35"/>
  </w:style>
  <w:style w:type="table" w:customStyle="1" w:styleId="TableGrid11">
    <w:name w:val="Table Grid11"/>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583A35"/>
  </w:style>
  <w:style w:type="table" w:customStyle="1" w:styleId="TableGrid3">
    <w:name w:val="Table Grid3"/>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583A35"/>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583A35"/>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83A35"/>
    <w:rPr>
      <w:rFonts w:ascii="Arial" w:hAnsi="Arial"/>
      <w:sz w:val="32"/>
      <w:lang w:val="en-GB" w:eastAsia="en-US" w:bidi="ar-SA"/>
    </w:rPr>
  </w:style>
  <w:style w:type="paragraph" w:customStyle="1" w:styleId="References">
    <w:name w:val="References"/>
    <w:basedOn w:val="a2"/>
    <w:uiPriority w:val="99"/>
    <w:qFormat/>
    <w:rsid w:val="00583A35"/>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583A35"/>
    <w:pPr>
      <w:autoSpaceDE w:val="0"/>
      <w:autoSpaceDN w:val="0"/>
      <w:adjustRightInd w:val="0"/>
    </w:pPr>
    <w:rPr>
      <w:rFonts w:ascii="Arial"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583A35"/>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583A35"/>
    <w:rPr>
      <w:rFonts w:eastAsia="MS Mincho"/>
      <w:lang w:val="en-GB" w:eastAsia="en-US"/>
    </w:rPr>
  </w:style>
  <w:style w:type="character" w:customStyle="1" w:styleId="font4">
    <w:name w:val="font4"/>
    <w:qFormat/>
    <w:rsid w:val="00583A35"/>
  </w:style>
  <w:style w:type="character" w:customStyle="1" w:styleId="UnresolvedMention2">
    <w:name w:val="Unresolved Mention2"/>
    <w:uiPriority w:val="99"/>
    <w:unhideWhenUsed/>
    <w:qFormat/>
    <w:rsid w:val="00583A35"/>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83A35"/>
    <w:rPr>
      <w:rFonts w:ascii="Arial" w:hAnsi="Arial"/>
      <w:sz w:val="36"/>
      <w:lang w:val="en-GB" w:eastAsia="en-US"/>
    </w:rPr>
  </w:style>
  <w:style w:type="paragraph" w:styleId="afd">
    <w:name w:val="index heading"/>
    <w:basedOn w:val="a2"/>
    <w:next w:val="a2"/>
    <w:uiPriority w:val="99"/>
    <w:qFormat/>
    <w:rsid w:val="00583A35"/>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e">
    <w:name w:val="Plain Text"/>
    <w:basedOn w:val="a2"/>
    <w:link w:val="Charc"/>
    <w:uiPriority w:val="99"/>
    <w:qFormat/>
    <w:rsid w:val="00583A35"/>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583A35"/>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83A35"/>
    <w:rPr>
      <w:rFonts w:ascii="Times New Roman" w:eastAsia="Malgun Gothic" w:hAnsi="Times New Roman"/>
      <w:lang w:val="en-GB" w:eastAsia="ja-JP"/>
    </w:rPr>
  </w:style>
  <w:style w:type="paragraph" w:styleId="25">
    <w:name w:val="Body Text 2"/>
    <w:basedOn w:val="a2"/>
    <w:link w:val="2Char2"/>
    <w:uiPriority w:val="99"/>
    <w:qFormat/>
    <w:rsid w:val="00583A35"/>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583A35"/>
    <w:rPr>
      <w:rFonts w:ascii="Times New Roman" w:eastAsia="Malgun Gothic" w:hAnsi="Times New Roman"/>
      <w:i/>
      <w:lang w:val="en-GB" w:eastAsia="x-none"/>
    </w:rPr>
  </w:style>
  <w:style w:type="paragraph" w:styleId="34">
    <w:name w:val="Body Text 3"/>
    <w:basedOn w:val="a2"/>
    <w:link w:val="3Char1"/>
    <w:uiPriority w:val="99"/>
    <w:qFormat/>
    <w:rsid w:val="00583A35"/>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583A35"/>
    <w:rPr>
      <w:rFonts w:ascii="Times New Roman" w:eastAsia="Osaka" w:hAnsi="Times New Roman"/>
      <w:color w:val="000000"/>
      <w:lang w:val="en-GB" w:eastAsia="x-none"/>
    </w:rPr>
  </w:style>
  <w:style w:type="character" w:styleId="aff">
    <w:name w:val="page number"/>
    <w:qFormat/>
    <w:rsid w:val="00583A35"/>
  </w:style>
  <w:style w:type="paragraph" w:customStyle="1" w:styleId="CharCharCharCharChar">
    <w:name w:val="Char Char Char Char Char"/>
    <w:uiPriority w:val="99"/>
    <w:semiHidden/>
    <w:qFormat/>
    <w:rsid w:val="00583A35"/>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583A35"/>
  </w:style>
  <w:style w:type="paragraph" w:customStyle="1" w:styleId="CharCharChar">
    <w:name w:val="Char Char Char"/>
    <w:uiPriority w:val="99"/>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583A35"/>
    <w:rPr>
      <w:lang w:val="en-GB" w:eastAsia="ja-JP" w:bidi="ar-SA"/>
    </w:rPr>
  </w:style>
  <w:style w:type="paragraph" w:customStyle="1" w:styleId="1Char0">
    <w:name w:val="(文字) (文字)1 Char (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83A35"/>
    <w:rPr>
      <w:rFonts w:eastAsia="MS Mincho"/>
      <w:lang w:val="en-GB" w:eastAsia="en-US" w:bidi="ar-SA"/>
    </w:rPr>
  </w:style>
  <w:style w:type="paragraph" w:customStyle="1" w:styleId="1CharChar">
    <w:name w:val="(文字) (文字)1 Char (文字) (文字)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83A3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583A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83A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83A35"/>
    <w:rPr>
      <w:rFonts w:ascii="Arial" w:hAnsi="Arial"/>
      <w:sz w:val="32"/>
      <w:lang w:val="en-GB" w:eastAsia="ja-JP" w:bidi="ar-SA"/>
    </w:rPr>
  </w:style>
  <w:style w:type="character" w:customStyle="1" w:styleId="CharChar4">
    <w:name w:val="Char Char4"/>
    <w:qFormat/>
    <w:rsid w:val="00583A35"/>
    <w:rPr>
      <w:rFonts w:ascii="Courier New" w:hAnsi="Courier New"/>
      <w:lang w:val="nb-NO" w:eastAsia="ja-JP" w:bidi="ar-SA"/>
    </w:rPr>
  </w:style>
  <w:style w:type="character" w:customStyle="1" w:styleId="AndreaLeonardi">
    <w:name w:val="Andrea Leonardi"/>
    <w:semiHidden/>
    <w:qFormat/>
    <w:rsid w:val="00583A35"/>
    <w:rPr>
      <w:rFonts w:ascii="Arial" w:hAnsi="Arial" w:cs="Arial"/>
      <w:color w:val="auto"/>
      <w:sz w:val="20"/>
      <w:szCs w:val="20"/>
    </w:rPr>
  </w:style>
  <w:style w:type="character" w:customStyle="1" w:styleId="NOCharChar">
    <w:name w:val="NO Char Char"/>
    <w:qFormat/>
    <w:rsid w:val="00583A35"/>
    <w:rPr>
      <w:lang w:val="en-GB" w:eastAsia="en-US" w:bidi="ar-SA"/>
    </w:rPr>
  </w:style>
  <w:style w:type="character" w:customStyle="1" w:styleId="NOZchn">
    <w:name w:val="NO Zchn"/>
    <w:qFormat/>
    <w:rsid w:val="00583A35"/>
    <w:rPr>
      <w:lang w:val="en-GB" w:eastAsia="en-US" w:bidi="ar-SA"/>
    </w:rPr>
  </w:style>
  <w:style w:type="character" w:customStyle="1" w:styleId="TACCar">
    <w:name w:val="TAC Car"/>
    <w:qFormat/>
    <w:rsid w:val="00583A35"/>
    <w:rPr>
      <w:rFonts w:ascii="Arial" w:hAnsi="Arial"/>
      <w:sz w:val="18"/>
      <w:lang w:val="en-GB" w:eastAsia="ja-JP" w:bidi="ar-SA"/>
    </w:rPr>
  </w:style>
  <w:style w:type="character" w:customStyle="1" w:styleId="TAL0">
    <w:name w:val="TAL (文字)"/>
    <w:qFormat/>
    <w:rsid w:val="00583A35"/>
    <w:rPr>
      <w:rFonts w:ascii="Arial" w:hAnsi="Arial"/>
      <w:sz w:val="18"/>
      <w:lang w:val="en-GB" w:eastAsia="ja-JP" w:bidi="ar-SA"/>
    </w:rPr>
  </w:style>
  <w:style w:type="paragraph" w:customStyle="1" w:styleId="CharCharCharCharCharChar">
    <w:name w:val="Char Char Char Char Char Char"/>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0">
    <w:name w:val="(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583A35"/>
  </w:style>
  <w:style w:type="paragraph" w:customStyle="1" w:styleId="CarCar">
    <w:name w:val="Car C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83A35"/>
    <w:rPr>
      <w:rFonts w:ascii="Arial" w:hAnsi="Arial"/>
      <w:sz w:val="32"/>
      <w:lang w:val="en-GB" w:eastAsia="en-US" w:bidi="ar-SA"/>
    </w:rPr>
  </w:style>
  <w:style w:type="paragraph" w:customStyle="1" w:styleId="ZchnZchn1">
    <w:name w:val="Zchn Zchn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83A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83A35"/>
    <w:rPr>
      <w:rFonts w:ascii="Arial" w:hAnsi="Arial"/>
      <w:sz w:val="32"/>
      <w:lang w:val="en-GB" w:eastAsia="en-US" w:bidi="ar-SA"/>
    </w:rPr>
  </w:style>
  <w:style w:type="paragraph" w:customStyle="1" w:styleId="26">
    <w:name w:val="(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83A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583A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83A35"/>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583A35"/>
  </w:style>
  <w:style w:type="paragraph" w:customStyle="1" w:styleId="14">
    <w:name w:val="(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uiPriority w:val="99"/>
    <w:qFormat/>
    <w:rsid w:val="00583A3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583A35"/>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583A35"/>
    <w:pPr>
      <w:spacing w:after="0"/>
      <w:ind w:left="851"/>
    </w:pPr>
    <w:rPr>
      <w:rFonts w:eastAsia="MS Mincho"/>
      <w:lang w:val="it-IT" w:eastAsia="en-GB"/>
    </w:rPr>
  </w:style>
  <w:style w:type="paragraph" w:styleId="53">
    <w:name w:val="List Number 5"/>
    <w:basedOn w:val="a2"/>
    <w:uiPriority w:val="99"/>
    <w:qFormat/>
    <w:rsid w:val="00583A3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583A35"/>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583A35"/>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uiPriority w:val="22"/>
    <w:qFormat/>
    <w:rsid w:val="00583A35"/>
    <w:rPr>
      <w:b/>
      <w:bCs/>
    </w:rPr>
  </w:style>
  <w:style w:type="character" w:customStyle="1" w:styleId="CharChar7">
    <w:name w:val="Char Char7"/>
    <w:semiHidden/>
    <w:qFormat/>
    <w:rsid w:val="00583A35"/>
    <w:rPr>
      <w:rFonts w:ascii="Tahoma" w:hAnsi="Tahoma" w:cs="Tahoma"/>
      <w:shd w:val="clear" w:color="auto" w:fill="000080"/>
      <w:lang w:val="en-GB" w:eastAsia="en-US"/>
    </w:rPr>
  </w:style>
  <w:style w:type="character" w:customStyle="1" w:styleId="ZchnZchn5">
    <w:name w:val="Zchn Zchn5"/>
    <w:qFormat/>
    <w:rsid w:val="00583A35"/>
    <w:rPr>
      <w:rFonts w:ascii="Courier New" w:eastAsia="Batang" w:hAnsi="Courier New"/>
      <w:lang w:val="nb-NO" w:eastAsia="en-US" w:bidi="ar-SA"/>
    </w:rPr>
  </w:style>
  <w:style w:type="character" w:customStyle="1" w:styleId="CharChar10">
    <w:name w:val="Char Char10"/>
    <w:semiHidden/>
    <w:qFormat/>
    <w:rsid w:val="00583A35"/>
    <w:rPr>
      <w:rFonts w:ascii="Times New Roman" w:hAnsi="Times New Roman"/>
      <w:lang w:val="en-GB" w:eastAsia="en-US"/>
    </w:rPr>
  </w:style>
  <w:style w:type="character" w:customStyle="1" w:styleId="CharChar9">
    <w:name w:val="Char Char9"/>
    <w:semiHidden/>
    <w:qFormat/>
    <w:rsid w:val="00583A35"/>
    <w:rPr>
      <w:rFonts w:ascii="Tahoma" w:hAnsi="Tahoma" w:cs="Tahoma"/>
      <w:sz w:val="16"/>
      <w:szCs w:val="16"/>
      <w:lang w:val="en-GB" w:eastAsia="en-US"/>
    </w:rPr>
  </w:style>
  <w:style w:type="character" w:customStyle="1" w:styleId="CharChar8">
    <w:name w:val="Char Char8"/>
    <w:semiHidden/>
    <w:qFormat/>
    <w:rsid w:val="00583A35"/>
    <w:rPr>
      <w:rFonts w:ascii="Times New Roman" w:hAnsi="Times New Roman"/>
      <w:b/>
      <w:bCs/>
      <w:lang w:val="en-GB" w:eastAsia="en-US"/>
    </w:rPr>
  </w:style>
  <w:style w:type="paragraph" w:customStyle="1" w:styleId="15">
    <w:name w:val="修订1"/>
    <w:hidden/>
    <w:uiPriority w:val="99"/>
    <w:semiHidden/>
    <w:qFormat/>
    <w:rsid w:val="00583A35"/>
    <w:rPr>
      <w:rFonts w:ascii="Times New Roman" w:eastAsia="Batang" w:hAnsi="Times New Roman"/>
      <w:lang w:val="en-GB" w:eastAsia="en-US"/>
    </w:rPr>
  </w:style>
  <w:style w:type="paragraph" w:styleId="aff3">
    <w:name w:val="endnote text"/>
    <w:basedOn w:val="a2"/>
    <w:link w:val="Chare"/>
    <w:uiPriority w:val="99"/>
    <w:qFormat/>
    <w:rsid w:val="00583A35"/>
    <w:pPr>
      <w:snapToGrid w:val="0"/>
    </w:pPr>
    <w:rPr>
      <w:lang w:eastAsia="x-none"/>
    </w:rPr>
  </w:style>
  <w:style w:type="character" w:customStyle="1" w:styleId="Chare">
    <w:name w:val="尾注文本 Char"/>
    <w:basedOn w:val="a3"/>
    <w:link w:val="aff3"/>
    <w:uiPriority w:val="99"/>
    <w:qFormat/>
    <w:rsid w:val="00583A35"/>
    <w:rPr>
      <w:rFonts w:ascii="Times New Roman" w:hAnsi="Times New Roman"/>
      <w:lang w:val="en-GB" w:eastAsia="x-none"/>
    </w:rPr>
  </w:style>
  <w:style w:type="character" w:styleId="aff4">
    <w:name w:val="endnote reference"/>
    <w:qFormat/>
    <w:rsid w:val="00583A35"/>
    <w:rPr>
      <w:vertAlign w:val="superscript"/>
    </w:rPr>
  </w:style>
  <w:style w:type="character" w:customStyle="1" w:styleId="btChar3">
    <w:name w:val="bt Char3"/>
    <w:aliases w:val="bt Car Char Char3"/>
    <w:qFormat/>
    <w:rsid w:val="00583A35"/>
    <w:rPr>
      <w:lang w:val="en-GB" w:eastAsia="ja-JP" w:bidi="ar-SA"/>
    </w:rPr>
  </w:style>
  <w:style w:type="paragraph" w:styleId="aff5">
    <w:name w:val="Title"/>
    <w:basedOn w:val="a2"/>
    <w:next w:val="a2"/>
    <w:link w:val="Charf"/>
    <w:uiPriority w:val="99"/>
    <w:qFormat/>
    <w:rsid w:val="00583A3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583A3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583A35"/>
    <w:rPr>
      <w:rFonts w:ascii="Arial" w:hAnsi="Arial"/>
      <w:sz w:val="22"/>
      <w:lang w:val="en-GB" w:eastAsia="ja-JP" w:bidi="ar-SA"/>
    </w:rPr>
  </w:style>
  <w:style w:type="paragraph" w:styleId="aff6">
    <w:name w:val="Date"/>
    <w:basedOn w:val="a2"/>
    <w:next w:val="a2"/>
    <w:link w:val="Charf0"/>
    <w:uiPriority w:val="99"/>
    <w:qFormat/>
    <w:rsid w:val="00583A35"/>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583A3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83A35"/>
    <w:rPr>
      <w:rFonts w:ascii="Arial" w:hAnsi="Arial"/>
      <w:sz w:val="24"/>
      <w:lang w:val="en-GB"/>
    </w:rPr>
  </w:style>
  <w:style w:type="paragraph" w:customStyle="1" w:styleId="AutoCorrect">
    <w:name w:val="AutoCorrect"/>
    <w:uiPriority w:val="99"/>
    <w:qFormat/>
    <w:rsid w:val="00583A35"/>
    <w:rPr>
      <w:rFonts w:ascii="Times New Roman" w:eastAsia="Malgun Gothic" w:hAnsi="Times New Roman"/>
      <w:sz w:val="24"/>
      <w:szCs w:val="24"/>
      <w:lang w:val="en-GB" w:eastAsia="ko-KR"/>
    </w:rPr>
  </w:style>
  <w:style w:type="paragraph" w:customStyle="1" w:styleId="-PAGE-">
    <w:name w:val="- PAGE -"/>
    <w:uiPriority w:val="99"/>
    <w:qFormat/>
    <w:rsid w:val="00583A35"/>
    <w:rPr>
      <w:rFonts w:ascii="Times New Roman" w:eastAsia="Malgun Gothic" w:hAnsi="Times New Roman"/>
      <w:sz w:val="24"/>
      <w:szCs w:val="24"/>
      <w:lang w:val="en-GB" w:eastAsia="ko-KR"/>
    </w:rPr>
  </w:style>
  <w:style w:type="paragraph" w:customStyle="1" w:styleId="PageXofY">
    <w:name w:val="Page X of Y"/>
    <w:uiPriority w:val="99"/>
    <w:qFormat/>
    <w:rsid w:val="00583A35"/>
    <w:rPr>
      <w:rFonts w:ascii="Times New Roman" w:eastAsia="Malgun Gothic" w:hAnsi="Times New Roman"/>
      <w:sz w:val="24"/>
      <w:szCs w:val="24"/>
      <w:lang w:val="en-GB" w:eastAsia="ko-KR"/>
    </w:rPr>
  </w:style>
  <w:style w:type="paragraph" w:customStyle="1" w:styleId="Createdby">
    <w:name w:val="Created by"/>
    <w:uiPriority w:val="99"/>
    <w:qFormat/>
    <w:rsid w:val="00583A35"/>
    <w:rPr>
      <w:rFonts w:ascii="Times New Roman" w:eastAsia="Malgun Gothic" w:hAnsi="Times New Roman"/>
      <w:sz w:val="24"/>
      <w:szCs w:val="24"/>
      <w:lang w:val="en-GB" w:eastAsia="ko-KR"/>
    </w:rPr>
  </w:style>
  <w:style w:type="paragraph" w:customStyle="1" w:styleId="Createdon">
    <w:name w:val="Created on"/>
    <w:uiPriority w:val="99"/>
    <w:qFormat/>
    <w:rsid w:val="00583A35"/>
    <w:rPr>
      <w:rFonts w:ascii="Times New Roman" w:eastAsia="Malgun Gothic" w:hAnsi="Times New Roman"/>
      <w:sz w:val="24"/>
      <w:szCs w:val="24"/>
      <w:lang w:val="en-GB" w:eastAsia="ko-KR"/>
    </w:rPr>
  </w:style>
  <w:style w:type="paragraph" w:customStyle="1" w:styleId="Lastprinted">
    <w:name w:val="Last printed"/>
    <w:uiPriority w:val="99"/>
    <w:qFormat/>
    <w:rsid w:val="00583A35"/>
    <w:rPr>
      <w:rFonts w:ascii="Times New Roman" w:eastAsia="Malgun Gothic" w:hAnsi="Times New Roman"/>
      <w:sz w:val="24"/>
      <w:szCs w:val="24"/>
      <w:lang w:val="en-GB" w:eastAsia="ko-KR"/>
    </w:rPr>
  </w:style>
  <w:style w:type="paragraph" w:customStyle="1" w:styleId="Lastsavedby">
    <w:name w:val="Last saved by"/>
    <w:uiPriority w:val="99"/>
    <w:qFormat/>
    <w:rsid w:val="00583A35"/>
    <w:rPr>
      <w:rFonts w:ascii="Times New Roman" w:eastAsia="Malgun Gothic" w:hAnsi="Times New Roman"/>
      <w:sz w:val="24"/>
      <w:szCs w:val="24"/>
      <w:lang w:val="en-GB" w:eastAsia="ko-KR"/>
    </w:rPr>
  </w:style>
  <w:style w:type="paragraph" w:customStyle="1" w:styleId="Filename">
    <w:name w:val="Filename"/>
    <w:uiPriority w:val="99"/>
    <w:qFormat/>
    <w:rsid w:val="00583A35"/>
    <w:rPr>
      <w:rFonts w:ascii="Times New Roman" w:eastAsia="Malgun Gothic" w:hAnsi="Times New Roman"/>
      <w:sz w:val="24"/>
      <w:szCs w:val="24"/>
      <w:lang w:val="en-GB" w:eastAsia="ko-KR"/>
    </w:rPr>
  </w:style>
  <w:style w:type="paragraph" w:customStyle="1" w:styleId="Filenameandpath">
    <w:name w:val="Filename and path"/>
    <w:uiPriority w:val="99"/>
    <w:qFormat/>
    <w:rsid w:val="00583A35"/>
    <w:rPr>
      <w:rFonts w:ascii="Times New Roman" w:eastAsia="Malgun Gothic" w:hAnsi="Times New Roman"/>
      <w:sz w:val="24"/>
      <w:szCs w:val="24"/>
      <w:lang w:val="en-GB" w:eastAsia="ko-KR"/>
    </w:rPr>
  </w:style>
  <w:style w:type="paragraph" w:customStyle="1" w:styleId="AuthorPageDate">
    <w:name w:val="Author  Page #  Date"/>
    <w:uiPriority w:val="99"/>
    <w:qFormat/>
    <w:rsid w:val="00583A3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83A35"/>
    <w:rPr>
      <w:rFonts w:ascii="Times New Roman" w:eastAsia="Malgun Gothic" w:hAnsi="Times New Roman"/>
      <w:sz w:val="24"/>
      <w:szCs w:val="24"/>
      <w:lang w:val="en-GB" w:eastAsia="ko-KR"/>
    </w:rPr>
  </w:style>
  <w:style w:type="paragraph" w:customStyle="1" w:styleId="INDENT1">
    <w:name w:val="INDENT1"/>
    <w:basedOn w:val="a2"/>
    <w:uiPriority w:val="99"/>
    <w:qFormat/>
    <w:rsid w:val="00583A35"/>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uiPriority w:val="99"/>
    <w:qFormat/>
    <w:rsid w:val="00583A35"/>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uiPriority w:val="99"/>
    <w:qFormat/>
    <w:rsid w:val="00583A35"/>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uiPriority w:val="99"/>
    <w:qFormat/>
    <w:rsid w:val="00583A3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uiPriority w:val="99"/>
    <w:qFormat/>
    <w:rsid w:val="00583A35"/>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uiPriority w:val="99"/>
    <w:qFormat/>
    <w:rsid w:val="00583A3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uiPriority w:val="99"/>
    <w:qFormat/>
    <w:rsid w:val="00583A35"/>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583A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583A35"/>
    <w:pPr>
      <w:tabs>
        <w:tab w:val="center" w:pos="4820"/>
        <w:tab w:val="right" w:pos="9640"/>
      </w:tabs>
    </w:pPr>
    <w:rPr>
      <w:rFonts w:eastAsiaTheme="minorEastAsia"/>
      <w:lang w:eastAsia="ja-JP"/>
    </w:rPr>
  </w:style>
  <w:style w:type="paragraph" w:customStyle="1" w:styleId="Data">
    <w:name w:val="Data"/>
    <w:basedOn w:val="a2"/>
    <w:uiPriority w:val="99"/>
    <w:qFormat/>
    <w:rsid w:val="00583A3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583A35"/>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583A35"/>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583A35"/>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583A35"/>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583A35"/>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83A35"/>
    <w:rPr>
      <w:rFonts w:ascii="Arial" w:hAnsi="Arial"/>
      <w:sz w:val="28"/>
      <w:lang w:val="en-GB" w:eastAsia="en-US" w:bidi="ar-SA"/>
    </w:rPr>
  </w:style>
  <w:style w:type="character" w:customStyle="1" w:styleId="T1Char3">
    <w:name w:val="T1 Char3"/>
    <w:aliases w:val="Header 6 Char Char3"/>
    <w:qFormat/>
    <w:rsid w:val="00583A35"/>
    <w:rPr>
      <w:rFonts w:ascii="Arial" w:hAnsi="Arial"/>
      <w:lang w:val="en-GB" w:eastAsia="en-US" w:bidi="ar-SA"/>
    </w:rPr>
  </w:style>
  <w:style w:type="table" w:customStyle="1" w:styleId="Tabellengitternetz1">
    <w:name w:val="Tabellengitternetz1"/>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583A3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583A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583A35"/>
    <w:pPr>
      <w:keepNext w:val="0"/>
      <w:keepLines w:val="0"/>
      <w:spacing w:before="240"/>
      <w:ind w:left="0" w:firstLine="0"/>
    </w:pPr>
    <w:rPr>
      <w:rFonts w:eastAsia="MS Mincho"/>
      <w:bCs/>
      <w:lang w:eastAsia="x-none"/>
    </w:rPr>
  </w:style>
  <w:style w:type="paragraph" w:customStyle="1" w:styleId="aff7">
    <w:name w:val="吹き出し"/>
    <w:basedOn w:val="a2"/>
    <w:uiPriority w:val="99"/>
    <w:semiHidden/>
    <w:qFormat/>
    <w:rsid w:val="00583A35"/>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583A35"/>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583A35"/>
    <w:pPr>
      <w:spacing w:before="100" w:beforeAutospacing="1" w:after="100" w:afterAutospacing="1"/>
    </w:pPr>
    <w:rPr>
      <w:rFonts w:eastAsiaTheme="minorEastAsia"/>
      <w:sz w:val="24"/>
      <w:szCs w:val="24"/>
      <w:lang w:val="en-US" w:eastAsia="ko-KR"/>
    </w:rPr>
  </w:style>
  <w:style w:type="paragraph" w:customStyle="1" w:styleId="16">
    <w:name w:val="吹き出し1"/>
    <w:basedOn w:val="a2"/>
    <w:uiPriority w:val="99"/>
    <w:semiHidden/>
    <w:qFormat/>
    <w:rsid w:val="00583A35"/>
    <w:rPr>
      <w:rFonts w:ascii="Tahoma" w:eastAsia="MS Mincho" w:hAnsi="Tahoma" w:cs="Tahoma"/>
      <w:sz w:val="16"/>
      <w:szCs w:val="16"/>
      <w:lang w:eastAsia="ko-KR"/>
    </w:rPr>
  </w:style>
  <w:style w:type="paragraph" w:customStyle="1" w:styleId="ZchnZchn">
    <w:name w:val="Zchn Zchn"/>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uiPriority w:val="99"/>
    <w:semiHidden/>
    <w:qFormat/>
    <w:rsid w:val="00583A35"/>
    <w:rPr>
      <w:rFonts w:ascii="Tahoma" w:eastAsia="MS Mincho" w:hAnsi="Tahoma" w:cs="Tahoma"/>
      <w:sz w:val="16"/>
      <w:szCs w:val="16"/>
      <w:lang w:eastAsia="ko-KR"/>
    </w:rPr>
  </w:style>
  <w:style w:type="paragraph" w:customStyle="1" w:styleId="Note">
    <w:name w:val="Note"/>
    <w:basedOn w:val="B10"/>
    <w:uiPriority w:val="99"/>
    <w:qFormat/>
    <w:rsid w:val="00583A35"/>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583A35"/>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583A3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583A35"/>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583A3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583A3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83A3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83A35"/>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583A3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583A3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83A35"/>
    <w:pPr>
      <w:tabs>
        <w:tab w:val="left" w:pos="360"/>
      </w:tabs>
      <w:ind w:left="360" w:hanging="360"/>
    </w:pPr>
  </w:style>
  <w:style w:type="paragraph" w:customStyle="1" w:styleId="Para1">
    <w:name w:val="Para1"/>
    <w:basedOn w:val="a2"/>
    <w:uiPriority w:val="99"/>
    <w:qFormat/>
    <w:rsid w:val="00583A3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583A3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583A35"/>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583A3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583A3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583A3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583A3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83A35"/>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583A35"/>
    <w:pPr>
      <w:spacing w:before="120"/>
      <w:outlineLvl w:val="2"/>
    </w:pPr>
    <w:rPr>
      <w:sz w:val="28"/>
    </w:rPr>
  </w:style>
  <w:style w:type="paragraph" w:customStyle="1" w:styleId="Heading2Head2A2">
    <w:name w:val="Heading 2.Head2A.2"/>
    <w:basedOn w:val="11"/>
    <w:next w:val="a2"/>
    <w:uiPriority w:val="99"/>
    <w:qFormat/>
    <w:rsid w:val="00583A3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583A3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583A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583A35"/>
    <w:pPr>
      <w:spacing w:before="120"/>
      <w:outlineLvl w:val="2"/>
    </w:pPr>
    <w:rPr>
      <w:rFonts w:eastAsia="MS Mincho"/>
      <w:sz w:val="28"/>
      <w:lang w:eastAsia="de-DE"/>
    </w:rPr>
  </w:style>
  <w:style w:type="paragraph" w:customStyle="1" w:styleId="Reference">
    <w:name w:val="Reference"/>
    <w:basedOn w:val="a2"/>
    <w:uiPriority w:val="99"/>
    <w:qFormat/>
    <w:rsid w:val="00583A35"/>
    <w:pPr>
      <w:spacing w:after="0"/>
      <w:ind w:left="567" w:hanging="283"/>
    </w:pPr>
    <w:rPr>
      <w:rFonts w:eastAsia="MS Mincho"/>
      <w:lang w:eastAsia="en-GB"/>
    </w:rPr>
  </w:style>
  <w:style w:type="paragraph" w:customStyle="1" w:styleId="Bullets">
    <w:name w:val="Bullets"/>
    <w:basedOn w:val="afc"/>
    <w:uiPriority w:val="99"/>
    <w:qFormat/>
    <w:rsid w:val="00583A3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583A35"/>
    <w:pPr>
      <w:spacing w:after="220"/>
      <w:ind w:left="1298"/>
    </w:pPr>
    <w:rPr>
      <w:rFonts w:ascii="Arial" w:hAnsi="Arial"/>
      <w:lang w:val="en-US" w:eastAsia="en-GB"/>
    </w:rPr>
  </w:style>
  <w:style w:type="numbering" w:customStyle="1" w:styleId="17">
    <w:name w:val="无列表1"/>
    <w:next w:val="a5"/>
    <w:semiHidden/>
    <w:rsid w:val="00583A35"/>
  </w:style>
  <w:style w:type="paragraph" w:customStyle="1" w:styleId="1030302">
    <w:name w:val="样式 样式 标题 1 + 两端对齐 段前: 0.3 行 段后: 0.3 行 行距: 单倍行距 + 段前: 0.2 行 段后: ..."/>
    <w:basedOn w:val="a2"/>
    <w:autoRedefine/>
    <w:uiPriority w:val="99"/>
    <w:qFormat/>
    <w:rsid w:val="00583A35"/>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583A35"/>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583A35"/>
    <w:rPr>
      <w:rFonts w:eastAsia="Malgun Gothic"/>
      <w:kern w:val="2"/>
    </w:rPr>
  </w:style>
  <w:style w:type="character" w:customStyle="1" w:styleId="StyleTACChar">
    <w:name w:val="Style TAC + Char"/>
    <w:link w:val="StyleTAC"/>
    <w:qFormat/>
    <w:rsid w:val="00583A35"/>
    <w:rPr>
      <w:rFonts w:ascii="Arial" w:eastAsia="Malgun Gothic" w:hAnsi="Arial"/>
      <w:kern w:val="2"/>
      <w:sz w:val="18"/>
      <w:lang w:val="en-GB" w:eastAsia="en-US"/>
    </w:rPr>
  </w:style>
  <w:style w:type="character" w:customStyle="1" w:styleId="CharChar29">
    <w:name w:val="Char Char29"/>
    <w:qFormat/>
    <w:rsid w:val="00583A35"/>
    <w:rPr>
      <w:rFonts w:ascii="Arial" w:hAnsi="Arial"/>
      <w:sz w:val="36"/>
      <w:lang w:val="en-GB" w:eastAsia="en-US" w:bidi="ar-SA"/>
    </w:rPr>
  </w:style>
  <w:style w:type="character" w:customStyle="1" w:styleId="CharChar28">
    <w:name w:val="Char Char28"/>
    <w:qFormat/>
    <w:rsid w:val="00583A35"/>
    <w:rPr>
      <w:rFonts w:ascii="Arial" w:hAnsi="Arial"/>
      <w:sz w:val="32"/>
      <w:lang w:val="en-GB"/>
    </w:rPr>
  </w:style>
  <w:style w:type="character" w:customStyle="1" w:styleId="msoins00">
    <w:name w:val="msoins0"/>
    <w:qFormat/>
    <w:rsid w:val="00583A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83A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83A35"/>
    <w:rPr>
      <w:rFonts w:ascii="Arial" w:hAnsi="Arial"/>
      <w:sz w:val="22"/>
      <w:lang w:val="en-GB" w:eastAsia="en-GB" w:bidi="ar-SA"/>
    </w:rPr>
  </w:style>
  <w:style w:type="character" w:customStyle="1" w:styleId="B1Zchn">
    <w:name w:val="B1 Zchn"/>
    <w:qFormat/>
    <w:rsid w:val="00583A35"/>
    <w:rPr>
      <w:rFonts w:ascii="Times New Roman" w:hAnsi="Times New Roman"/>
      <w:lang w:val="en-GB"/>
    </w:rPr>
  </w:style>
  <w:style w:type="character" w:customStyle="1" w:styleId="GuidanceChar">
    <w:name w:val="Guidance Char"/>
    <w:link w:val="Guidance"/>
    <w:qFormat/>
    <w:rsid w:val="00583A35"/>
    <w:rPr>
      <w:rFonts w:ascii="Times New Roman" w:eastAsiaTheme="minorEastAsia" w:hAnsi="Times New Roman"/>
      <w:i/>
      <w:color w:val="0000FF"/>
      <w:lang w:val="en-GB" w:eastAsia="en-US"/>
    </w:rPr>
  </w:style>
  <w:style w:type="paragraph" w:customStyle="1" w:styleId="msonormal0">
    <w:name w:val="msonormal"/>
    <w:basedOn w:val="a2"/>
    <w:uiPriority w:val="99"/>
    <w:qFormat/>
    <w:rsid w:val="00583A3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83A35"/>
    <w:rPr>
      <w:rFonts w:ascii="Times New Roman" w:hAnsi="Times New Roman"/>
      <w:lang w:val="en-GB" w:eastAsia="ko-KR"/>
    </w:rPr>
  </w:style>
  <w:style w:type="paragraph" w:customStyle="1" w:styleId="aff8">
    <w:name w:val="样式 页眉"/>
    <w:basedOn w:val="a7"/>
    <w:link w:val="Charf1"/>
    <w:qFormat/>
    <w:rsid w:val="00583A35"/>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583A35"/>
    <w:rPr>
      <w:rFonts w:ascii="Times New Roman" w:eastAsia="MS Mincho" w:hAnsi="Times New Roman"/>
      <w:lang w:val="en-GB" w:eastAsia="en-GB"/>
    </w:rPr>
  </w:style>
  <w:style w:type="character" w:customStyle="1" w:styleId="Charf1">
    <w:name w:val="样式 页眉 Char"/>
    <w:link w:val="aff8"/>
    <w:qFormat/>
    <w:rsid w:val="00583A35"/>
    <w:rPr>
      <w:rFonts w:ascii="Arial" w:eastAsia="Arial" w:hAnsi="Arial"/>
      <w:b/>
      <w:bCs/>
      <w:noProof/>
      <w:sz w:val="22"/>
      <w:lang w:val="en-GB" w:eastAsia="en-US"/>
    </w:rPr>
  </w:style>
  <w:style w:type="character" w:customStyle="1" w:styleId="B1Char1">
    <w:name w:val="B1 Char1"/>
    <w:qFormat/>
    <w:rsid w:val="00583A35"/>
    <w:rPr>
      <w:lang w:val="en-GB"/>
    </w:rPr>
  </w:style>
  <w:style w:type="paragraph" w:customStyle="1" w:styleId="37">
    <w:name w:val="吹き出し3"/>
    <w:basedOn w:val="a2"/>
    <w:uiPriority w:val="99"/>
    <w:semiHidden/>
    <w:qFormat/>
    <w:rsid w:val="00583A35"/>
    <w:rPr>
      <w:rFonts w:ascii="Tahoma" w:eastAsia="MS Mincho" w:hAnsi="Tahoma" w:cs="Tahoma"/>
      <w:sz w:val="16"/>
      <w:szCs w:val="16"/>
    </w:rPr>
  </w:style>
  <w:style w:type="paragraph" w:customStyle="1" w:styleId="54">
    <w:name w:val="吹き出し5"/>
    <w:basedOn w:val="a2"/>
    <w:uiPriority w:val="99"/>
    <w:semiHidden/>
    <w:qFormat/>
    <w:rsid w:val="00583A35"/>
    <w:rPr>
      <w:rFonts w:ascii="Tahoma" w:eastAsia="MS Mincho" w:hAnsi="Tahoma" w:cs="Tahoma"/>
      <w:sz w:val="16"/>
      <w:szCs w:val="16"/>
    </w:rPr>
  </w:style>
  <w:style w:type="character" w:customStyle="1" w:styleId="B3Char">
    <w:name w:val="B3 Char"/>
    <w:link w:val="B30"/>
    <w:qFormat/>
    <w:rsid w:val="00583A35"/>
    <w:rPr>
      <w:rFonts w:ascii="Times New Roman" w:hAnsi="Times New Roman"/>
      <w:lang w:val="en-GB" w:eastAsia="en-US"/>
    </w:rPr>
  </w:style>
  <w:style w:type="paragraph" w:customStyle="1" w:styleId="CharChar24">
    <w:name w:val="Char Char24"/>
    <w:basedOn w:val="a2"/>
    <w:uiPriority w:val="99"/>
    <w:semiHidden/>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583A35"/>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583A35"/>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583A35"/>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583A35"/>
    <w:rPr>
      <w:rFonts w:ascii="Times New Roman" w:eastAsia="Yu Mincho" w:hAnsi="Times New Roman"/>
      <w:lang w:val="en-GB" w:eastAsia="en-US"/>
    </w:rPr>
  </w:style>
  <w:style w:type="paragraph" w:customStyle="1" w:styleId="MotorolaResponse1">
    <w:name w:val="Motorola Response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583A3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83A35"/>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583A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83A3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83A35"/>
    <w:rPr>
      <w:rFonts w:ascii="Arial" w:eastAsia="Arial" w:hAnsi="Arial"/>
      <w:sz w:val="28"/>
      <w:lang w:val="en-GB" w:eastAsia="en-US"/>
    </w:rPr>
  </w:style>
  <w:style w:type="paragraph" w:customStyle="1" w:styleId="a">
    <w:name w:val="表格题注"/>
    <w:next w:val="a2"/>
    <w:uiPriority w:val="99"/>
    <w:qFormat/>
    <w:rsid w:val="00583A35"/>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583A35"/>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583A35"/>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83A35"/>
    <w:rPr>
      <w:vanish w:val="0"/>
      <w:color w:val="FF0000"/>
      <w:lang w:eastAsia="en-US"/>
    </w:rPr>
  </w:style>
  <w:style w:type="character" w:customStyle="1" w:styleId="Char1">
    <w:name w:val="列表 Char"/>
    <w:link w:val="ab"/>
    <w:qFormat/>
    <w:rsid w:val="00583A35"/>
    <w:rPr>
      <w:rFonts w:ascii="Times New Roman" w:hAnsi="Times New Roman"/>
      <w:lang w:val="en-GB" w:eastAsia="en-US"/>
    </w:rPr>
  </w:style>
  <w:style w:type="character" w:customStyle="1" w:styleId="2Char1">
    <w:name w:val="列表 2 Char"/>
    <w:link w:val="24"/>
    <w:qFormat/>
    <w:rsid w:val="00583A35"/>
    <w:rPr>
      <w:rFonts w:ascii="Times New Roman" w:hAnsi="Times New Roman"/>
      <w:lang w:val="en-GB" w:eastAsia="en-US"/>
    </w:rPr>
  </w:style>
  <w:style w:type="character" w:customStyle="1" w:styleId="3Char0">
    <w:name w:val="列表项目符号 3 Char"/>
    <w:link w:val="32"/>
    <w:qFormat/>
    <w:rsid w:val="00583A35"/>
    <w:rPr>
      <w:rFonts w:ascii="Times New Roman" w:hAnsi="Times New Roman"/>
      <w:lang w:val="en-GB" w:eastAsia="en-US"/>
    </w:rPr>
  </w:style>
  <w:style w:type="character" w:customStyle="1" w:styleId="2Char0">
    <w:name w:val="列表项目符号 2 Char"/>
    <w:link w:val="23"/>
    <w:qFormat/>
    <w:rsid w:val="00583A35"/>
    <w:rPr>
      <w:rFonts w:ascii="Times New Roman" w:hAnsi="Times New Roman"/>
      <w:lang w:val="en-GB" w:eastAsia="en-US"/>
    </w:rPr>
  </w:style>
  <w:style w:type="character" w:customStyle="1" w:styleId="Char2">
    <w:name w:val="列表项目符号 Char"/>
    <w:link w:val="aa"/>
    <w:qFormat/>
    <w:rsid w:val="00583A35"/>
    <w:rPr>
      <w:rFonts w:ascii="Times New Roman" w:hAnsi="Times New Roman"/>
      <w:lang w:val="en-GB" w:eastAsia="en-US"/>
    </w:rPr>
  </w:style>
  <w:style w:type="character" w:customStyle="1" w:styleId="1Char1">
    <w:name w:val="样式1 Char"/>
    <w:link w:val="10"/>
    <w:qFormat/>
    <w:rsid w:val="00583A35"/>
    <w:rPr>
      <w:rFonts w:ascii="Arial" w:hAnsi="Arial"/>
      <w:sz w:val="18"/>
      <w:lang w:eastAsia="ja-JP"/>
    </w:rPr>
  </w:style>
  <w:style w:type="character" w:customStyle="1" w:styleId="superscript">
    <w:name w:val="superscript"/>
    <w:qFormat/>
    <w:rsid w:val="00583A35"/>
    <w:rPr>
      <w:rFonts w:ascii="Bookman" w:hAnsi="Bookman"/>
      <w:position w:val="6"/>
      <w:sz w:val="18"/>
    </w:rPr>
  </w:style>
  <w:style w:type="character" w:customStyle="1" w:styleId="NOChar1">
    <w:name w:val="NO Char1"/>
    <w:qFormat/>
    <w:rsid w:val="00583A35"/>
    <w:rPr>
      <w:rFonts w:eastAsia="MS Mincho"/>
      <w:lang w:val="en-GB" w:eastAsia="en-US" w:bidi="ar-SA"/>
    </w:rPr>
  </w:style>
  <w:style w:type="paragraph" w:customStyle="1" w:styleId="textintend1">
    <w:name w:val="text intend 1"/>
    <w:basedOn w:val="text"/>
    <w:uiPriority w:val="99"/>
    <w:qFormat/>
    <w:rsid w:val="00583A35"/>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583A35"/>
    <w:pPr>
      <w:tabs>
        <w:tab w:val="left" w:pos="1134"/>
      </w:tabs>
      <w:spacing w:after="0"/>
    </w:pPr>
    <w:rPr>
      <w:rFonts w:eastAsia="MS Mincho"/>
    </w:rPr>
  </w:style>
  <w:style w:type="character" w:customStyle="1" w:styleId="BodyText2Char1">
    <w:name w:val="Body Text 2 Char1"/>
    <w:qFormat/>
    <w:rsid w:val="00583A35"/>
    <w:rPr>
      <w:lang w:val="en-GB"/>
    </w:rPr>
  </w:style>
  <w:style w:type="character" w:customStyle="1" w:styleId="EndnoteTextChar1">
    <w:name w:val="Endnote Text Char1"/>
    <w:qFormat/>
    <w:rsid w:val="00583A35"/>
    <w:rPr>
      <w:lang w:val="en-GB"/>
    </w:rPr>
  </w:style>
  <w:style w:type="character" w:customStyle="1" w:styleId="TitleChar1">
    <w:name w:val="Title Char1"/>
    <w:qFormat/>
    <w:rsid w:val="00583A3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83A3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83A35"/>
    <w:rPr>
      <w:lang w:val="en-GB"/>
    </w:rPr>
  </w:style>
  <w:style w:type="character" w:customStyle="1" w:styleId="BodyTextIndentChar1">
    <w:name w:val="Body Text Indent Char1"/>
    <w:qFormat/>
    <w:rsid w:val="00583A35"/>
    <w:rPr>
      <w:lang w:val="en-GB"/>
    </w:rPr>
  </w:style>
  <w:style w:type="character" w:customStyle="1" w:styleId="BodyText3Char1">
    <w:name w:val="Body Text 3 Char1"/>
    <w:qFormat/>
    <w:rsid w:val="00583A35"/>
    <w:rPr>
      <w:sz w:val="16"/>
      <w:szCs w:val="16"/>
      <w:lang w:val="en-GB"/>
    </w:rPr>
  </w:style>
  <w:style w:type="paragraph" w:customStyle="1" w:styleId="text">
    <w:name w:val="text"/>
    <w:basedOn w:val="a2"/>
    <w:uiPriority w:val="99"/>
    <w:qFormat/>
    <w:rsid w:val="00583A35"/>
    <w:pPr>
      <w:widowControl w:val="0"/>
      <w:spacing w:after="240"/>
      <w:jc w:val="both"/>
    </w:pPr>
    <w:rPr>
      <w:sz w:val="24"/>
      <w:lang w:val="en-AU"/>
    </w:rPr>
  </w:style>
  <w:style w:type="paragraph" w:customStyle="1" w:styleId="berschrift1H1">
    <w:name w:val="Überschrift 1.H1"/>
    <w:basedOn w:val="a2"/>
    <w:next w:val="a2"/>
    <w:uiPriority w:val="99"/>
    <w:qFormat/>
    <w:rsid w:val="00583A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583A35"/>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583A35"/>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583A35"/>
    <w:pPr>
      <w:spacing w:after="240"/>
      <w:jc w:val="both"/>
    </w:pPr>
    <w:rPr>
      <w:rFonts w:ascii="Helvetica" w:hAnsi="Helvetica"/>
    </w:rPr>
  </w:style>
  <w:style w:type="paragraph" w:customStyle="1" w:styleId="List1">
    <w:name w:val="List1"/>
    <w:basedOn w:val="a2"/>
    <w:uiPriority w:val="99"/>
    <w:qFormat/>
    <w:rsid w:val="00583A35"/>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583A35"/>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583A35"/>
    <w:pPr>
      <w:spacing w:before="120" w:after="0"/>
      <w:jc w:val="both"/>
    </w:pPr>
    <w:rPr>
      <w:lang w:val="en-US"/>
    </w:rPr>
  </w:style>
  <w:style w:type="paragraph" w:customStyle="1" w:styleId="centered">
    <w:name w:val="centered"/>
    <w:basedOn w:val="a2"/>
    <w:uiPriority w:val="99"/>
    <w:qFormat/>
    <w:rsid w:val="00583A35"/>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583A3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583A35"/>
    <w:rPr>
      <w:rFonts w:ascii="Times New Roman" w:eastAsia="Batang" w:hAnsi="Times New Roman"/>
      <w:lang w:val="en-GB" w:eastAsia="en-US"/>
    </w:rPr>
  </w:style>
  <w:style w:type="numbering" w:customStyle="1" w:styleId="18">
    <w:name w:val="リストなし1"/>
    <w:next w:val="a5"/>
    <w:uiPriority w:val="99"/>
    <w:semiHidden/>
    <w:unhideWhenUsed/>
    <w:rsid w:val="00583A35"/>
  </w:style>
  <w:style w:type="paragraph" w:customStyle="1" w:styleId="81">
    <w:name w:val="表 (赤)  81"/>
    <w:basedOn w:val="a2"/>
    <w:uiPriority w:val="34"/>
    <w:qFormat/>
    <w:rsid w:val="00583A35"/>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583A35"/>
    <w:pPr>
      <w:spacing w:before="100" w:beforeAutospacing="1" w:after="100" w:afterAutospacing="1"/>
    </w:pPr>
    <w:rPr>
      <w:sz w:val="24"/>
      <w:szCs w:val="24"/>
      <w:lang w:val="en-US" w:eastAsia="zh-CN"/>
    </w:rPr>
  </w:style>
  <w:style w:type="table" w:styleId="29">
    <w:name w:val="Table Classic 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583A35"/>
    <w:rPr>
      <w:rFonts w:ascii="Times New Roman" w:hAnsi="Times New Roman"/>
      <w:lang w:val="en-GB" w:eastAsia="en-US"/>
    </w:rPr>
  </w:style>
  <w:style w:type="character" w:styleId="affa">
    <w:name w:val="Placeholder Text"/>
    <w:uiPriority w:val="99"/>
    <w:unhideWhenUsed/>
    <w:qFormat/>
    <w:rsid w:val="00583A35"/>
    <w:rPr>
      <w:color w:val="808080"/>
    </w:rPr>
  </w:style>
  <w:style w:type="paragraph" w:customStyle="1" w:styleId="LGTdoc">
    <w:name w:val="LGTdoc_본문"/>
    <w:basedOn w:val="a2"/>
    <w:uiPriority w:val="99"/>
    <w:qFormat/>
    <w:rsid w:val="00583A3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583A35"/>
    <w:pPr>
      <w:spacing w:after="240"/>
      <w:jc w:val="both"/>
    </w:pPr>
    <w:rPr>
      <w:rFonts w:ascii="Arial" w:hAnsi="Arial"/>
      <w:szCs w:val="24"/>
    </w:rPr>
  </w:style>
  <w:style w:type="paragraph" w:customStyle="1" w:styleId="ECCFootnote">
    <w:name w:val="ECC Footnote"/>
    <w:basedOn w:val="a2"/>
    <w:autoRedefine/>
    <w:uiPriority w:val="99"/>
    <w:qFormat/>
    <w:rsid w:val="00583A35"/>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583A35"/>
    <w:rPr>
      <w:rFonts w:ascii="Arial" w:hAnsi="Arial"/>
      <w:szCs w:val="24"/>
      <w:lang w:val="en-GB" w:eastAsia="en-US"/>
    </w:rPr>
  </w:style>
  <w:style w:type="paragraph" w:customStyle="1" w:styleId="Text1">
    <w:name w:val="Text 1"/>
    <w:basedOn w:val="a2"/>
    <w:uiPriority w:val="99"/>
    <w:qFormat/>
    <w:rsid w:val="00583A35"/>
    <w:pPr>
      <w:spacing w:after="240"/>
      <w:ind w:left="482"/>
      <w:jc w:val="both"/>
    </w:pPr>
    <w:rPr>
      <w:sz w:val="24"/>
      <w:lang w:eastAsia="fr-BE"/>
    </w:rPr>
  </w:style>
  <w:style w:type="paragraph" w:customStyle="1" w:styleId="NumPar4">
    <w:name w:val="NumPar 4"/>
    <w:basedOn w:val="40"/>
    <w:next w:val="a2"/>
    <w:uiPriority w:val="99"/>
    <w:qFormat/>
    <w:rsid w:val="00583A35"/>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583A35"/>
  </w:style>
  <w:style w:type="paragraph" w:customStyle="1" w:styleId="cita">
    <w:name w:val="cita"/>
    <w:basedOn w:val="a2"/>
    <w:uiPriority w:val="99"/>
    <w:qFormat/>
    <w:rsid w:val="00583A35"/>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583A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583A3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583A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583A3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583A3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583A3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583A35"/>
    <w:rPr>
      <w:vanish w:val="0"/>
      <w:webHidden w:val="0"/>
      <w:color w:val="000000"/>
      <w:specVanish w:val="0"/>
    </w:rPr>
  </w:style>
  <w:style w:type="paragraph" w:customStyle="1" w:styleId="Equation">
    <w:name w:val="Equation"/>
    <w:basedOn w:val="a2"/>
    <w:next w:val="a2"/>
    <w:link w:val="EquationChar"/>
    <w:qFormat/>
    <w:rsid w:val="00583A3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583A35"/>
    <w:rPr>
      <w:rFonts w:ascii="Times New Roman" w:hAnsi="Times New Roman"/>
      <w:sz w:val="22"/>
      <w:szCs w:val="22"/>
      <w:lang w:val="en-GB" w:eastAsia="en-US"/>
    </w:rPr>
  </w:style>
  <w:style w:type="character" w:customStyle="1" w:styleId="apple-converted-space">
    <w:name w:val="apple-converted-space"/>
    <w:qFormat/>
    <w:rsid w:val="00583A35"/>
  </w:style>
  <w:style w:type="character" w:customStyle="1" w:styleId="shorttext">
    <w:name w:val="short_text"/>
    <w:qFormat/>
    <w:rsid w:val="00583A3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83A3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83A3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83A3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83A3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83A35"/>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83A35"/>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83A35"/>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83A35"/>
    <w:rPr>
      <w:rFonts w:ascii="Times New Roman" w:eastAsia="Yu Mincho" w:hAnsi="Times New Roman"/>
      <w:lang w:val="en-GB" w:eastAsia="en-US"/>
    </w:rPr>
  </w:style>
  <w:style w:type="paragraph" w:customStyle="1" w:styleId="46">
    <w:name w:val="吹き出し4"/>
    <w:basedOn w:val="a2"/>
    <w:uiPriority w:val="99"/>
    <w:semiHidden/>
    <w:qFormat/>
    <w:rsid w:val="00583A35"/>
    <w:rPr>
      <w:rFonts w:ascii="Tahoma" w:eastAsia="MS Mincho" w:hAnsi="Tahoma" w:cs="Tahoma"/>
      <w:sz w:val="16"/>
      <w:szCs w:val="16"/>
    </w:rPr>
  </w:style>
  <w:style w:type="paragraph" w:customStyle="1" w:styleId="tac0">
    <w:name w:val="tac"/>
    <w:basedOn w:val="a2"/>
    <w:uiPriority w:val="99"/>
    <w:qFormat/>
    <w:rsid w:val="00583A3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583A35"/>
  </w:style>
  <w:style w:type="table" w:customStyle="1" w:styleId="311">
    <w:name w:val="网格型3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583A35"/>
  </w:style>
  <w:style w:type="table" w:customStyle="1" w:styleId="TableClassic21">
    <w:name w:val="Table Classic 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583A35"/>
    <w:rPr>
      <w:rFonts w:ascii="Times New Roman" w:eastAsia="Batang" w:hAnsi="Times New Roman"/>
      <w:lang w:val="en-GB" w:eastAsia="en-US"/>
    </w:rPr>
  </w:style>
  <w:style w:type="paragraph" w:customStyle="1" w:styleId="TOC92">
    <w:name w:val="TOC 92"/>
    <w:basedOn w:val="80"/>
    <w:uiPriority w:val="99"/>
    <w:qFormat/>
    <w:rsid w:val="00583A3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583A35"/>
    <w:rPr>
      <w:lang w:val="en-GB" w:eastAsia="ja-JP" w:bidi="ar-SA"/>
    </w:rPr>
  </w:style>
  <w:style w:type="character" w:customStyle="1" w:styleId="CharChar42">
    <w:name w:val="Char Char42"/>
    <w:qFormat/>
    <w:rsid w:val="00583A35"/>
    <w:rPr>
      <w:rFonts w:ascii="Courier New" w:hAnsi="Courier New" w:cs="Courier New" w:hint="default"/>
      <w:lang w:val="nb-NO" w:eastAsia="ja-JP" w:bidi="ar-SA"/>
    </w:rPr>
  </w:style>
  <w:style w:type="character" w:customStyle="1" w:styleId="CharChar72">
    <w:name w:val="Char Char72"/>
    <w:semiHidden/>
    <w:qFormat/>
    <w:rsid w:val="00583A35"/>
    <w:rPr>
      <w:rFonts w:ascii="Tahoma" w:hAnsi="Tahoma" w:cs="Tahoma" w:hint="default"/>
      <w:shd w:val="clear" w:color="auto" w:fill="000080"/>
      <w:lang w:val="en-GB" w:eastAsia="en-US"/>
    </w:rPr>
  </w:style>
  <w:style w:type="character" w:customStyle="1" w:styleId="CharChar102">
    <w:name w:val="Char Char102"/>
    <w:semiHidden/>
    <w:qFormat/>
    <w:rsid w:val="00583A35"/>
    <w:rPr>
      <w:rFonts w:ascii="Times New Roman" w:hAnsi="Times New Roman" w:cs="Times New Roman" w:hint="default"/>
      <w:lang w:val="en-GB" w:eastAsia="en-US"/>
    </w:rPr>
  </w:style>
  <w:style w:type="character" w:customStyle="1" w:styleId="CharChar92">
    <w:name w:val="Char Char92"/>
    <w:semiHidden/>
    <w:qFormat/>
    <w:rsid w:val="00583A35"/>
    <w:rPr>
      <w:rFonts w:ascii="Tahoma" w:hAnsi="Tahoma" w:cs="Tahoma" w:hint="default"/>
      <w:sz w:val="16"/>
      <w:szCs w:val="16"/>
      <w:lang w:val="en-GB" w:eastAsia="en-US"/>
    </w:rPr>
  </w:style>
  <w:style w:type="character" w:customStyle="1" w:styleId="CharChar82">
    <w:name w:val="Char Char82"/>
    <w:semiHidden/>
    <w:qFormat/>
    <w:rsid w:val="00583A35"/>
    <w:rPr>
      <w:rFonts w:ascii="Times New Roman" w:hAnsi="Times New Roman" w:cs="Times New Roman" w:hint="default"/>
      <w:b/>
      <w:bCs/>
      <w:lang w:val="en-GB" w:eastAsia="en-US"/>
    </w:rPr>
  </w:style>
  <w:style w:type="character" w:customStyle="1" w:styleId="CharChar292">
    <w:name w:val="Char Char292"/>
    <w:qFormat/>
    <w:rsid w:val="00583A35"/>
    <w:rPr>
      <w:rFonts w:ascii="Arial" w:hAnsi="Arial" w:cs="Arial" w:hint="default"/>
      <w:sz w:val="36"/>
      <w:lang w:val="en-GB" w:eastAsia="en-US" w:bidi="ar-SA"/>
    </w:rPr>
  </w:style>
  <w:style w:type="character" w:customStyle="1" w:styleId="CharChar282">
    <w:name w:val="Char Char282"/>
    <w:qFormat/>
    <w:rsid w:val="00583A35"/>
    <w:rPr>
      <w:rFonts w:ascii="Arial" w:hAnsi="Arial" w:cs="Arial" w:hint="default"/>
      <w:sz w:val="32"/>
      <w:lang w:val="en-GB"/>
    </w:rPr>
  </w:style>
  <w:style w:type="character" w:customStyle="1" w:styleId="ZchnZchn52">
    <w:name w:val="Zchn Zchn52"/>
    <w:qFormat/>
    <w:rsid w:val="00583A35"/>
    <w:rPr>
      <w:rFonts w:ascii="Courier New" w:eastAsia="Batang" w:hAnsi="Courier New"/>
      <w:lang w:val="nb-NO" w:eastAsia="en-US" w:bidi="ar-SA"/>
    </w:rPr>
  </w:style>
  <w:style w:type="paragraph" w:customStyle="1" w:styleId="TOC911">
    <w:name w:val="TOC 911"/>
    <w:basedOn w:val="80"/>
    <w:uiPriority w:val="99"/>
    <w:qFormat/>
    <w:rsid w:val="00583A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83A35"/>
    <w:rPr>
      <w:color w:val="808080"/>
      <w:shd w:val="clear" w:color="auto" w:fill="E6E6E6"/>
    </w:rPr>
  </w:style>
  <w:style w:type="paragraph" w:customStyle="1" w:styleId="CharCharCharCharChar1">
    <w:name w:val="Char 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583A35"/>
    <w:rPr>
      <w:lang w:val="en-GB" w:eastAsia="ja-JP" w:bidi="ar-SA"/>
    </w:rPr>
  </w:style>
  <w:style w:type="paragraph" w:customStyle="1" w:styleId="1Char10">
    <w:name w:val="(文字) (文字)1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83A35"/>
    <w:rPr>
      <w:rFonts w:ascii="Courier New" w:hAnsi="Courier New"/>
      <w:lang w:val="nb-NO" w:eastAsia="ja-JP" w:bidi="ar-SA"/>
    </w:rPr>
  </w:style>
  <w:style w:type="paragraph" w:customStyle="1" w:styleId="CharCharCharCharCharChar1">
    <w:name w:val="Char Char Char Char Char Char1"/>
    <w:uiPriority w:val="99"/>
    <w:semiHidden/>
    <w:qFormat/>
    <w:rsid w:val="00583A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583A35"/>
    <w:rPr>
      <w:rFonts w:ascii="Tahoma" w:hAnsi="Tahoma" w:cs="Tahoma"/>
      <w:shd w:val="clear" w:color="auto" w:fill="000080"/>
      <w:lang w:val="en-GB" w:eastAsia="en-US"/>
    </w:rPr>
  </w:style>
  <w:style w:type="character" w:customStyle="1" w:styleId="ZchnZchn51">
    <w:name w:val="Zchn Zchn51"/>
    <w:qFormat/>
    <w:rsid w:val="00583A35"/>
    <w:rPr>
      <w:rFonts w:ascii="Courier New" w:eastAsia="Batang" w:hAnsi="Courier New"/>
      <w:lang w:val="nb-NO" w:eastAsia="en-US" w:bidi="ar-SA"/>
    </w:rPr>
  </w:style>
  <w:style w:type="character" w:customStyle="1" w:styleId="CharChar101">
    <w:name w:val="Char Char101"/>
    <w:semiHidden/>
    <w:qFormat/>
    <w:rsid w:val="00583A35"/>
    <w:rPr>
      <w:rFonts w:ascii="Times New Roman" w:hAnsi="Times New Roman"/>
      <w:lang w:val="en-GB" w:eastAsia="en-US"/>
    </w:rPr>
  </w:style>
  <w:style w:type="character" w:customStyle="1" w:styleId="CharChar91">
    <w:name w:val="Char Char91"/>
    <w:semiHidden/>
    <w:qFormat/>
    <w:rsid w:val="00583A35"/>
    <w:rPr>
      <w:rFonts w:ascii="Tahoma" w:hAnsi="Tahoma" w:cs="Tahoma"/>
      <w:sz w:val="16"/>
      <w:szCs w:val="16"/>
      <w:lang w:val="en-GB" w:eastAsia="en-US"/>
    </w:rPr>
  </w:style>
  <w:style w:type="character" w:customStyle="1" w:styleId="CharChar81">
    <w:name w:val="Char Char81"/>
    <w:semiHidden/>
    <w:qFormat/>
    <w:rsid w:val="00583A35"/>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583A35"/>
    <w:rPr>
      <w:rFonts w:ascii="Arial" w:hAnsi="Arial"/>
      <w:sz w:val="36"/>
      <w:lang w:val="en-GB" w:eastAsia="en-US" w:bidi="ar-SA"/>
    </w:rPr>
  </w:style>
  <w:style w:type="character" w:customStyle="1" w:styleId="CharChar281">
    <w:name w:val="Char Char281"/>
    <w:qFormat/>
    <w:rsid w:val="00583A35"/>
    <w:rPr>
      <w:rFonts w:ascii="Arial" w:hAnsi="Arial"/>
      <w:sz w:val="32"/>
      <w:lang w:val="en-GB"/>
    </w:rPr>
  </w:style>
  <w:style w:type="paragraph" w:customStyle="1" w:styleId="CharChar241">
    <w:name w:val="Char Char241"/>
    <w:basedOn w:val="a2"/>
    <w:uiPriority w:val="99"/>
    <w:semiHidden/>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uiPriority w:val="99"/>
    <w:qFormat/>
    <w:rsid w:val="00583A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583A35"/>
  </w:style>
  <w:style w:type="numbering" w:customStyle="1" w:styleId="NoList7">
    <w:name w:val="No List7"/>
    <w:next w:val="a5"/>
    <w:uiPriority w:val="99"/>
    <w:semiHidden/>
    <w:unhideWhenUsed/>
    <w:rsid w:val="00583A35"/>
  </w:style>
  <w:style w:type="table" w:customStyle="1" w:styleId="TableGrid12">
    <w:name w:val="Table Grid1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583A35"/>
  </w:style>
  <w:style w:type="table" w:customStyle="1" w:styleId="TableGrid111">
    <w:name w:val="Table Grid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583A35"/>
  </w:style>
  <w:style w:type="numbering" w:customStyle="1" w:styleId="NoList32">
    <w:name w:val="No List32"/>
    <w:next w:val="a5"/>
    <w:uiPriority w:val="99"/>
    <w:semiHidden/>
    <w:unhideWhenUsed/>
    <w:rsid w:val="00583A35"/>
  </w:style>
  <w:style w:type="character" w:customStyle="1" w:styleId="FooterChar1">
    <w:name w:val="Footer Char1"/>
    <w:aliases w:val="footer odd Char1,footer Char1,fo Char1,pie de página Char1,页脚 Char1"/>
    <w:semiHidden/>
    <w:qFormat/>
    <w:rsid w:val="00583A35"/>
    <w:rPr>
      <w:rFonts w:ascii="Times New Roman" w:hAnsi="Times New Roman"/>
      <w:lang w:val="en-GB"/>
    </w:rPr>
  </w:style>
  <w:style w:type="paragraph" w:customStyle="1" w:styleId="CharChar5">
    <w:name w:val="Char Char5"/>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uiPriority w:val="99"/>
    <w:qFormat/>
    <w:rsid w:val="00583A35"/>
    <w:pPr>
      <w:keepNext/>
      <w:keepLines/>
      <w:spacing w:after="0"/>
      <w:jc w:val="both"/>
    </w:pPr>
    <w:rPr>
      <w:rFonts w:ascii="Arial" w:hAnsi="Arial"/>
      <w:sz w:val="18"/>
      <w:szCs w:val="18"/>
    </w:rPr>
  </w:style>
  <w:style w:type="character" w:styleId="HTML">
    <w:name w:val="HTML Sample"/>
    <w:qFormat/>
    <w:rsid w:val="00583A35"/>
    <w:rPr>
      <w:rFonts w:ascii="Courier New" w:eastAsia="宋体" w:hAnsi="Courier New" w:cs="Courier New"/>
      <w:color w:val="0000FF"/>
      <w:kern w:val="2"/>
      <w:lang w:val="en-US" w:eastAsia="zh-CN" w:bidi="ar-SA"/>
    </w:rPr>
  </w:style>
  <w:style w:type="character" w:styleId="affb">
    <w:name w:val="line number"/>
    <w:qFormat/>
    <w:rsid w:val="00583A35"/>
    <w:rPr>
      <w:rFonts w:ascii="Arial" w:eastAsia="宋体" w:hAnsi="Arial" w:cs="Arial"/>
      <w:color w:val="0000FF"/>
      <w:kern w:val="2"/>
      <w:lang w:val="en-US" w:eastAsia="zh-CN" w:bidi="ar-SA"/>
    </w:rPr>
  </w:style>
  <w:style w:type="paragraph" w:styleId="affc">
    <w:name w:val="Block Text"/>
    <w:basedOn w:val="a2"/>
    <w:uiPriority w:val="99"/>
    <w:qFormat/>
    <w:rsid w:val="00583A35"/>
    <w:pPr>
      <w:spacing w:after="120"/>
      <w:ind w:left="1440" w:right="1440"/>
    </w:pPr>
    <w:rPr>
      <w:rFonts w:eastAsia="MS Mincho"/>
    </w:rPr>
  </w:style>
  <w:style w:type="table" w:customStyle="1" w:styleId="TableGrid5">
    <w:name w:val="Table Grid5"/>
    <w:basedOn w:val="a4"/>
    <w:next w:val="af4"/>
    <w:uiPriority w:val="39"/>
    <w:qFormat/>
    <w:rsid w:val="00583A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583A35"/>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uiPriority w:val="99"/>
    <w:semiHidden/>
    <w:qFormat/>
    <w:rsid w:val="00583A35"/>
    <w:rPr>
      <w:rFonts w:ascii="Tahoma" w:eastAsia="MS Mincho" w:hAnsi="Tahoma" w:cs="Tahoma"/>
      <w:sz w:val="16"/>
      <w:szCs w:val="16"/>
      <w:lang w:eastAsia="ko-KR"/>
    </w:rPr>
  </w:style>
  <w:style w:type="paragraph" w:customStyle="1" w:styleId="Table0">
    <w:name w:val="Table"/>
    <w:basedOn w:val="a2"/>
    <w:link w:val="Table1"/>
    <w:qFormat/>
    <w:rsid w:val="00583A35"/>
    <w:pPr>
      <w:jc w:val="center"/>
    </w:pPr>
    <w:rPr>
      <w:rFonts w:ascii="Arial" w:hAnsi="Arial" w:cs="Arial"/>
      <w:b/>
    </w:rPr>
  </w:style>
  <w:style w:type="character" w:customStyle="1" w:styleId="Table1">
    <w:name w:val="Table (文字)"/>
    <w:link w:val="Table0"/>
    <w:qFormat/>
    <w:rsid w:val="00583A35"/>
    <w:rPr>
      <w:rFonts w:ascii="Arial" w:hAnsi="Arial" w:cs="Arial"/>
      <w:b/>
      <w:lang w:val="en-GB" w:eastAsia="en-US"/>
    </w:rPr>
  </w:style>
  <w:style w:type="character" w:customStyle="1" w:styleId="PLChar">
    <w:name w:val="PL Char"/>
    <w:link w:val="PL"/>
    <w:qFormat/>
    <w:rsid w:val="00583A35"/>
    <w:rPr>
      <w:rFonts w:ascii="Courier New" w:hAnsi="Courier New"/>
      <w:noProof/>
      <w:sz w:val="16"/>
      <w:lang w:val="en-GB" w:eastAsia="en-US"/>
    </w:rPr>
  </w:style>
  <w:style w:type="paragraph" w:customStyle="1" w:styleId="ColorfulList-Accent11">
    <w:name w:val="Colorful List - Accent 11"/>
    <w:basedOn w:val="a2"/>
    <w:uiPriority w:val="34"/>
    <w:qFormat/>
    <w:rsid w:val="00583A35"/>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uiPriority w:val="99"/>
    <w:semiHidden/>
    <w:qFormat/>
    <w:rsid w:val="00583A35"/>
    <w:rPr>
      <w:rFonts w:ascii="Times New Roman" w:eastAsia="Batang" w:hAnsi="Times New Roman"/>
      <w:lang w:val="en-GB" w:eastAsia="en-US"/>
    </w:rPr>
  </w:style>
  <w:style w:type="numbering" w:customStyle="1" w:styleId="NoList42">
    <w:name w:val="No List42"/>
    <w:next w:val="a5"/>
    <w:uiPriority w:val="99"/>
    <w:semiHidden/>
    <w:unhideWhenUsed/>
    <w:rsid w:val="00583A35"/>
  </w:style>
  <w:style w:type="numbering" w:customStyle="1" w:styleId="NoList51">
    <w:name w:val="No List51"/>
    <w:next w:val="a5"/>
    <w:uiPriority w:val="99"/>
    <w:semiHidden/>
    <w:unhideWhenUsed/>
    <w:rsid w:val="00583A35"/>
  </w:style>
  <w:style w:type="numbering" w:customStyle="1" w:styleId="NoList211">
    <w:name w:val="No List211"/>
    <w:next w:val="a5"/>
    <w:uiPriority w:val="99"/>
    <w:semiHidden/>
    <w:unhideWhenUsed/>
    <w:rsid w:val="00583A35"/>
  </w:style>
  <w:style w:type="numbering" w:customStyle="1" w:styleId="NoList311">
    <w:name w:val="No List311"/>
    <w:next w:val="a5"/>
    <w:uiPriority w:val="99"/>
    <w:semiHidden/>
    <w:unhideWhenUsed/>
    <w:rsid w:val="00583A35"/>
  </w:style>
  <w:style w:type="numbering" w:customStyle="1" w:styleId="NoList411">
    <w:name w:val="No List411"/>
    <w:next w:val="a5"/>
    <w:uiPriority w:val="99"/>
    <w:semiHidden/>
    <w:unhideWhenUsed/>
    <w:rsid w:val="00583A35"/>
  </w:style>
  <w:style w:type="numbering" w:customStyle="1" w:styleId="NoList61">
    <w:name w:val="No List61"/>
    <w:next w:val="a5"/>
    <w:uiPriority w:val="99"/>
    <w:semiHidden/>
    <w:unhideWhenUsed/>
    <w:rsid w:val="00583A35"/>
  </w:style>
  <w:style w:type="table" w:customStyle="1" w:styleId="TableGrid41">
    <w:name w:val="Table Grid41"/>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583A35"/>
  </w:style>
  <w:style w:type="numbering" w:customStyle="1" w:styleId="NoList1111">
    <w:name w:val="No List1111"/>
    <w:next w:val="a5"/>
    <w:uiPriority w:val="99"/>
    <w:semiHidden/>
    <w:unhideWhenUsed/>
    <w:rsid w:val="00583A35"/>
  </w:style>
  <w:style w:type="numbering" w:customStyle="1" w:styleId="NoList71">
    <w:name w:val="No List71"/>
    <w:next w:val="a5"/>
    <w:uiPriority w:val="99"/>
    <w:semiHidden/>
    <w:unhideWhenUsed/>
    <w:rsid w:val="00583A35"/>
  </w:style>
  <w:style w:type="table" w:customStyle="1" w:styleId="TableGrid121">
    <w:name w:val="Table Grid12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583A35"/>
  </w:style>
  <w:style w:type="table" w:customStyle="1" w:styleId="TableGrid1111">
    <w:name w:val="Table Grid111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583A35"/>
  </w:style>
  <w:style w:type="numbering" w:customStyle="1" w:styleId="NoList321">
    <w:name w:val="No List321"/>
    <w:next w:val="a5"/>
    <w:uiPriority w:val="99"/>
    <w:semiHidden/>
    <w:unhideWhenUsed/>
    <w:rsid w:val="00583A35"/>
  </w:style>
  <w:style w:type="paragraph" w:styleId="affe">
    <w:name w:val="Note Heading"/>
    <w:basedOn w:val="a2"/>
    <w:next w:val="a2"/>
    <w:link w:val="Charf3"/>
    <w:uiPriority w:val="99"/>
    <w:qFormat/>
    <w:rsid w:val="00583A35"/>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583A35"/>
    <w:rPr>
      <w:rFonts w:ascii="Times New Roman" w:eastAsia="MS Mincho" w:hAnsi="Times New Roman"/>
      <w:lang w:val="en-GB" w:eastAsia="zh-CN"/>
    </w:rPr>
  </w:style>
  <w:style w:type="character" w:customStyle="1" w:styleId="1c">
    <w:name w:val="不明显参考1"/>
    <w:uiPriority w:val="31"/>
    <w:qFormat/>
    <w:rsid w:val="00583A35"/>
    <w:rPr>
      <w:smallCaps/>
      <w:color w:val="5A5A5A"/>
    </w:rPr>
  </w:style>
  <w:style w:type="paragraph" w:customStyle="1" w:styleId="114">
    <w:name w:val="修订11"/>
    <w:hidden/>
    <w:uiPriority w:val="99"/>
    <w:semiHidden/>
    <w:qFormat/>
    <w:rsid w:val="00583A35"/>
    <w:rPr>
      <w:rFonts w:ascii="Times New Roman" w:eastAsia="Batang" w:hAnsi="Times New Roman"/>
      <w:lang w:val="en-GB" w:eastAsia="en-US"/>
    </w:rPr>
  </w:style>
  <w:style w:type="paragraph" w:customStyle="1" w:styleId="TOC1">
    <w:name w:val="TOC 标题1"/>
    <w:basedOn w:val="11"/>
    <w:next w:val="a2"/>
    <w:uiPriority w:val="39"/>
    <w:unhideWhenUsed/>
    <w:qFormat/>
    <w:rsid w:val="00583A35"/>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583A35"/>
    <w:rPr>
      <w:rFonts w:ascii="Times New Roman" w:hAnsi="Times New Roman"/>
      <w:lang w:val="en-GB"/>
    </w:rPr>
  </w:style>
  <w:style w:type="character" w:customStyle="1" w:styleId="EXCar">
    <w:name w:val="EX Car"/>
    <w:qFormat/>
    <w:rsid w:val="00583A35"/>
    <w:rPr>
      <w:lang w:val="en-GB" w:eastAsia="en-US"/>
    </w:rPr>
  </w:style>
  <w:style w:type="character" w:customStyle="1" w:styleId="B4Char">
    <w:name w:val="B4 Char"/>
    <w:link w:val="B4"/>
    <w:qFormat/>
    <w:rsid w:val="00583A35"/>
    <w:rPr>
      <w:rFonts w:ascii="Times New Roman" w:hAnsi="Times New Roman"/>
      <w:lang w:val="en-GB" w:eastAsia="en-US"/>
    </w:rPr>
  </w:style>
  <w:style w:type="character" w:customStyle="1" w:styleId="1d">
    <w:name w:val="明显强调1"/>
    <w:uiPriority w:val="21"/>
    <w:qFormat/>
    <w:rsid w:val="00583A35"/>
    <w:rPr>
      <w:b/>
      <w:bCs/>
      <w:i/>
      <w:iCs/>
      <w:color w:val="4F81BD"/>
    </w:rPr>
  </w:style>
  <w:style w:type="paragraph" w:customStyle="1" w:styleId="B6">
    <w:name w:val="B6"/>
    <w:basedOn w:val="B5"/>
    <w:link w:val="B6Char"/>
    <w:qFormat/>
    <w:rsid w:val="00583A35"/>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uiPriority w:val="99"/>
    <w:qFormat/>
    <w:rsid w:val="00583A3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uiPriority w:val="99"/>
    <w:qFormat/>
    <w:rsid w:val="00583A35"/>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uiPriority w:val="99"/>
    <w:qFormat/>
    <w:rsid w:val="00583A35"/>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583A35"/>
    <w:rPr>
      <w:rFonts w:ascii="Times New Roman" w:hAnsi="Times New Roman"/>
      <w:color w:val="FF0000"/>
      <w:lang w:val="en-GB" w:eastAsia="en-US"/>
    </w:rPr>
  </w:style>
  <w:style w:type="character" w:customStyle="1" w:styleId="B5Char">
    <w:name w:val="B5 Char"/>
    <w:link w:val="B5"/>
    <w:qFormat/>
    <w:rsid w:val="00583A35"/>
    <w:rPr>
      <w:rFonts w:ascii="Times New Roman" w:hAnsi="Times New Roman"/>
      <w:lang w:val="en-GB" w:eastAsia="en-US"/>
    </w:rPr>
  </w:style>
  <w:style w:type="character" w:customStyle="1" w:styleId="HeadingChar">
    <w:name w:val="Heading Char"/>
    <w:link w:val="Heading"/>
    <w:qFormat/>
    <w:rsid w:val="00583A35"/>
    <w:rPr>
      <w:rFonts w:ascii="Arial" w:hAnsi="Arial"/>
      <w:b/>
      <w:sz w:val="22"/>
    </w:rPr>
  </w:style>
  <w:style w:type="character" w:customStyle="1" w:styleId="B6Char">
    <w:name w:val="B6 Char"/>
    <w:link w:val="B6"/>
    <w:qFormat/>
    <w:rsid w:val="00583A35"/>
    <w:rPr>
      <w:rFonts w:ascii="Times New Roman" w:eastAsiaTheme="minorEastAsia" w:hAnsi="Times New Roman"/>
      <w:lang w:val="en-GB" w:eastAsia="zh-CN"/>
    </w:rPr>
  </w:style>
  <w:style w:type="table" w:customStyle="1" w:styleId="TableStyle1">
    <w:name w:val="Table Style1"/>
    <w:basedOn w:val="a4"/>
    <w:qFormat/>
    <w:rsid w:val="00583A35"/>
    <w:rPr>
      <w:rFonts w:ascii="Times New Roman" w:eastAsia="MS Mincho" w:hAnsi="Times New Roman"/>
      <w:lang w:val="en-US" w:eastAsia="en-US"/>
    </w:rPr>
    <w:tblPr/>
  </w:style>
  <w:style w:type="paragraph" w:customStyle="1" w:styleId="tal1">
    <w:name w:val="tal"/>
    <w:basedOn w:val="a2"/>
    <w:uiPriority w:val="99"/>
    <w:qFormat/>
    <w:rsid w:val="00583A35"/>
    <w:pPr>
      <w:spacing w:before="100" w:beforeAutospacing="1" w:after="100" w:afterAutospacing="1"/>
    </w:pPr>
    <w:rPr>
      <w:rFonts w:ascii="宋体" w:hAnsi="宋体" w:cs="宋体"/>
      <w:sz w:val="24"/>
      <w:szCs w:val="24"/>
      <w:lang w:val="en-US" w:eastAsia="zh-CN"/>
    </w:rPr>
  </w:style>
  <w:style w:type="paragraph" w:customStyle="1" w:styleId="afff">
    <w:name w:val="수정"/>
    <w:hidden/>
    <w:uiPriority w:val="99"/>
    <w:semiHidden/>
    <w:qFormat/>
    <w:rsid w:val="00583A35"/>
    <w:rPr>
      <w:rFonts w:ascii="Times New Roman" w:eastAsia="Batang" w:hAnsi="Times New Roman"/>
      <w:lang w:val="en-GB" w:eastAsia="en-US"/>
    </w:rPr>
  </w:style>
  <w:style w:type="paragraph" w:customStyle="1" w:styleId="afff0">
    <w:name w:val="変更箇所"/>
    <w:hidden/>
    <w:uiPriority w:val="99"/>
    <w:semiHidden/>
    <w:qFormat/>
    <w:rsid w:val="00583A35"/>
    <w:rPr>
      <w:rFonts w:ascii="Times New Roman" w:eastAsia="MS Mincho" w:hAnsi="Times New Roman"/>
      <w:lang w:val="en-GB" w:eastAsia="en-US"/>
    </w:rPr>
  </w:style>
  <w:style w:type="paragraph" w:customStyle="1" w:styleId="NB2">
    <w:name w:val="NB2"/>
    <w:basedOn w:val="ZG"/>
    <w:uiPriority w:val="99"/>
    <w:qFormat/>
    <w:rsid w:val="00583A35"/>
    <w:pPr>
      <w:framePr w:wrap="notBeside"/>
    </w:pPr>
    <w:rPr>
      <w:rFonts w:eastAsiaTheme="minorEastAsia"/>
      <w:noProof w:val="0"/>
      <w:lang w:val="en-US" w:eastAsia="ko-KR"/>
    </w:rPr>
  </w:style>
  <w:style w:type="paragraph" w:customStyle="1" w:styleId="tableentry">
    <w:name w:val="table entry"/>
    <w:basedOn w:val="a2"/>
    <w:uiPriority w:val="99"/>
    <w:qFormat/>
    <w:rsid w:val="00583A35"/>
    <w:pPr>
      <w:keepNext/>
      <w:spacing w:before="60" w:after="60"/>
    </w:pPr>
    <w:rPr>
      <w:rFonts w:ascii="Bookman Old Style" w:hAnsi="Bookman Old Style"/>
      <w:lang w:val="en-US" w:eastAsia="ko-KR"/>
    </w:rPr>
  </w:style>
  <w:style w:type="character" w:customStyle="1" w:styleId="EditorsNoteChar">
    <w:name w:val="Editor's Note Char"/>
    <w:qFormat/>
    <w:rsid w:val="00583A35"/>
    <w:rPr>
      <w:rFonts w:ascii="Times New Roman" w:hAnsi="Times New Roman"/>
      <w:color w:val="FF0000"/>
      <w:lang w:val="en-GB" w:eastAsia="en-US"/>
    </w:rPr>
  </w:style>
  <w:style w:type="table" w:customStyle="1" w:styleId="TableGrid6">
    <w:name w:val="Table Grid6"/>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583A3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583A3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583A3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583A35"/>
    <w:pPr>
      <w:jc w:val="both"/>
    </w:pPr>
    <w:rPr>
      <w:rFonts w:ascii="宋体" w:hAnsi="宋体" w:cs="宋体"/>
      <w:kern w:val="2"/>
      <w:sz w:val="21"/>
      <w:szCs w:val="21"/>
      <w:lang w:val="en-US" w:eastAsia="zh-CN"/>
    </w:rPr>
  </w:style>
  <w:style w:type="paragraph" w:customStyle="1" w:styleId="font5">
    <w:name w:val="font5"/>
    <w:basedOn w:val="a2"/>
    <w:uiPriority w:val="99"/>
    <w:qFormat/>
    <w:rsid w:val="00583A35"/>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uiPriority w:val="99"/>
    <w:qFormat/>
    <w:rsid w:val="00583A3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uiPriority w:val="99"/>
    <w:qFormat/>
    <w:rsid w:val="00583A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uiPriority w:val="99"/>
    <w:qFormat/>
    <w:rsid w:val="00583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uiPriority w:val="99"/>
    <w:qFormat/>
    <w:rsid w:val="00583A35"/>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uiPriority w:val="99"/>
    <w:qFormat/>
    <w:rsid w:val="00583A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uiPriority w:val="99"/>
    <w:qFormat/>
    <w:rsid w:val="00583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uiPriority w:val="99"/>
    <w:qFormat/>
    <w:rsid w:val="00583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uiPriority w:val="99"/>
    <w:qFormat/>
    <w:rsid w:val="00583A35"/>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uiPriority w:val="99"/>
    <w:qFormat/>
    <w:rsid w:val="00583A35"/>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uiPriority w:val="99"/>
    <w:qFormat/>
    <w:rsid w:val="00583A35"/>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4"/>
    <w:uiPriority w:val="39"/>
    <w:qFormat/>
    <w:rsid w:val="00583A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583A35"/>
  </w:style>
  <w:style w:type="table" w:customStyle="1" w:styleId="TableGrid9">
    <w:name w:val="Table Grid9"/>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583A35"/>
    <w:rPr>
      <w:b/>
      <w:bCs/>
      <w:i/>
      <w:iCs/>
      <w:color w:val="4F81BD"/>
    </w:rPr>
  </w:style>
  <w:style w:type="table" w:customStyle="1" w:styleId="TableGrid13">
    <w:name w:val="Table Grid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583A3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83A35"/>
    <w:rPr>
      <w:b/>
      <w:lang w:val="en-GB" w:eastAsia="en-US" w:bidi="ar-SA"/>
    </w:rPr>
  </w:style>
  <w:style w:type="table" w:customStyle="1" w:styleId="TableGrid22">
    <w:name w:val="Table Grid2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583A35"/>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583A35"/>
    <w:rPr>
      <w:rFonts w:ascii="Courier New" w:eastAsia="MS Mincho" w:hAnsi="Courier New"/>
      <w:lang w:val="en-GB" w:eastAsia="x-none"/>
    </w:rPr>
  </w:style>
  <w:style w:type="numbering" w:customStyle="1" w:styleId="NoList13">
    <w:name w:val="No List13"/>
    <w:next w:val="a5"/>
    <w:uiPriority w:val="99"/>
    <w:semiHidden/>
    <w:unhideWhenUsed/>
    <w:rsid w:val="00583A35"/>
  </w:style>
  <w:style w:type="numbering" w:customStyle="1" w:styleId="NoList23">
    <w:name w:val="No List23"/>
    <w:next w:val="a5"/>
    <w:uiPriority w:val="99"/>
    <w:semiHidden/>
    <w:unhideWhenUsed/>
    <w:rsid w:val="00583A35"/>
  </w:style>
  <w:style w:type="table" w:customStyle="1" w:styleId="TableGrid42">
    <w:name w:val="Table Grid4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583A35"/>
  </w:style>
  <w:style w:type="table" w:customStyle="1" w:styleId="TableGrid51">
    <w:name w:val="Table Grid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583A35"/>
  </w:style>
  <w:style w:type="table" w:customStyle="1" w:styleId="TableGrid61">
    <w:name w:val="Table Grid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583A35"/>
  </w:style>
  <w:style w:type="numbering" w:customStyle="1" w:styleId="NoList62">
    <w:name w:val="No List62"/>
    <w:next w:val="a5"/>
    <w:uiPriority w:val="99"/>
    <w:semiHidden/>
    <w:unhideWhenUsed/>
    <w:rsid w:val="00583A35"/>
  </w:style>
  <w:style w:type="numbering" w:customStyle="1" w:styleId="NoList72">
    <w:name w:val="No List72"/>
    <w:next w:val="a5"/>
    <w:uiPriority w:val="99"/>
    <w:semiHidden/>
    <w:unhideWhenUsed/>
    <w:rsid w:val="00583A35"/>
  </w:style>
  <w:style w:type="numbering" w:customStyle="1" w:styleId="NoList81">
    <w:name w:val="No List81"/>
    <w:next w:val="a5"/>
    <w:uiPriority w:val="99"/>
    <w:semiHidden/>
    <w:unhideWhenUsed/>
    <w:rsid w:val="00583A35"/>
  </w:style>
  <w:style w:type="table" w:customStyle="1" w:styleId="TableGrid71">
    <w:name w:val="Table Grid71"/>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583A35"/>
  </w:style>
  <w:style w:type="table" w:customStyle="1" w:styleId="TableGrid81">
    <w:name w:val="Table Grid81"/>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583A35"/>
    <w:rPr>
      <w:rFonts w:ascii="Times New Roman" w:eastAsia="MS Mincho" w:hAnsi="Times New Roman"/>
      <w:lang w:val="en-US" w:eastAsia="en-US"/>
    </w:rPr>
    <w:tblPr/>
  </w:style>
  <w:style w:type="table" w:customStyle="1" w:styleId="Tabellengitternetz112">
    <w:name w:val="Tabellengitternetz1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583A35"/>
  </w:style>
  <w:style w:type="numbering" w:customStyle="1" w:styleId="NoList212">
    <w:name w:val="No List212"/>
    <w:next w:val="a5"/>
    <w:uiPriority w:val="99"/>
    <w:semiHidden/>
    <w:unhideWhenUsed/>
    <w:rsid w:val="00583A35"/>
  </w:style>
  <w:style w:type="table" w:customStyle="1" w:styleId="TableGrid411">
    <w:name w:val="Table Grid41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583A35"/>
  </w:style>
  <w:style w:type="numbering" w:customStyle="1" w:styleId="NoList412">
    <w:name w:val="No List412"/>
    <w:next w:val="a5"/>
    <w:uiPriority w:val="99"/>
    <w:semiHidden/>
    <w:unhideWhenUsed/>
    <w:rsid w:val="00583A35"/>
  </w:style>
  <w:style w:type="numbering" w:customStyle="1" w:styleId="NoList511">
    <w:name w:val="No List511"/>
    <w:next w:val="a5"/>
    <w:uiPriority w:val="99"/>
    <w:semiHidden/>
    <w:unhideWhenUsed/>
    <w:rsid w:val="00583A35"/>
  </w:style>
  <w:style w:type="numbering" w:customStyle="1" w:styleId="NoList611">
    <w:name w:val="No List611"/>
    <w:next w:val="a5"/>
    <w:uiPriority w:val="99"/>
    <w:semiHidden/>
    <w:unhideWhenUsed/>
    <w:rsid w:val="00583A35"/>
  </w:style>
  <w:style w:type="numbering" w:customStyle="1" w:styleId="NoList711">
    <w:name w:val="No List711"/>
    <w:next w:val="a5"/>
    <w:uiPriority w:val="99"/>
    <w:semiHidden/>
    <w:unhideWhenUsed/>
    <w:rsid w:val="00583A35"/>
  </w:style>
  <w:style w:type="numbering" w:customStyle="1" w:styleId="NoList811">
    <w:name w:val="No List811"/>
    <w:next w:val="a5"/>
    <w:uiPriority w:val="99"/>
    <w:semiHidden/>
    <w:unhideWhenUsed/>
    <w:rsid w:val="00583A35"/>
  </w:style>
  <w:style w:type="numbering" w:customStyle="1" w:styleId="NoList91">
    <w:name w:val="No List91"/>
    <w:next w:val="a5"/>
    <w:uiPriority w:val="99"/>
    <w:semiHidden/>
    <w:unhideWhenUsed/>
    <w:rsid w:val="00583A35"/>
  </w:style>
  <w:style w:type="table" w:customStyle="1" w:styleId="TableGrid76">
    <w:name w:val="Table Grid76"/>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83A35"/>
  </w:style>
  <w:style w:type="paragraph" w:customStyle="1" w:styleId="Figuretitle0">
    <w:name w:val="Figure_title"/>
    <w:basedOn w:val="a2"/>
    <w:next w:val="a2"/>
    <w:uiPriority w:val="99"/>
    <w:qFormat/>
    <w:rsid w:val="00583A3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583A3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583A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uiPriority w:val="99"/>
    <w:qFormat/>
    <w:rsid w:val="00583A3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583A3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583A3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583A35"/>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583A35"/>
    <w:pPr>
      <w:suppressAutoHyphens/>
      <w:autoSpaceDN w:val="0"/>
      <w:spacing w:after="0"/>
      <w:jc w:val="both"/>
    </w:pPr>
    <w:rPr>
      <w:rFonts w:eastAsia="Batang"/>
    </w:rPr>
  </w:style>
  <w:style w:type="numbering" w:customStyle="1" w:styleId="LFO19">
    <w:name w:val="LFO19"/>
    <w:basedOn w:val="a5"/>
    <w:rsid w:val="00583A35"/>
    <w:pPr>
      <w:numPr>
        <w:numId w:val="16"/>
      </w:numPr>
    </w:pPr>
  </w:style>
  <w:style w:type="paragraph" w:customStyle="1" w:styleId="enumlev3">
    <w:name w:val="enumlev3"/>
    <w:basedOn w:val="enumlev2"/>
    <w:uiPriority w:val="99"/>
    <w:qFormat/>
    <w:rsid w:val="00583A35"/>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583A35"/>
  </w:style>
  <w:style w:type="paragraph" w:customStyle="1" w:styleId="Heading">
    <w:name w:val="Heading"/>
    <w:next w:val="a2"/>
    <w:link w:val="HeadingChar"/>
    <w:qFormat/>
    <w:rsid w:val="00583A35"/>
    <w:pPr>
      <w:spacing w:before="360"/>
      <w:ind w:left="2552"/>
    </w:pPr>
    <w:rPr>
      <w:rFonts w:ascii="Arial" w:hAnsi="Arial"/>
      <w:b/>
      <w:sz w:val="22"/>
    </w:rPr>
  </w:style>
  <w:style w:type="paragraph" w:customStyle="1" w:styleId="tah0">
    <w:name w:val="tah"/>
    <w:basedOn w:val="a2"/>
    <w:uiPriority w:val="99"/>
    <w:qFormat/>
    <w:rsid w:val="00583A35"/>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583A35"/>
  </w:style>
  <w:style w:type="paragraph" w:customStyle="1" w:styleId="TdocHeader2">
    <w:name w:val="Tdoc_Header_2"/>
    <w:basedOn w:val="a2"/>
    <w:uiPriority w:val="99"/>
    <w:qFormat/>
    <w:rsid w:val="00583A35"/>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583A35"/>
  </w:style>
  <w:style w:type="numbering" w:customStyle="1" w:styleId="LFO191">
    <w:name w:val="LFO191"/>
    <w:basedOn w:val="a5"/>
    <w:rsid w:val="00583A35"/>
  </w:style>
  <w:style w:type="table" w:customStyle="1" w:styleId="TableGrid122">
    <w:name w:val="Table Grid12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583A35"/>
  </w:style>
  <w:style w:type="numbering" w:customStyle="1" w:styleId="NoList1112">
    <w:name w:val="No List1112"/>
    <w:next w:val="a5"/>
    <w:uiPriority w:val="99"/>
    <w:semiHidden/>
    <w:unhideWhenUsed/>
    <w:rsid w:val="00583A35"/>
  </w:style>
  <w:style w:type="table" w:customStyle="1" w:styleId="TableGrid221">
    <w:name w:val="Table Grid22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583A35"/>
    <w:pPr>
      <w:keepNext/>
      <w:keepLines/>
      <w:spacing w:after="0"/>
      <w:ind w:left="851" w:hanging="851"/>
    </w:pPr>
    <w:rPr>
      <w:rFonts w:ascii="Arial" w:eastAsiaTheme="minorEastAsia" w:hAnsi="Arial"/>
      <w:sz w:val="18"/>
    </w:rPr>
  </w:style>
  <w:style w:type="numbering" w:customStyle="1" w:styleId="122">
    <w:name w:val="无列表12"/>
    <w:next w:val="a5"/>
    <w:semiHidden/>
    <w:rsid w:val="00583A35"/>
  </w:style>
  <w:style w:type="numbering" w:customStyle="1" w:styleId="123">
    <w:name w:val="リストなし12"/>
    <w:next w:val="a5"/>
    <w:uiPriority w:val="99"/>
    <w:semiHidden/>
    <w:unhideWhenUsed/>
    <w:rsid w:val="00583A35"/>
  </w:style>
  <w:style w:type="numbering" w:customStyle="1" w:styleId="1120">
    <w:name w:val="无列表112"/>
    <w:next w:val="a5"/>
    <w:semiHidden/>
    <w:rsid w:val="00583A35"/>
  </w:style>
  <w:style w:type="numbering" w:customStyle="1" w:styleId="1111">
    <w:name w:val="リストなし111"/>
    <w:next w:val="a5"/>
    <w:uiPriority w:val="99"/>
    <w:semiHidden/>
    <w:unhideWhenUsed/>
    <w:rsid w:val="00583A35"/>
  </w:style>
  <w:style w:type="numbering" w:customStyle="1" w:styleId="NoList222">
    <w:name w:val="No List222"/>
    <w:next w:val="a5"/>
    <w:uiPriority w:val="99"/>
    <w:semiHidden/>
    <w:unhideWhenUsed/>
    <w:rsid w:val="00583A35"/>
  </w:style>
  <w:style w:type="numbering" w:customStyle="1" w:styleId="NoList322">
    <w:name w:val="No List322"/>
    <w:next w:val="a5"/>
    <w:uiPriority w:val="99"/>
    <w:semiHidden/>
    <w:unhideWhenUsed/>
    <w:rsid w:val="00583A35"/>
  </w:style>
  <w:style w:type="numbering" w:customStyle="1" w:styleId="NoList421">
    <w:name w:val="No List421"/>
    <w:next w:val="a5"/>
    <w:uiPriority w:val="99"/>
    <w:semiHidden/>
    <w:unhideWhenUsed/>
    <w:rsid w:val="00583A35"/>
  </w:style>
  <w:style w:type="numbering" w:customStyle="1" w:styleId="NoList2111">
    <w:name w:val="No List2111"/>
    <w:next w:val="a5"/>
    <w:uiPriority w:val="99"/>
    <w:semiHidden/>
    <w:unhideWhenUsed/>
    <w:rsid w:val="00583A35"/>
  </w:style>
  <w:style w:type="numbering" w:customStyle="1" w:styleId="NoList3111">
    <w:name w:val="No List3111"/>
    <w:next w:val="a5"/>
    <w:uiPriority w:val="99"/>
    <w:semiHidden/>
    <w:unhideWhenUsed/>
    <w:rsid w:val="00583A35"/>
  </w:style>
  <w:style w:type="numbering" w:customStyle="1" w:styleId="NoList4111">
    <w:name w:val="No List4111"/>
    <w:next w:val="a5"/>
    <w:uiPriority w:val="99"/>
    <w:semiHidden/>
    <w:unhideWhenUsed/>
    <w:rsid w:val="00583A35"/>
  </w:style>
  <w:style w:type="numbering" w:customStyle="1" w:styleId="11110">
    <w:name w:val="无列表1111"/>
    <w:next w:val="a5"/>
    <w:semiHidden/>
    <w:rsid w:val="00583A35"/>
  </w:style>
  <w:style w:type="numbering" w:customStyle="1" w:styleId="NoList11111">
    <w:name w:val="No List11111"/>
    <w:next w:val="a5"/>
    <w:uiPriority w:val="99"/>
    <w:semiHidden/>
    <w:unhideWhenUsed/>
    <w:rsid w:val="00583A35"/>
  </w:style>
  <w:style w:type="numbering" w:customStyle="1" w:styleId="NoList1211">
    <w:name w:val="No List1211"/>
    <w:next w:val="a5"/>
    <w:uiPriority w:val="99"/>
    <w:semiHidden/>
    <w:unhideWhenUsed/>
    <w:rsid w:val="00583A35"/>
  </w:style>
  <w:style w:type="numbering" w:customStyle="1" w:styleId="NoList2211">
    <w:name w:val="No List2211"/>
    <w:next w:val="a5"/>
    <w:uiPriority w:val="99"/>
    <w:semiHidden/>
    <w:unhideWhenUsed/>
    <w:rsid w:val="00583A35"/>
  </w:style>
  <w:style w:type="numbering" w:customStyle="1" w:styleId="NoList3211">
    <w:name w:val="No List3211"/>
    <w:next w:val="a5"/>
    <w:uiPriority w:val="99"/>
    <w:semiHidden/>
    <w:unhideWhenUsed/>
    <w:rsid w:val="00583A35"/>
  </w:style>
  <w:style w:type="character" w:customStyle="1" w:styleId="UnresolvedMention3">
    <w:name w:val="Unresolved Mention3"/>
    <w:basedOn w:val="a3"/>
    <w:uiPriority w:val="99"/>
    <w:unhideWhenUsed/>
    <w:qFormat/>
    <w:rsid w:val="00583A35"/>
    <w:rPr>
      <w:color w:val="605E5C"/>
      <w:shd w:val="clear" w:color="auto" w:fill="E1DFDD"/>
    </w:rPr>
  </w:style>
  <w:style w:type="numbering" w:customStyle="1" w:styleId="NoList14">
    <w:name w:val="No List14"/>
    <w:next w:val="a5"/>
    <w:uiPriority w:val="99"/>
    <w:semiHidden/>
    <w:unhideWhenUsed/>
    <w:rsid w:val="00583A35"/>
  </w:style>
  <w:style w:type="table" w:customStyle="1" w:styleId="TableGrid10">
    <w:name w:val="Table Grid1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583A35"/>
  </w:style>
  <w:style w:type="numbering" w:customStyle="1" w:styleId="NoList24">
    <w:name w:val="No List24"/>
    <w:next w:val="a5"/>
    <w:uiPriority w:val="99"/>
    <w:semiHidden/>
    <w:unhideWhenUsed/>
    <w:rsid w:val="00583A35"/>
  </w:style>
  <w:style w:type="table" w:customStyle="1" w:styleId="TableGrid43">
    <w:name w:val="Table Grid4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583A35"/>
  </w:style>
  <w:style w:type="table" w:customStyle="1" w:styleId="TableGrid52">
    <w:name w:val="Table Grid5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583A35"/>
  </w:style>
  <w:style w:type="table" w:customStyle="1" w:styleId="TableGrid62">
    <w:name w:val="Table Grid6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583A35"/>
  </w:style>
  <w:style w:type="numbering" w:customStyle="1" w:styleId="NoList63">
    <w:name w:val="No List63"/>
    <w:next w:val="a5"/>
    <w:uiPriority w:val="99"/>
    <w:semiHidden/>
    <w:unhideWhenUsed/>
    <w:rsid w:val="00583A35"/>
  </w:style>
  <w:style w:type="numbering" w:customStyle="1" w:styleId="NoList73">
    <w:name w:val="No List73"/>
    <w:next w:val="a5"/>
    <w:uiPriority w:val="99"/>
    <w:semiHidden/>
    <w:unhideWhenUsed/>
    <w:rsid w:val="00583A35"/>
  </w:style>
  <w:style w:type="numbering" w:customStyle="1" w:styleId="NoList82">
    <w:name w:val="No List82"/>
    <w:next w:val="a5"/>
    <w:uiPriority w:val="99"/>
    <w:semiHidden/>
    <w:unhideWhenUsed/>
    <w:rsid w:val="00583A35"/>
  </w:style>
  <w:style w:type="numbering" w:customStyle="1" w:styleId="NoList92">
    <w:name w:val="No List92"/>
    <w:next w:val="a5"/>
    <w:uiPriority w:val="99"/>
    <w:semiHidden/>
    <w:unhideWhenUsed/>
    <w:rsid w:val="00583A35"/>
  </w:style>
  <w:style w:type="table" w:customStyle="1" w:styleId="TableGrid82">
    <w:name w:val="Table Grid8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583A35"/>
  </w:style>
  <w:style w:type="numbering" w:customStyle="1" w:styleId="NoList213">
    <w:name w:val="No List213"/>
    <w:next w:val="a5"/>
    <w:uiPriority w:val="99"/>
    <w:semiHidden/>
    <w:unhideWhenUsed/>
    <w:rsid w:val="00583A35"/>
  </w:style>
  <w:style w:type="table" w:customStyle="1" w:styleId="TableGrid412">
    <w:name w:val="Table Grid4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583A35"/>
  </w:style>
  <w:style w:type="numbering" w:customStyle="1" w:styleId="NoList413">
    <w:name w:val="No List413"/>
    <w:next w:val="a5"/>
    <w:uiPriority w:val="99"/>
    <w:semiHidden/>
    <w:unhideWhenUsed/>
    <w:rsid w:val="00583A35"/>
  </w:style>
  <w:style w:type="numbering" w:customStyle="1" w:styleId="NoList512">
    <w:name w:val="No List512"/>
    <w:next w:val="a5"/>
    <w:uiPriority w:val="99"/>
    <w:semiHidden/>
    <w:unhideWhenUsed/>
    <w:rsid w:val="00583A35"/>
  </w:style>
  <w:style w:type="numbering" w:customStyle="1" w:styleId="NoList612">
    <w:name w:val="No List612"/>
    <w:next w:val="a5"/>
    <w:uiPriority w:val="99"/>
    <w:semiHidden/>
    <w:unhideWhenUsed/>
    <w:rsid w:val="00583A35"/>
  </w:style>
  <w:style w:type="numbering" w:customStyle="1" w:styleId="NoList712">
    <w:name w:val="No List712"/>
    <w:next w:val="a5"/>
    <w:uiPriority w:val="99"/>
    <w:semiHidden/>
    <w:unhideWhenUsed/>
    <w:rsid w:val="00583A35"/>
  </w:style>
  <w:style w:type="numbering" w:customStyle="1" w:styleId="NoList812">
    <w:name w:val="No List812"/>
    <w:next w:val="a5"/>
    <w:uiPriority w:val="99"/>
    <w:semiHidden/>
    <w:unhideWhenUsed/>
    <w:rsid w:val="00583A35"/>
  </w:style>
  <w:style w:type="numbering" w:customStyle="1" w:styleId="NoList911">
    <w:name w:val="No List911"/>
    <w:next w:val="a5"/>
    <w:uiPriority w:val="99"/>
    <w:semiHidden/>
    <w:unhideWhenUsed/>
    <w:rsid w:val="00583A35"/>
  </w:style>
  <w:style w:type="numbering" w:customStyle="1" w:styleId="LFO192">
    <w:name w:val="LFO192"/>
    <w:basedOn w:val="a5"/>
    <w:rsid w:val="00583A35"/>
  </w:style>
  <w:style w:type="numbering" w:customStyle="1" w:styleId="NoList101">
    <w:name w:val="No List101"/>
    <w:next w:val="a5"/>
    <w:uiPriority w:val="99"/>
    <w:semiHidden/>
    <w:unhideWhenUsed/>
    <w:rsid w:val="00583A35"/>
  </w:style>
  <w:style w:type="numbering" w:customStyle="1" w:styleId="LFO1911">
    <w:name w:val="LFO1911"/>
    <w:basedOn w:val="a5"/>
    <w:rsid w:val="00583A35"/>
  </w:style>
  <w:style w:type="table" w:customStyle="1" w:styleId="TableGrid123">
    <w:name w:val="Table Grid12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583A35"/>
  </w:style>
  <w:style w:type="numbering" w:customStyle="1" w:styleId="NoList1113">
    <w:name w:val="No List1113"/>
    <w:next w:val="a5"/>
    <w:uiPriority w:val="99"/>
    <w:semiHidden/>
    <w:unhideWhenUsed/>
    <w:rsid w:val="00583A35"/>
  </w:style>
  <w:style w:type="table" w:customStyle="1" w:styleId="TableGrid222">
    <w:name w:val="Table Grid222"/>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583A35"/>
  </w:style>
  <w:style w:type="numbering" w:customStyle="1" w:styleId="131">
    <w:name w:val="リストなし13"/>
    <w:next w:val="a5"/>
    <w:uiPriority w:val="99"/>
    <w:semiHidden/>
    <w:unhideWhenUsed/>
    <w:rsid w:val="00583A35"/>
  </w:style>
  <w:style w:type="numbering" w:customStyle="1" w:styleId="1130">
    <w:name w:val="无列表113"/>
    <w:next w:val="a5"/>
    <w:semiHidden/>
    <w:rsid w:val="00583A35"/>
  </w:style>
  <w:style w:type="numbering" w:customStyle="1" w:styleId="1121">
    <w:name w:val="リストなし112"/>
    <w:next w:val="a5"/>
    <w:uiPriority w:val="99"/>
    <w:semiHidden/>
    <w:unhideWhenUsed/>
    <w:rsid w:val="00583A35"/>
  </w:style>
  <w:style w:type="numbering" w:customStyle="1" w:styleId="NoList223">
    <w:name w:val="No List223"/>
    <w:next w:val="a5"/>
    <w:uiPriority w:val="99"/>
    <w:semiHidden/>
    <w:unhideWhenUsed/>
    <w:rsid w:val="00583A35"/>
  </w:style>
  <w:style w:type="numbering" w:customStyle="1" w:styleId="NoList323">
    <w:name w:val="No List323"/>
    <w:next w:val="a5"/>
    <w:uiPriority w:val="99"/>
    <w:semiHidden/>
    <w:unhideWhenUsed/>
    <w:rsid w:val="00583A35"/>
  </w:style>
  <w:style w:type="numbering" w:customStyle="1" w:styleId="NoList422">
    <w:name w:val="No List422"/>
    <w:next w:val="a5"/>
    <w:uiPriority w:val="99"/>
    <w:semiHidden/>
    <w:unhideWhenUsed/>
    <w:rsid w:val="00583A35"/>
  </w:style>
  <w:style w:type="numbering" w:customStyle="1" w:styleId="NoList2112">
    <w:name w:val="No List2112"/>
    <w:next w:val="a5"/>
    <w:uiPriority w:val="99"/>
    <w:semiHidden/>
    <w:unhideWhenUsed/>
    <w:rsid w:val="00583A35"/>
  </w:style>
  <w:style w:type="numbering" w:customStyle="1" w:styleId="NoList3112">
    <w:name w:val="No List3112"/>
    <w:next w:val="a5"/>
    <w:uiPriority w:val="99"/>
    <w:semiHidden/>
    <w:unhideWhenUsed/>
    <w:rsid w:val="00583A35"/>
  </w:style>
  <w:style w:type="numbering" w:customStyle="1" w:styleId="NoList4112">
    <w:name w:val="No List4112"/>
    <w:next w:val="a5"/>
    <w:uiPriority w:val="99"/>
    <w:semiHidden/>
    <w:unhideWhenUsed/>
    <w:rsid w:val="00583A35"/>
  </w:style>
  <w:style w:type="numbering" w:customStyle="1" w:styleId="1112">
    <w:name w:val="无列表1112"/>
    <w:next w:val="a5"/>
    <w:semiHidden/>
    <w:rsid w:val="00583A35"/>
  </w:style>
  <w:style w:type="numbering" w:customStyle="1" w:styleId="NoList11112">
    <w:name w:val="No List11112"/>
    <w:next w:val="a5"/>
    <w:uiPriority w:val="99"/>
    <w:semiHidden/>
    <w:unhideWhenUsed/>
    <w:rsid w:val="00583A35"/>
  </w:style>
  <w:style w:type="numbering" w:customStyle="1" w:styleId="NoList1212">
    <w:name w:val="No List1212"/>
    <w:next w:val="a5"/>
    <w:uiPriority w:val="99"/>
    <w:semiHidden/>
    <w:unhideWhenUsed/>
    <w:rsid w:val="00583A35"/>
  </w:style>
  <w:style w:type="numbering" w:customStyle="1" w:styleId="NoList2212">
    <w:name w:val="No List2212"/>
    <w:next w:val="a5"/>
    <w:uiPriority w:val="99"/>
    <w:semiHidden/>
    <w:unhideWhenUsed/>
    <w:rsid w:val="00583A35"/>
  </w:style>
  <w:style w:type="numbering" w:customStyle="1" w:styleId="NoList3212">
    <w:name w:val="No List3212"/>
    <w:next w:val="a5"/>
    <w:uiPriority w:val="99"/>
    <w:semiHidden/>
    <w:unhideWhenUsed/>
    <w:rsid w:val="00583A35"/>
  </w:style>
  <w:style w:type="numbering" w:customStyle="1" w:styleId="NoList16">
    <w:name w:val="No List16"/>
    <w:next w:val="a5"/>
    <w:uiPriority w:val="99"/>
    <w:semiHidden/>
    <w:unhideWhenUsed/>
    <w:rsid w:val="00583A35"/>
  </w:style>
  <w:style w:type="table" w:customStyle="1" w:styleId="TableGrid15">
    <w:name w:val="Table Grid15"/>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583A35"/>
  </w:style>
  <w:style w:type="numbering" w:customStyle="1" w:styleId="NoList25">
    <w:name w:val="No List25"/>
    <w:next w:val="a5"/>
    <w:uiPriority w:val="99"/>
    <w:semiHidden/>
    <w:unhideWhenUsed/>
    <w:rsid w:val="00583A35"/>
  </w:style>
  <w:style w:type="table" w:customStyle="1" w:styleId="TableGrid44">
    <w:name w:val="Table Grid44"/>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583A35"/>
  </w:style>
  <w:style w:type="table" w:customStyle="1" w:styleId="TableGrid53">
    <w:name w:val="Table Grid5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583A35"/>
  </w:style>
  <w:style w:type="table" w:customStyle="1" w:styleId="TableGrid63">
    <w:name w:val="Table Grid6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583A35"/>
  </w:style>
  <w:style w:type="numbering" w:customStyle="1" w:styleId="NoList64">
    <w:name w:val="No List64"/>
    <w:next w:val="a5"/>
    <w:uiPriority w:val="99"/>
    <w:semiHidden/>
    <w:unhideWhenUsed/>
    <w:rsid w:val="00583A35"/>
  </w:style>
  <w:style w:type="numbering" w:customStyle="1" w:styleId="NoList74">
    <w:name w:val="No List74"/>
    <w:next w:val="a5"/>
    <w:uiPriority w:val="99"/>
    <w:semiHidden/>
    <w:unhideWhenUsed/>
    <w:rsid w:val="00583A35"/>
  </w:style>
  <w:style w:type="numbering" w:customStyle="1" w:styleId="NoList83">
    <w:name w:val="No List83"/>
    <w:next w:val="a5"/>
    <w:uiPriority w:val="99"/>
    <w:semiHidden/>
    <w:unhideWhenUsed/>
    <w:rsid w:val="00583A35"/>
  </w:style>
  <w:style w:type="numbering" w:customStyle="1" w:styleId="NoList93">
    <w:name w:val="No List93"/>
    <w:next w:val="a5"/>
    <w:uiPriority w:val="99"/>
    <w:semiHidden/>
    <w:unhideWhenUsed/>
    <w:rsid w:val="00583A35"/>
  </w:style>
  <w:style w:type="table" w:customStyle="1" w:styleId="TableGrid83">
    <w:name w:val="Table Grid8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583A35"/>
  </w:style>
  <w:style w:type="numbering" w:customStyle="1" w:styleId="NoList214">
    <w:name w:val="No List214"/>
    <w:next w:val="a5"/>
    <w:uiPriority w:val="99"/>
    <w:semiHidden/>
    <w:unhideWhenUsed/>
    <w:rsid w:val="00583A35"/>
  </w:style>
  <w:style w:type="table" w:customStyle="1" w:styleId="TableGrid413">
    <w:name w:val="Table Grid4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583A35"/>
  </w:style>
  <w:style w:type="numbering" w:customStyle="1" w:styleId="NoList414">
    <w:name w:val="No List414"/>
    <w:next w:val="a5"/>
    <w:uiPriority w:val="99"/>
    <w:semiHidden/>
    <w:unhideWhenUsed/>
    <w:rsid w:val="00583A35"/>
  </w:style>
  <w:style w:type="numbering" w:customStyle="1" w:styleId="NoList513">
    <w:name w:val="No List513"/>
    <w:next w:val="a5"/>
    <w:uiPriority w:val="99"/>
    <w:semiHidden/>
    <w:unhideWhenUsed/>
    <w:rsid w:val="00583A35"/>
  </w:style>
  <w:style w:type="numbering" w:customStyle="1" w:styleId="NoList613">
    <w:name w:val="No List613"/>
    <w:next w:val="a5"/>
    <w:uiPriority w:val="99"/>
    <w:semiHidden/>
    <w:unhideWhenUsed/>
    <w:rsid w:val="00583A35"/>
  </w:style>
  <w:style w:type="numbering" w:customStyle="1" w:styleId="NoList713">
    <w:name w:val="No List713"/>
    <w:next w:val="a5"/>
    <w:uiPriority w:val="99"/>
    <w:semiHidden/>
    <w:unhideWhenUsed/>
    <w:rsid w:val="00583A35"/>
  </w:style>
  <w:style w:type="numbering" w:customStyle="1" w:styleId="NoList813">
    <w:name w:val="No List813"/>
    <w:next w:val="a5"/>
    <w:uiPriority w:val="99"/>
    <w:semiHidden/>
    <w:unhideWhenUsed/>
    <w:rsid w:val="00583A35"/>
  </w:style>
  <w:style w:type="numbering" w:customStyle="1" w:styleId="NoList912">
    <w:name w:val="No List912"/>
    <w:next w:val="a5"/>
    <w:uiPriority w:val="99"/>
    <w:semiHidden/>
    <w:unhideWhenUsed/>
    <w:rsid w:val="00583A35"/>
  </w:style>
  <w:style w:type="numbering" w:customStyle="1" w:styleId="LFO193">
    <w:name w:val="LFO193"/>
    <w:basedOn w:val="a5"/>
    <w:rsid w:val="00583A35"/>
  </w:style>
  <w:style w:type="numbering" w:customStyle="1" w:styleId="NoList102">
    <w:name w:val="No List102"/>
    <w:next w:val="a5"/>
    <w:uiPriority w:val="99"/>
    <w:semiHidden/>
    <w:unhideWhenUsed/>
    <w:rsid w:val="00583A35"/>
  </w:style>
  <w:style w:type="numbering" w:customStyle="1" w:styleId="LFO1912">
    <w:name w:val="LFO1912"/>
    <w:basedOn w:val="a5"/>
    <w:rsid w:val="00583A35"/>
  </w:style>
  <w:style w:type="table" w:customStyle="1" w:styleId="TableGrid124">
    <w:name w:val="Table Grid124"/>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583A35"/>
  </w:style>
  <w:style w:type="numbering" w:customStyle="1" w:styleId="NoList1114">
    <w:name w:val="No List1114"/>
    <w:next w:val="a5"/>
    <w:uiPriority w:val="99"/>
    <w:semiHidden/>
    <w:unhideWhenUsed/>
    <w:rsid w:val="00583A35"/>
  </w:style>
  <w:style w:type="table" w:customStyle="1" w:styleId="TableGrid223">
    <w:name w:val="Table Grid223"/>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583A35"/>
  </w:style>
  <w:style w:type="numbering" w:customStyle="1" w:styleId="141">
    <w:name w:val="リストなし14"/>
    <w:next w:val="a5"/>
    <w:uiPriority w:val="99"/>
    <w:semiHidden/>
    <w:unhideWhenUsed/>
    <w:rsid w:val="00583A35"/>
  </w:style>
  <w:style w:type="numbering" w:customStyle="1" w:styleId="1140">
    <w:name w:val="无列表114"/>
    <w:next w:val="a5"/>
    <w:semiHidden/>
    <w:rsid w:val="00583A35"/>
  </w:style>
  <w:style w:type="numbering" w:customStyle="1" w:styleId="1131">
    <w:name w:val="リストなし113"/>
    <w:next w:val="a5"/>
    <w:uiPriority w:val="99"/>
    <w:semiHidden/>
    <w:unhideWhenUsed/>
    <w:rsid w:val="00583A35"/>
  </w:style>
  <w:style w:type="numbering" w:customStyle="1" w:styleId="NoList224">
    <w:name w:val="No List224"/>
    <w:next w:val="a5"/>
    <w:uiPriority w:val="99"/>
    <w:semiHidden/>
    <w:unhideWhenUsed/>
    <w:rsid w:val="00583A35"/>
  </w:style>
  <w:style w:type="numbering" w:customStyle="1" w:styleId="NoList324">
    <w:name w:val="No List324"/>
    <w:next w:val="a5"/>
    <w:uiPriority w:val="99"/>
    <w:semiHidden/>
    <w:unhideWhenUsed/>
    <w:rsid w:val="00583A35"/>
  </w:style>
  <w:style w:type="numbering" w:customStyle="1" w:styleId="NoList423">
    <w:name w:val="No List423"/>
    <w:next w:val="a5"/>
    <w:uiPriority w:val="99"/>
    <w:semiHidden/>
    <w:unhideWhenUsed/>
    <w:rsid w:val="00583A35"/>
  </w:style>
  <w:style w:type="numbering" w:customStyle="1" w:styleId="NoList2113">
    <w:name w:val="No List2113"/>
    <w:next w:val="a5"/>
    <w:uiPriority w:val="99"/>
    <w:semiHidden/>
    <w:unhideWhenUsed/>
    <w:rsid w:val="00583A35"/>
  </w:style>
  <w:style w:type="numbering" w:customStyle="1" w:styleId="NoList3113">
    <w:name w:val="No List3113"/>
    <w:next w:val="a5"/>
    <w:uiPriority w:val="99"/>
    <w:semiHidden/>
    <w:unhideWhenUsed/>
    <w:rsid w:val="00583A35"/>
  </w:style>
  <w:style w:type="numbering" w:customStyle="1" w:styleId="NoList4113">
    <w:name w:val="No List4113"/>
    <w:next w:val="a5"/>
    <w:uiPriority w:val="99"/>
    <w:semiHidden/>
    <w:unhideWhenUsed/>
    <w:rsid w:val="00583A35"/>
  </w:style>
  <w:style w:type="numbering" w:customStyle="1" w:styleId="1113">
    <w:name w:val="无列表1113"/>
    <w:next w:val="a5"/>
    <w:semiHidden/>
    <w:rsid w:val="00583A35"/>
  </w:style>
  <w:style w:type="numbering" w:customStyle="1" w:styleId="NoList11113">
    <w:name w:val="No List11113"/>
    <w:next w:val="a5"/>
    <w:uiPriority w:val="99"/>
    <w:semiHidden/>
    <w:unhideWhenUsed/>
    <w:rsid w:val="00583A35"/>
  </w:style>
  <w:style w:type="numbering" w:customStyle="1" w:styleId="NoList1213">
    <w:name w:val="No List1213"/>
    <w:next w:val="a5"/>
    <w:uiPriority w:val="99"/>
    <w:semiHidden/>
    <w:unhideWhenUsed/>
    <w:rsid w:val="00583A35"/>
  </w:style>
  <w:style w:type="numbering" w:customStyle="1" w:styleId="NoList2213">
    <w:name w:val="No List2213"/>
    <w:next w:val="a5"/>
    <w:uiPriority w:val="99"/>
    <w:semiHidden/>
    <w:unhideWhenUsed/>
    <w:rsid w:val="00583A35"/>
  </w:style>
  <w:style w:type="numbering" w:customStyle="1" w:styleId="NoList3213">
    <w:name w:val="No List3213"/>
    <w:next w:val="a5"/>
    <w:uiPriority w:val="99"/>
    <w:semiHidden/>
    <w:unhideWhenUsed/>
    <w:rsid w:val="00583A35"/>
  </w:style>
  <w:style w:type="table" w:customStyle="1" w:styleId="1f">
    <w:name w:val="网格型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83A3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83A35"/>
    <w:rPr>
      <w:smallCaps/>
      <w:color w:val="5A5A5A"/>
    </w:rPr>
  </w:style>
  <w:style w:type="paragraph" w:customStyle="1" w:styleId="Style90">
    <w:name w:val="_Style 90"/>
    <w:uiPriority w:val="99"/>
    <w:semiHidden/>
    <w:qFormat/>
    <w:rsid w:val="00583A3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83A35"/>
    <w:rPr>
      <w:smallCaps/>
      <w:color w:val="5A5A5A"/>
    </w:rPr>
  </w:style>
  <w:style w:type="character" w:styleId="HTML2">
    <w:name w:val="HTML Code"/>
    <w:unhideWhenUsed/>
    <w:qFormat/>
    <w:rsid w:val="00583A35"/>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583A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583A35"/>
    <w:pPr>
      <w:keepNext/>
      <w:spacing w:after="0"/>
      <w:jc w:val="center"/>
    </w:pPr>
    <w:rPr>
      <w:rFonts w:ascii="Arial" w:eastAsia="Calibri" w:hAnsi="Arial" w:cs="Arial"/>
      <w:lang w:val="fi-FI" w:eastAsia="fi-FI"/>
    </w:rPr>
  </w:style>
  <w:style w:type="paragraph" w:customStyle="1" w:styleId="tah00">
    <w:name w:val="tah0"/>
    <w:basedOn w:val="a2"/>
    <w:qFormat/>
    <w:rsid w:val="00583A35"/>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583A35"/>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583A35"/>
    <w:rPr>
      <w:rFonts w:ascii="Arial" w:hAnsi="Arial" w:cs="Arial" w:hint="default"/>
      <w:color w:val="000000"/>
      <w:sz w:val="18"/>
      <w:szCs w:val="18"/>
      <w:u w:val="none"/>
      <w:vertAlign w:val="superscript"/>
    </w:rPr>
  </w:style>
  <w:style w:type="character" w:customStyle="1" w:styleId="font31">
    <w:name w:val="font31"/>
    <w:basedOn w:val="a3"/>
    <w:qFormat/>
    <w:rsid w:val="00583A35"/>
    <w:rPr>
      <w:rFonts w:ascii="Arial" w:hAnsi="Arial" w:cs="Arial" w:hint="default"/>
      <w:color w:val="000000"/>
      <w:sz w:val="18"/>
      <w:szCs w:val="18"/>
      <w:u w:val="none"/>
    </w:rPr>
  </w:style>
  <w:style w:type="character" w:customStyle="1" w:styleId="font21">
    <w:name w:val="font21"/>
    <w:basedOn w:val="a3"/>
    <w:qFormat/>
    <w:rsid w:val="00583A35"/>
    <w:rPr>
      <w:rFonts w:ascii="Arial" w:hAnsi="Arial" w:cs="Arial" w:hint="default"/>
      <w:color w:val="000000"/>
      <w:sz w:val="18"/>
      <w:szCs w:val="18"/>
      <w:u w:val="none"/>
    </w:rPr>
  </w:style>
  <w:style w:type="paragraph" w:styleId="afff2">
    <w:name w:val="macro"/>
    <w:link w:val="Charf4"/>
    <w:unhideWhenUsed/>
    <w:qFormat/>
    <w:rsid w:val="00583A3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qFormat/>
    <w:rsid w:val="00583A35"/>
    <w:rPr>
      <w:rFonts w:ascii="Courier New" w:hAnsi="Courier New"/>
      <w:kern w:val="2"/>
      <w:sz w:val="24"/>
      <w:lang w:val="en-US" w:eastAsia="zh-CN"/>
    </w:rPr>
  </w:style>
  <w:style w:type="paragraph" w:styleId="82">
    <w:name w:val="index 8"/>
    <w:basedOn w:val="a2"/>
    <w:next w:val="a2"/>
    <w:unhideWhenUsed/>
    <w:qFormat/>
    <w:rsid w:val="00583A35"/>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nhideWhenUsed/>
    <w:qFormat/>
    <w:rsid w:val="00583A35"/>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nhideWhenUsed/>
    <w:qFormat/>
    <w:rsid w:val="00583A35"/>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nhideWhenUsed/>
    <w:qFormat/>
    <w:rsid w:val="00583A35"/>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nhideWhenUsed/>
    <w:qFormat/>
    <w:rsid w:val="00583A35"/>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nhideWhenUsed/>
    <w:qFormat/>
    <w:rsid w:val="00583A35"/>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nhideWhenUsed/>
    <w:qFormat/>
    <w:rsid w:val="00583A35"/>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583A3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583A35"/>
    <w:rPr>
      <w:rFonts w:ascii="Times New Roman" w:eastAsia="Batang" w:hAnsi="Times New Roman"/>
      <w:lang w:val="en-GB" w:eastAsia="en-US"/>
    </w:rPr>
  </w:style>
  <w:style w:type="character" w:customStyle="1" w:styleId="2b">
    <w:name w:val="明显强调2"/>
    <w:uiPriority w:val="21"/>
    <w:qFormat/>
    <w:rsid w:val="00583A35"/>
    <w:rPr>
      <w:b/>
      <w:bCs/>
      <w:i/>
      <w:iCs/>
      <w:color w:val="4F81BD"/>
    </w:rPr>
  </w:style>
  <w:style w:type="table" w:customStyle="1" w:styleId="2c">
    <w:name w:val="网格型2"/>
    <w:basedOn w:val="a4"/>
    <w:qFormat/>
    <w:rsid w:val="00583A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83A35"/>
    <w:rPr>
      <w:rFonts w:eastAsiaTheme="minorEastAsia"/>
      <w:lang w:val="en-GB" w:eastAsia="en-US"/>
    </w:rPr>
  </w:style>
  <w:style w:type="character" w:customStyle="1" w:styleId="Style115">
    <w:name w:val="_Style 115"/>
    <w:uiPriority w:val="31"/>
    <w:qFormat/>
    <w:rsid w:val="00583A35"/>
    <w:rPr>
      <w:smallCaps/>
      <w:color w:val="5A5A5A"/>
    </w:rPr>
  </w:style>
  <w:style w:type="table" w:customStyle="1" w:styleId="115">
    <w:name w:val="网格型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583A35"/>
    <w:rPr>
      <w:rFonts w:ascii="Times New Roman" w:eastAsia="MS Mincho" w:hAnsi="Times New Roman"/>
      <w:lang w:val="en-US" w:eastAsia="zh-CN"/>
    </w:rPr>
    <w:tblPr/>
  </w:style>
  <w:style w:type="table" w:customStyle="1" w:styleId="TableGrid54">
    <w:name w:val="Table Grid54"/>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583A35"/>
    <w:rPr>
      <w:rFonts w:ascii="Times New Roman" w:eastAsia="MS Mincho" w:hAnsi="Times New Roman"/>
      <w:lang w:val="en-US" w:eastAsia="zh-CN"/>
    </w:rPr>
    <w:tblPr/>
  </w:style>
  <w:style w:type="table" w:customStyle="1" w:styleId="TableGrid511">
    <w:name w:val="Table Grid5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uiPriority w:val="99"/>
    <w:semiHidden/>
    <w:qFormat/>
    <w:rsid w:val="00583A35"/>
    <w:rPr>
      <w:rFonts w:ascii="Times New Roman" w:eastAsia="Batang" w:hAnsi="Times New Roman"/>
      <w:lang w:val="en-GB" w:eastAsia="en-US"/>
    </w:rPr>
  </w:style>
  <w:style w:type="paragraph" w:customStyle="1" w:styleId="Style91">
    <w:name w:val="_Style 91"/>
    <w:uiPriority w:val="99"/>
    <w:semiHidden/>
    <w:qFormat/>
    <w:rsid w:val="00583A35"/>
    <w:pPr>
      <w:spacing w:after="160" w:line="259" w:lineRule="auto"/>
    </w:pPr>
    <w:rPr>
      <w:rFonts w:eastAsiaTheme="minorEastAsia"/>
      <w:lang w:val="en-GB" w:eastAsia="en-US"/>
    </w:rPr>
  </w:style>
  <w:style w:type="character" w:customStyle="1" w:styleId="Style104">
    <w:name w:val="_Style 104"/>
    <w:uiPriority w:val="31"/>
    <w:qFormat/>
    <w:rsid w:val="00583A35"/>
    <w:rPr>
      <w:smallCaps/>
      <w:color w:val="5A5A5A"/>
    </w:rPr>
  </w:style>
  <w:style w:type="table" w:customStyle="1" w:styleId="TableGrid91">
    <w:name w:val="Table Grid9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83A3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83A35"/>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583A35"/>
    <w:pPr>
      <w:autoSpaceDN w:val="0"/>
    </w:pPr>
    <w:rPr>
      <w:rFonts w:ascii="Times New Roman" w:eastAsia="MS Mincho" w:hAnsi="Times New Roman"/>
      <w:lang w:val="en-GB" w:eastAsia="en-US"/>
    </w:rPr>
  </w:style>
  <w:style w:type="paragraph" w:customStyle="1" w:styleId="2d">
    <w:name w:val="変更箇所2"/>
    <w:uiPriority w:val="99"/>
    <w:semiHidden/>
    <w:qFormat/>
    <w:rsid w:val="00583A35"/>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583A35"/>
    <w:rPr>
      <w:rFonts w:ascii="Times New Roman" w:eastAsia="等线" w:hAnsi="Times New Roman" w:cs="Times New Roman"/>
      <w:sz w:val="18"/>
      <w:szCs w:val="18"/>
      <w:lang w:val="en-GB"/>
    </w:rPr>
  </w:style>
  <w:style w:type="table" w:customStyle="1" w:styleId="230">
    <w:name w:val="古典型 2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uiPriority w:val="99"/>
    <w:qFormat/>
    <w:locked/>
    <w:rsid w:val="00583A35"/>
    <w:rPr>
      <w:rFonts w:ascii="Times New Roman" w:eastAsia="MS Mincho" w:hAnsi="Times New Roman"/>
      <w:lang w:val="it-IT" w:eastAsia="en-GB"/>
    </w:rPr>
  </w:style>
  <w:style w:type="character" w:customStyle="1" w:styleId="Charf5">
    <w:name w:val="参考资料列表 Char"/>
    <w:link w:val="afff3"/>
    <w:qFormat/>
    <w:locked/>
    <w:rsid w:val="00583A35"/>
    <w:rPr>
      <w:rFonts w:ascii="Calibri" w:hAnsi="Calibri"/>
      <w:kern w:val="2"/>
      <w:sz w:val="21"/>
    </w:rPr>
  </w:style>
  <w:style w:type="paragraph" w:customStyle="1" w:styleId="afff3">
    <w:name w:val="参考资料列表"/>
    <w:basedOn w:val="ab"/>
    <w:link w:val="Charf5"/>
    <w:qFormat/>
    <w:rsid w:val="00583A35"/>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583A35"/>
    <w:pPr>
      <w:spacing w:before="180" w:after="180"/>
      <w:ind w:left="1134" w:hanging="1134"/>
      <w:jc w:val="both"/>
    </w:pPr>
    <w:rPr>
      <w:rFonts w:ascii="Times New Roman" w:hAnsi="Times New Roman"/>
      <w:lang w:val="en-GB" w:eastAsia="en-US"/>
    </w:rPr>
  </w:style>
  <w:style w:type="paragraph" w:customStyle="1" w:styleId="afff4">
    <w:name w:val="文稿标题"/>
    <w:basedOn w:val="a2"/>
    <w:qFormat/>
    <w:rsid w:val="00583A35"/>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qFormat/>
    <w:rsid w:val="00583A35"/>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583A35"/>
    <w:rPr>
      <w:rFonts w:ascii="Arial" w:eastAsia="MS Mincho" w:hAnsi="Arial"/>
      <w:kern w:val="2"/>
      <w:szCs w:val="24"/>
    </w:rPr>
  </w:style>
  <w:style w:type="paragraph" w:customStyle="1" w:styleId="Doc-text2">
    <w:name w:val="Doc-text2"/>
    <w:basedOn w:val="a2"/>
    <w:link w:val="Doc-text2Char"/>
    <w:qFormat/>
    <w:rsid w:val="00583A35"/>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583A35"/>
    <w:rPr>
      <w:rFonts w:ascii="Calibri" w:eastAsia="MS Mincho" w:hAnsi="Calibri"/>
      <w:color w:val="0000FF"/>
      <w:kern w:val="2"/>
      <w:szCs w:val="24"/>
    </w:rPr>
  </w:style>
  <w:style w:type="paragraph" w:customStyle="1" w:styleId="Doc-titleJK">
    <w:name w:val="Doc-title_JK"/>
    <w:basedOn w:val="a2"/>
    <w:next w:val="Doc-text2JK"/>
    <w:link w:val="Doc-titleJKChar"/>
    <w:qFormat/>
    <w:rsid w:val="00583A35"/>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583A35"/>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583A35"/>
    <w:rPr>
      <w:rFonts w:ascii="Calibri" w:eastAsia="MS Mincho" w:hAnsi="Calibri"/>
      <w:kern w:val="2"/>
      <w:szCs w:val="24"/>
      <w:lang w:val="en-US" w:eastAsia="en-GB"/>
    </w:rPr>
  </w:style>
  <w:style w:type="paragraph" w:customStyle="1" w:styleId="1">
    <w:name w:val="样式 标题 1 + 小三"/>
    <w:basedOn w:val="11"/>
    <w:qFormat/>
    <w:rsid w:val="00583A35"/>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qFormat/>
    <w:rsid w:val="00583A35"/>
    <w:pPr>
      <w:jc w:val="center"/>
    </w:pPr>
    <w:rPr>
      <w:rFonts w:ascii="Times New Roman" w:hAnsi="Times New Roman"/>
      <w:lang w:val="en-US" w:eastAsia="en-US"/>
    </w:rPr>
  </w:style>
  <w:style w:type="paragraph" w:customStyle="1" w:styleId="Title2">
    <w:name w:val="Title 2"/>
    <w:basedOn w:val="Normal0"/>
    <w:next w:val="aff5"/>
    <w:qFormat/>
    <w:rsid w:val="00583A35"/>
    <w:pPr>
      <w:spacing w:before="120" w:after="120"/>
    </w:pPr>
    <w:rPr>
      <w:rFonts w:ascii="Book Antiqua" w:hAnsi="Book Antiqua"/>
      <w:b/>
    </w:rPr>
  </w:style>
  <w:style w:type="paragraph" w:customStyle="1" w:styleId="abstract">
    <w:name w:val="abstract"/>
    <w:basedOn w:val="a2"/>
    <w:next w:val="a2"/>
    <w:qFormat/>
    <w:rsid w:val="00583A35"/>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qFormat/>
    <w:rsid w:val="00583A35"/>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qFormat/>
    <w:rsid w:val="00583A35"/>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qFormat/>
    <w:rsid w:val="00583A35"/>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583A35"/>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583A35"/>
  </w:style>
  <w:style w:type="paragraph" w:customStyle="1" w:styleId="2ChapterXXStatementh22Header2l2Level2Headhea">
    <w:name w:val="样式 标题 2Chapter X.X. Statementh22Header 2l2Level 2 Headhea..."/>
    <w:basedOn w:val="2"/>
    <w:qFormat/>
    <w:rsid w:val="00583A35"/>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qFormat/>
    <w:rsid w:val="00583A35"/>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qFormat/>
    <w:rsid w:val="00583A3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583A35"/>
    <w:rPr>
      <w:rFonts w:ascii="Calibri" w:hAnsi="Calibri"/>
      <w:b/>
      <w:kern w:val="2"/>
      <w:sz w:val="24"/>
      <w:u w:val="single"/>
      <w:lang w:eastAsia="ko-KR"/>
    </w:rPr>
  </w:style>
  <w:style w:type="paragraph" w:customStyle="1" w:styleId="TJ">
    <w:name w:val="TJ"/>
    <w:basedOn w:val="a2"/>
    <w:link w:val="TJChar"/>
    <w:qFormat/>
    <w:rsid w:val="00583A35"/>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qFormat/>
    <w:rsid w:val="00583A3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qFormat/>
    <w:rsid w:val="00583A3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583A35"/>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qFormat/>
    <w:rsid w:val="00583A35"/>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583A35"/>
    <w:rPr>
      <w:rFonts w:ascii="Times New Roman" w:eastAsiaTheme="minorEastAsia" w:hAnsi="Times New Roman"/>
      <w:caps/>
      <w:lang w:val="en-GB" w:eastAsia="en-US"/>
    </w:rPr>
  </w:style>
  <w:style w:type="paragraph" w:customStyle="1" w:styleId="Agreement">
    <w:name w:val="Agreement"/>
    <w:basedOn w:val="a2"/>
    <w:next w:val="a2"/>
    <w:qFormat/>
    <w:rsid w:val="00583A35"/>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583A35"/>
    <w:rPr>
      <w:rFonts w:ascii="Arial" w:eastAsia="MS Mincho" w:hAnsi="Arial" w:cs="Arial"/>
      <w:b/>
      <w:szCs w:val="24"/>
    </w:rPr>
  </w:style>
  <w:style w:type="paragraph" w:customStyle="1" w:styleId="EmailDiscussion">
    <w:name w:val="EmailDiscussion"/>
    <w:basedOn w:val="a2"/>
    <w:next w:val="a2"/>
    <w:link w:val="EmailDiscussionChar"/>
    <w:qFormat/>
    <w:rsid w:val="00583A35"/>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rsid w:val="00583A35"/>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583A35"/>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83A3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583A35"/>
    <w:rPr>
      <w:rFonts w:ascii="Arial" w:hAnsi="Arial" w:cs="Arial" w:hint="default"/>
      <w:sz w:val="36"/>
      <w:lang w:val="en-GB" w:eastAsia="en-US" w:bidi="ar-SA"/>
    </w:rPr>
  </w:style>
  <w:style w:type="character" w:customStyle="1" w:styleId="font41">
    <w:name w:val="font41"/>
    <w:basedOn w:val="a3"/>
    <w:qFormat/>
    <w:rsid w:val="00583A35"/>
    <w:rPr>
      <w:rFonts w:ascii="Arial" w:hAnsi="Arial" w:cs="Arial" w:hint="default"/>
      <w:color w:val="000000"/>
      <w:sz w:val="18"/>
      <w:szCs w:val="18"/>
      <w:u w:val="none"/>
    </w:rPr>
  </w:style>
  <w:style w:type="table" w:customStyle="1" w:styleId="260">
    <w:name w:val="古典型 26"/>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583A35"/>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583A35"/>
    <w:rPr>
      <w:smallCaps/>
      <w:color w:val="C0504D"/>
      <w:u w:val="single"/>
    </w:rPr>
  </w:style>
  <w:style w:type="table" w:customStyle="1" w:styleId="417">
    <w:name w:val="无格式表格 41"/>
    <w:basedOn w:val="a4"/>
    <w:uiPriority w:val="44"/>
    <w:qFormat/>
    <w:rsid w:val="00583A3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583A3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83A3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83A35"/>
  </w:style>
  <w:style w:type="character" w:customStyle="1" w:styleId="B1Car">
    <w:name w:val="B1+ Car"/>
    <w:link w:val="B1"/>
    <w:qFormat/>
    <w:locked/>
    <w:rsid w:val="00583A35"/>
    <w:rPr>
      <w:rFonts w:ascii="Times New Roman" w:eastAsia="MS Mincho" w:hAnsi="Times New Roman"/>
      <w:lang w:val="en-GB" w:eastAsia="en-GB"/>
    </w:rPr>
  </w:style>
  <w:style w:type="paragraph" w:customStyle="1" w:styleId="TOCHeading1">
    <w:name w:val="TOC Heading1"/>
    <w:basedOn w:val="11"/>
    <w:next w:val="a2"/>
    <w:uiPriority w:val="39"/>
    <w:qFormat/>
    <w:rsid w:val="00583A35"/>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83A35"/>
    <w:pPr>
      <w:spacing w:after="160" w:line="256" w:lineRule="auto"/>
    </w:pPr>
    <w:rPr>
      <w:rFonts w:ascii="Times New Roman" w:eastAsia="MS Mincho" w:hAnsi="Times New Roman"/>
      <w:lang w:val="en-GB" w:eastAsia="en-US"/>
    </w:rPr>
  </w:style>
  <w:style w:type="paragraph" w:customStyle="1" w:styleId="125">
    <w:name w:val="修订12"/>
    <w:semiHidden/>
    <w:qFormat/>
    <w:rsid w:val="00583A35"/>
    <w:rPr>
      <w:rFonts w:ascii="Times New Roman" w:eastAsia="Batang" w:hAnsi="Times New Roman"/>
      <w:lang w:val="en-GB" w:eastAsia="en-US"/>
    </w:rPr>
  </w:style>
  <w:style w:type="character" w:customStyle="1" w:styleId="FigureTitleChar">
    <w:name w:val="Figure Title Char"/>
    <w:qFormat/>
    <w:rsid w:val="00583A35"/>
    <w:rPr>
      <w:rFonts w:ascii="Arial" w:hAnsi="Arial" w:cs="Arial" w:hint="default"/>
      <w:lang w:val="en-GB" w:eastAsia="en-US" w:bidi="ar-SA"/>
    </w:rPr>
  </w:style>
  <w:style w:type="character" w:customStyle="1" w:styleId="p1">
    <w:name w:val="p1"/>
    <w:qFormat/>
    <w:rsid w:val="00583A35"/>
  </w:style>
  <w:style w:type="character" w:customStyle="1" w:styleId="e-031">
    <w:name w:val="e-031"/>
    <w:qFormat/>
    <w:rsid w:val="00583A35"/>
    <w:rPr>
      <w:i/>
      <w:iCs/>
    </w:rPr>
  </w:style>
  <w:style w:type="character" w:customStyle="1" w:styleId="hps">
    <w:name w:val="hps"/>
    <w:qFormat/>
    <w:rsid w:val="00583A35"/>
  </w:style>
  <w:style w:type="character" w:customStyle="1" w:styleId="IntenseEmphasis1">
    <w:name w:val="Intense Emphasis1"/>
    <w:basedOn w:val="a3"/>
    <w:uiPriority w:val="21"/>
    <w:qFormat/>
    <w:rsid w:val="00583A35"/>
    <w:rPr>
      <w:b/>
      <w:bCs/>
      <w:i/>
      <w:iCs/>
      <w:color w:val="4F81BD"/>
    </w:rPr>
  </w:style>
  <w:style w:type="character" w:customStyle="1" w:styleId="EditorsNoteChar1">
    <w:name w:val="Editor's Note Char1"/>
    <w:qFormat/>
    <w:rsid w:val="00583A35"/>
    <w:rPr>
      <w:rFonts w:ascii="Times New Roman" w:hAnsi="Times New Roman" w:cs="Times New Roman" w:hint="default"/>
      <w:color w:val="FF0000"/>
      <w:lang w:val="en-GB" w:eastAsia="en-US"/>
    </w:rPr>
  </w:style>
  <w:style w:type="character" w:customStyle="1" w:styleId="TAHChar">
    <w:name w:val="TAH Char"/>
    <w:qFormat/>
    <w:locked/>
    <w:rsid w:val="00583A35"/>
    <w:rPr>
      <w:rFonts w:ascii="Arial" w:hAnsi="Arial" w:cs="Arial" w:hint="default"/>
      <w:b/>
      <w:bCs w:val="0"/>
      <w:sz w:val="18"/>
      <w:lang w:val="en-GB"/>
    </w:rPr>
  </w:style>
  <w:style w:type="character" w:customStyle="1" w:styleId="IntenseEmphasis2">
    <w:name w:val="Intense Emphasis2"/>
    <w:uiPriority w:val="21"/>
    <w:qFormat/>
    <w:rsid w:val="00583A35"/>
    <w:rPr>
      <w:b/>
      <w:bCs/>
      <w:i/>
      <w:iCs/>
      <w:color w:val="4F81BD"/>
    </w:rPr>
  </w:style>
  <w:style w:type="character" w:customStyle="1" w:styleId="normaltextrun">
    <w:name w:val="normaltextrun"/>
    <w:basedOn w:val="a3"/>
    <w:qFormat/>
    <w:rsid w:val="00583A35"/>
  </w:style>
  <w:style w:type="character" w:customStyle="1" w:styleId="search-word-mail">
    <w:name w:val="search-word-mail"/>
    <w:qFormat/>
    <w:rsid w:val="00583A35"/>
  </w:style>
  <w:style w:type="character" w:customStyle="1" w:styleId="word">
    <w:name w:val="word"/>
    <w:basedOn w:val="a3"/>
    <w:qFormat/>
    <w:rsid w:val="00583A35"/>
  </w:style>
  <w:style w:type="character" w:customStyle="1" w:styleId="1f2">
    <w:name w:val="未处理的提及1"/>
    <w:basedOn w:val="a3"/>
    <w:uiPriority w:val="99"/>
    <w:qFormat/>
    <w:rsid w:val="00583A35"/>
    <w:rPr>
      <w:color w:val="605E5C"/>
      <w:shd w:val="clear" w:color="auto" w:fill="E1DFDD"/>
    </w:rPr>
  </w:style>
  <w:style w:type="character" w:customStyle="1" w:styleId="afff8">
    <w:name w:val="首标题"/>
    <w:qFormat/>
    <w:rsid w:val="00583A35"/>
    <w:rPr>
      <w:rFonts w:ascii="Arial" w:eastAsia="宋体" w:hAnsi="Arial" w:cs="Arial" w:hint="default"/>
      <w:sz w:val="24"/>
      <w:lang w:val="en-US" w:eastAsia="zh-CN" w:bidi="ar-SA"/>
    </w:rPr>
  </w:style>
  <w:style w:type="character" w:customStyle="1" w:styleId="HeaderChar1">
    <w:name w:val="Header Char1"/>
    <w:basedOn w:val="a3"/>
    <w:semiHidden/>
    <w:qFormat/>
    <w:rsid w:val="00583A35"/>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83A35"/>
    <w:rPr>
      <w:color w:val="605E5C"/>
      <w:shd w:val="clear" w:color="auto" w:fill="E1DFDD"/>
    </w:rPr>
  </w:style>
  <w:style w:type="table" w:customStyle="1" w:styleId="280">
    <w:name w:val="古典型 28"/>
    <w:basedOn w:val="a4"/>
    <w:next w:val="29"/>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583A3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83A3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83A3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83A35"/>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83A3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83A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83A3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83A35"/>
  </w:style>
  <w:style w:type="table" w:customStyle="1" w:styleId="83">
    <w:name w:val="网格型8"/>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qFormat/>
    <w:rsid w:val="00583A3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583A3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83A35"/>
    <w:rPr>
      <w:rFonts w:ascii="Times New Roman" w:eastAsia="MS Mincho" w:hAnsi="Times New Roman"/>
      <w:lang w:val="en-US" w:eastAsia="en-US"/>
    </w:rPr>
    <w:tblPr/>
  </w:style>
  <w:style w:type="table" w:customStyle="1" w:styleId="TableGrid65">
    <w:name w:val="Table Grid65"/>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uiPriority w:val="39"/>
    <w:qFormat/>
    <w:rsid w:val="00583A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83A35"/>
    <w:rPr>
      <w:rFonts w:ascii="Times New Roman" w:eastAsia="MS Mincho" w:hAnsi="Times New Roman"/>
      <w:lang w:val="en-US" w:eastAsia="en-US"/>
    </w:rPr>
    <w:tblPr/>
  </w:style>
  <w:style w:type="table" w:customStyle="1" w:styleId="Tabellengitternetz1122">
    <w:name w:val="Tabellengitternetz1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83A35"/>
  </w:style>
  <w:style w:type="table" w:customStyle="1" w:styleId="TableGrid107">
    <w:name w:val="Table Grid10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83A35"/>
  </w:style>
  <w:style w:type="numbering" w:customStyle="1" w:styleId="LFO19111">
    <w:name w:val="LFO19111"/>
    <w:basedOn w:val="a5"/>
    <w:rsid w:val="00583A35"/>
  </w:style>
  <w:style w:type="table" w:customStyle="1" w:styleId="TableGrid1232">
    <w:name w:val="Table Grid123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583A3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83A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83A35"/>
    <w:rPr>
      <w:rFonts w:ascii="Times New Roman" w:eastAsia="MS Mincho" w:hAnsi="Times New Roman"/>
      <w:lang w:val="en-US" w:eastAsia="zh-CN"/>
    </w:rPr>
    <w:tblPr/>
  </w:style>
  <w:style w:type="table" w:customStyle="1" w:styleId="TableGrid541">
    <w:name w:val="Table Grid54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83A35"/>
    <w:rPr>
      <w:rFonts w:ascii="Times New Roman" w:eastAsia="MS Mincho" w:hAnsi="Times New Roman"/>
      <w:lang w:val="en-US" w:eastAsia="zh-CN"/>
    </w:rPr>
    <w:tblPr/>
  </w:style>
  <w:style w:type="table" w:customStyle="1" w:styleId="TableGrid5111">
    <w:name w:val="Table Grid51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83A3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83A3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83A3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83A3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83A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83A3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83A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83A3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83A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83A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83A3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83A3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83A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83A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83A3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83A3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583A35"/>
    <w:rPr>
      <w:smallCaps/>
      <w:color w:val="5A5A5A"/>
    </w:rPr>
  </w:style>
  <w:style w:type="paragraph" w:customStyle="1" w:styleId="TOC11">
    <w:name w:val="TOC 标题11"/>
    <w:basedOn w:val="11"/>
    <w:next w:val="a2"/>
    <w:uiPriority w:val="39"/>
    <w:unhideWhenUsed/>
    <w:qFormat/>
    <w:rsid w:val="00583A35"/>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583A35"/>
  </w:style>
  <w:style w:type="numbering" w:customStyle="1" w:styleId="152">
    <w:name w:val="リストなし15"/>
    <w:next w:val="a5"/>
    <w:uiPriority w:val="99"/>
    <w:semiHidden/>
    <w:unhideWhenUsed/>
    <w:rsid w:val="00583A35"/>
  </w:style>
  <w:style w:type="numbering" w:customStyle="1" w:styleId="NoList18">
    <w:name w:val="No List18"/>
    <w:next w:val="a5"/>
    <w:uiPriority w:val="99"/>
    <w:semiHidden/>
    <w:unhideWhenUsed/>
    <w:rsid w:val="00583A35"/>
  </w:style>
  <w:style w:type="numbering" w:customStyle="1" w:styleId="1150">
    <w:name w:val="无列表115"/>
    <w:next w:val="a5"/>
    <w:semiHidden/>
    <w:rsid w:val="00583A35"/>
  </w:style>
  <w:style w:type="numbering" w:customStyle="1" w:styleId="1141">
    <w:name w:val="リストなし114"/>
    <w:next w:val="a5"/>
    <w:uiPriority w:val="99"/>
    <w:semiHidden/>
    <w:unhideWhenUsed/>
    <w:rsid w:val="00583A35"/>
  </w:style>
  <w:style w:type="numbering" w:customStyle="1" w:styleId="NoList26">
    <w:name w:val="No List26"/>
    <w:next w:val="a5"/>
    <w:uiPriority w:val="99"/>
    <w:semiHidden/>
    <w:unhideWhenUsed/>
    <w:rsid w:val="00583A35"/>
  </w:style>
  <w:style w:type="numbering" w:customStyle="1" w:styleId="NoList36">
    <w:name w:val="No List36"/>
    <w:next w:val="a5"/>
    <w:uiPriority w:val="99"/>
    <w:semiHidden/>
    <w:unhideWhenUsed/>
    <w:rsid w:val="00583A35"/>
  </w:style>
  <w:style w:type="numbering" w:customStyle="1" w:styleId="NoList115">
    <w:name w:val="No List115"/>
    <w:next w:val="a5"/>
    <w:uiPriority w:val="99"/>
    <w:semiHidden/>
    <w:unhideWhenUsed/>
    <w:rsid w:val="00583A35"/>
  </w:style>
  <w:style w:type="numbering" w:customStyle="1" w:styleId="NoList46">
    <w:name w:val="No List46"/>
    <w:next w:val="a5"/>
    <w:uiPriority w:val="99"/>
    <w:semiHidden/>
    <w:unhideWhenUsed/>
    <w:rsid w:val="00583A35"/>
  </w:style>
  <w:style w:type="numbering" w:customStyle="1" w:styleId="NoList55">
    <w:name w:val="No List55"/>
    <w:next w:val="a5"/>
    <w:uiPriority w:val="99"/>
    <w:semiHidden/>
    <w:unhideWhenUsed/>
    <w:rsid w:val="00583A35"/>
  </w:style>
  <w:style w:type="numbering" w:customStyle="1" w:styleId="NoList1115">
    <w:name w:val="No List1115"/>
    <w:next w:val="a5"/>
    <w:uiPriority w:val="99"/>
    <w:semiHidden/>
    <w:unhideWhenUsed/>
    <w:rsid w:val="00583A35"/>
  </w:style>
  <w:style w:type="numbering" w:customStyle="1" w:styleId="NoList215">
    <w:name w:val="No List215"/>
    <w:next w:val="a5"/>
    <w:uiPriority w:val="99"/>
    <w:semiHidden/>
    <w:unhideWhenUsed/>
    <w:rsid w:val="00583A35"/>
  </w:style>
  <w:style w:type="numbering" w:customStyle="1" w:styleId="NoList315">
    <w:name w:val="No List315"/>
    <w:next w:val="a5"/>
    <w:uiPriority w:val="99"/>
    <w:semiHidden/>
    <w:unhideWhenUsed/>
    <w:rsid w:val="00583A35"/>
  </w:style>
  <w:style w:type="numbering" w:customStyle="1" w:styleId="NoList415">
    <w:name w:val="No List415"/>
    <w:next w:val="a5"/>
    <w:uiPriority w:val="99"/>
    <w:semiHidden/>
    <w:unhideWhenUsed/>
    <w:rsid w:val="00583A35"/>
  </w:style>
  <w:style w:type="numbering" w:customStyle="1" w:styleId="NoList65">
    <w:name w:val="No List65"/>
    <w:next w:val="a5"/>
    <w:uiPriority w:val="99"/>
    <w:semiHidden/>
    <w:unhideWhenUsed/>
    <w:rsid w:val="00583A35"/>
  </w:style>
  <w:style w:type="numbering" w:customStyle="1" w:styleId="NoList75">
    <w:name w:val="No List75"/>
    <w:next w:val="a5"/>
    <w:uiPriority w:val="99"/>
    <w:semiHidden/>
    <w:unhideWhenUsed/>
    <w:rsid w:val="00583A35"/>
  </w:style>
  <w:style w:type="numbering" w:customStyle="1" w:styleId="NoList125">
    <w:name w:val="No List125"/>
    <w:next w:val="a5"/>
    <w:uiPriority w:val="99"/>
    <w:semiHidden/>
    <w:unhideWhenUsed/>
    <w:rsid w:val="00583A35"/>
  </w:style>
  <w:style w:type="numbering" w:customStyle="1" w:styleId="NoList225">
    <w:name w:val="No List225"/>
    <w:next w:val="a5"/>
    <w:uiPriority w:val="99"/>
    <w:semiHidden/>
    <w:unhideWhenUsed/>
    <w:rsid w:val="00583A35"/>
  </w:style>
  <w:style w:type="numbering" w:customStyle="1" w:styleId="NoList325">
    <w:name w:val="No List325"/>
    <w:next w:val="a5"/>
    <w:uiPriority w:val="99"/>
    <w:semiHidden/>
    <w:unhideWhenUsed/>
    <w:rsid w:val="00583A35"/>
  </w:style>
  <w:style w:type="numbering" w:customStyle="1" w:styleId="NoList424">
    <w:name w:val="No List424"/>
    <w:next w:val="a5"/>
    <w:uiPriority w:val="99"/>
    <w:semiHidden/>
    <w:unhideWhenUsed/>
    <w:rsid w:val="00583A35"/>
  </w:style>
  <w:style w:type="numbering" w:customStyle="1" w:styleId="NoList514">
    <w:name w:val="No List514"/>
    <w:next w:val="a5"/>
    <w:uiPriority w:val="99"/>
    <w:semiHidden/>
    <w:unhideWhenUsed/>
    <w:rsid w:val="00583A35"/>
  </w:style>
  <w:style w:type="numbering" w:customStyle="1" w:styleId="NoList2114">
    <w:name w:val="No List2114"/>
    <w:next w:val="a5"/>
    <w:uiPriority w:val="99"/>
    <w:semiHidden/>
    <w:unhideWhenUsed/>
    <w:rsid w:val="00583A35"/>
  </w:style>
  <w:style w:type="numbering" w:customStyle="1" w:styleId="NoList3114">
    <w:name w:val="No List3114"/>
    <w:next w:val="a5"/>
    <w:uiPriority w:val="99"/>
    <w:semiHidden/>
    <w:unhideWhenUsed/>
    <w:rsid w:val="00583A35"/>
  </w:style>
  <w:style w:type="numbering" w:customStyle="1" w:styleId="NoList4114">
    <w:name w:val="No List4114"/>
    <w:next w:val="a5"/>
    <w:uiPriority w:val="99"/>
    <w:semiHidden/>
    <w:unhideWhenUsed/>
    <w:rsid w:val="00583A35"/>
  </w:style>
  <w:style w:type="numbering" w:customStyle="1" w:styleId="NoList614">
    <w:name w:val="No List614"/>
    <w:next w:val="a5"/>
    <w:uiPriority w:val="99"/>
    <w:semiHidden/>
    <w:unhideWhenUsed/>
    <w:rsid w:val="00583A35"/>
  </w:style>
  <w:style w:type="numbering" w:customStyle="1" w:styleId="11140">
    <w:name w:val="无列表1114"/>
    <w:next w:val="a5"/>
    <w:semiHidden/>
    <w:rsid w:val="00583A35"/>
  </w:style>
  <w:style w:type="numbering" w:customStyle="1" w:styleId="NoList11114">
    <w:name w:val="No List11114"/>
    <w:next w:val="a5"/>
    <w:uiPriority w:val="99"/>
    <w:semiHidden/>
    <w:unhideWhenUsed/>
    <w:rsid w:val="00583A35"/>
  </w:style>
  <w:style w:type="numbering" w:customStyle="1" w:styleId="NoList714">
    <w:name w:val="No List714"/>
    <w:next w:val="a5"/>
    <w:uiPriority w:val="99"/>
    <w:semiHidden/>
    <w:unhideWhenUsed/>
    <w:rsid w:val="00583A35"/>
  </w:style>
  <w:style w:type="numbering" w:customStyle="1" w:styleId="NoList1214">
    <w:name w:val="No List1214"/>
    <w:next w:val="a5"/>
    <w:uiPriority w:val="99"/>
    <w:semiHidden/>
    <w:unhideWhenUsed/>
    <w:rsid w:val="00583A35"/>
  </w:style>
  <w:style w:type="numbering" w:customStyle="1" w:styleId="NoList2214">
    <w:name w:val="No List2214"/>
    <w:next w:val="a5"/>
    <w:uiPriority w:val="99"/>
    <w:semiHidden/>
    <w:unhideWhenUsed/>
    <w:rsid w:val="00583A35"/>
  </w:style>
  <w:style w:type="numbering" w:customStyle="1" w:styleId="NoList3214">
    <w:name w:val="No List3214"/>
    <w:next w:val="a5"/>
    <w:uiPriority w:val="99"/>
    <w:semiHidden/>
    <w:unhideWhenUsed/>
    <w:rsid w:val="00583A35"/>
  </w:style>
  <w:style w:type="numbering" w:customStyle="1" w:styleId="NoList84">
    <w:name w:val="No List84"/>
    <w:next w:val="a5"/>
    <w:uiPriority w:val="99"/>
    <w:semiHidden/>
    <w:unhideWhenUsed/>
    <w:rsid w:val="00583A35"/>
  </w:style>
  <w:style w:type="numbering" w:customStyle="1" w:styleId="NoList94">
    <w:name w:val="No List94"/>
    <w:next w:val="a5"/>
    <w:uiPriority w:val="99"/>
    <w:semiHidden/>
    <w:unhideWhenUsed/>
    <w:rsid w:val="00583A35"/>
  </w:style>
  <w:style w:type="numbering" w:customStyle="1" w:styleId="NoList814">
    <w:name w:val="No List814"/>
    <w:next w:val="a5"/>
    <w:uiPriority w:val="99"/>
    <w:semiHidden/>
    <w:unhideWhenUsed/>
    <w:rsid w:val="00583A35"/>
  </w:style>
  <w:style w:type="numbering" w:customStyle="1" w:styleId="NoList913">
    <w:name w:val="No List913"/>
    <w:next w:val="a5"/>
    <w:uiPriority w:val="99"/>
    <w:semiHidden/>
    <w:unhideWhenUsed/>
    <w:rsid w:val="00583A35"/>
  </w:style>
  <w:style w:type="numbering" w:customStyle="1" w:styleId="LFO194">
    <w:name w:val="LFO194"/>
    <w:basedOn w:val="a5"/>
    <w:rsid w:val="00583A35"/>
  </w:style>
  <w:style w:type="numbering" w:customStyle="1" w:styleId="NoList103">
    <w:name w:val="No List103"/>
    <w:next w:val="a5"/>
    <w:uiPriority w:val="99"/>
    <w:semiHidden/>
    <w:unhideWhenUsed/>
    <w:rsid w:val="00583A35"/>
  </w:style>
  <w:style w:type="numbering" w:customStyle="1" w:styleId="LFO1913">
    <w:name w:val="LFO1913"/>
    <w:basedOn w:val="a5"/>
    <w:rsid w:val="00583A35"/>
  </w:style>
  <w:style w:type="numbering" w:customStyle="1" w:styleId="1211">
    <w:name w:val="无列表121"/>
    <w:next w:val="a5"/>
    <w:semiHidden/>
    <w:rsid w:val="00583A35"/>
  </w:style>
  <w:style w:type="numbering" w:customStyle="1" w:styleId="1212">
    <w:name w:val="リストなし121"/>
    <w:next w:val="a5"/>
    <w:uiPriority w:val="99"/>
    <w:semiHidden/>
    <w:unhideWhenUsed/>
    <w:rsid w:val="00583A35"/>
  </w:style>
  <w:style w:type="numbering" w:customStyle="1" w:styleId="11112">
    <w:name w:val="リストなし1111"/>
    <w:next w:val="a5"/>
    <w:uiPriority w:val="99"/>
    <w:semiHidden/>
    <w:unhideWhenUsed/>
    <w:rsid w:val="00583A35"/>
  </w:style>
  <w:style w:type="numbering" w:customStyle="1" w:styleId="NoList131">
    <w:name w:val="No List131"/>
    <w:next w:val="a5"/>
    <w:uiPriority w:val="99"/>
    <w:semiHidden/>
    <w:unhideWhenUsed/>
    <w:rsid w:val="00583A35"/>
  </w:style>
  <w:style w:type="numbering" w:customStyle="1" w:styleId="NoList231">
    <w:name w:val="No List231"/>
    <w:next w:val="a5"/>
    <w:uiPriority w:val="99"/>
    <w:semiHidden/>
    <w:unhideWhenUsed/>
    <w:rsid w:val="00583A35"/>
  </w:style>
  <w:style w:type="numbering" w:customStyle="1" w:styleId="NoList331">
    <w:name w:val="No List331"/>
    <w:next w:val="a5"/>
    <w:uiPriority w:val="99"/>
    <w:semiHidden/>
    <w:unhideWhenUsed/>
    <w:rsid w:val="00583A35"/>
  </w:style>
  <w:style w:type="numbering" w:customStyle="1" w:styleId="NoList431">
    <w:name w:val="No List431"/>
    <w:next w:val="a5"/>
    <w:uiPriority w:val="99"/>
    <w:semiHidden/>
    <w:unhideWhenUsed/>
    <w:rsid w:val="00583A35"/>
  </w:style>
  <w:style w:type="numbering" w:customStyle="1" w:styleId="NoList521">
    <w:name w:val="No List521"/>
    <w:next w:val="a5"/>
    <w:uiPriority w:val="99"/>
    <w:semiHidden/>
    <w:unhideWhenUsed/>
    <w:rsid w:val="00583A35"/>
  </w:style>
  <w:style w:type="numbering" w:customStyle="1" w:styleId="NoList621">
    <w:name w:val="No List621"/>
    <w:next w:val="a5"/>
    <w:uiPriority w:val="99"/>
    <w:semiHidden/>
    <w:unhideWhenUsed/>
    <w:rsid w:val="00583A35"/>
  </w:style>
  <w:style w:type="numbering" w:customStyle="1" w:styleId="NoList721">
    <w:name w:val="No List721"/>
    <w:next w:val="a5"/>
    <w:uiPriority w:val="99"/>
    <w:semiHidden/>
    <w:unhideWhenUsed/>
    <w:rsid w:val="00583A35"/>
  </w:style>
  <w:style w:type="numbering" w:customStyle="1" w:styleId="NoList1121">
    <w:name w:val="No List1121"/>
    <w:next w:val="a5"/>
    <w:uiPriority w:val="99"/>
    <w:semiHidden/>
    <w:unhideWhenUsed/>
    <w:rsid w:val="00583A35"/>
  </w:style>
  <w:style w:type="numbering" w:customStyle="1" w:styleId="NoList2121">
    <w:name w:val="No List2121"/>
    <w:next w:val="a5"/>
    <w:uiPriority w:val="99"/>
    <w:semiHidden/>
    <w:unhideWhenUsed/>
    <w:rsid w:val="00583A35"/>
  </w:style>
  <w:style w:type="numbering" w:customStyle="1" w:styleId="NoList3121">
    <w:name w:val="No List3121"/>
    <w:next w:val="a5"/>
    <w:uiPriority w:val="99"/>
    <w:semiHidden/>
    <w:unhideWhenUsed/>
    <w:rsid w:val="00583A35"/>
  </w:style>
  <w:style w:type="numbering" w:customStyle="1" w:styleId="NoList4121">
    <w:name w:val="No List4121"/>
    <w:next w:val="a5"/>
    <w:uiPriority w:val="99"/>
    <w:semiHidden/>
    <w:unhideWhenUsed/>
    <w:rsid w:val="00583A35"/>
  </w:style>
  <w:style w:type="numbering" w:customStyle="1" w:styleId="NoList5111">
    <w:name w:val="No List5111"/>
    <w:next w:val="a5"/>
    <w:uiPriority w:val="99"/>
    <w:semiHidden/>
    <w:unhideWhenUsed/>
    <w:rsid w:val="00583A35"/>
  </w:style>
  <w:style w:type="numbering" w:customStyle="1" w:styleId="NoList6111">
    <w:name w:val="No List6111"/>
    <w:next w:val="a5"/>
    <w:uiPriority w:val="99"/>
    <w:semiHidden/>
    <w:unhideWhenUsed/>
    <w:rsid w:val="00583A35"/>
  </w:style>
  <w:style w:type="numbering" w:customStyle="1" w:styleId="NoList7111">
    <w:name w:val="No List7111"/>
    <w:next w:val="a5"/>
    <w:uiPriority w:val="99"/>
    <w:semiHidden/>
    <w:unhideWhenUsed/>
    <w:rsid w:val="00583A35"/>
  </w:style>
  <w:style w:type="numbering" w:customStyle="1" w:styleId="NoList8111">
    <w:name w:val="No List8111"/>
    <w:next w:val="a5"/>
    <w:uiPriority w:val="99"/>
    <w:semiHidden/>
    <w:unhideWhenUsed/>
    <w:rsid w:val="00583A35"/>
  </w:style>
  <w:style w:type="numbering" w:customStyle="1" w:styleId="NoList1221">
    <w:name w:val="No List1221"/>
    <w:next w:val="a5"/>
    <w:uiPriority w:val="99"/>
    <w:semiHidden/>
    <w:rsid w:val="00583A35"/>
  </w:style>
  <w:style w:type="numbering" w:customStyle="1" w:styleId="NoList11121">
    <w:name w:val="No List11121"/>
    <w:next w:val="a5"/>
    <w:uiPriority w:val="99"/>
    <w:semiHidden/>
    <w:unhideWhenUsed/>
    <w:rsid w:val="00583A35"/>
  </w:style>
  <w:style w:type="numbering" w:customStyle="1" w:styleId="11210">
    <w:name w:val="无列表1121"/>
    <w:next w:val="a5"/>
    <w:semiHidden/>
    <w:rsid w:val="00583A35"/>
  </w:style>
  <w:style w:type="numbering" w:customStyle="1" w:styleId="NoList2221">
    <w:name w:val="No List2221"/>
    <w:next w:val="a5"/>
    <w:uiPriority w:val="99"/>
    <w:semiHidden/>
    <w:unhideWhenUsed/>
    <w:rsid w:val="00583A35"/>
  </w:style>
  <w:style w:type="numbering" w:customStyle="1" w:styleId="NoList3221">
    <w:name w:val="No List3221"/>
    <w:next w:val="a5"/>
    <w:uiPriority w:val="99"/>
    <w:semiHidden/>
    <w:unhideWhenUsed/>
    <w:rsid w:val="00583A35"/>
  </w:style>
  <w:style w:type="numbering" w:customStyle="1" w:styleId="NoList4211">
    <w:name w:val="No List4211"/>
    <w:next w:val="a5"/>
    <w:uiPriority w:val="99"/>
    <w:semiHidden/>
    <w:unhideWhenUsed/>
    <w:rsid w:val="00583A35"/>
  </w:style>
  <w:style w:type="numbering" w:customStyle="1" w:styleId="NoList21111">
    <w:name w:val="No List21111"/>
    <w:next w:val="a5"/>
    <w:uiPriority w:val="99"/>
    <w:semiHidden/>
    <w:unhideWhenUsed/>
    <w:rsid w:val="00583A35"/>
  </w:style>
  <w:style w:type="numbering" w:customStyle="1" w:styleId="NoList31111">
    <w:name w:val="No List31111"/>
    <w:next w:val="a5"/>
    <w:uiPriority w:val="99"/>
    <w:semiHidden/>
    <w:unhideWhenUsed/>
    <w:rsid w:val="00583A35"/>
  </w:style>
  <w:style w:type="numbering" w:customStyle="1" w:styleId="NoList41111">
    <w:name w:val="No List41111"/>
    <w:next w:val="a5"/>
    <w:uiPriority w:val="99"/>
    <w:semiHidden/>
    <w:unhideWhenUsed/>
    <w:rsid w:val="00583A35"/>
  </w:style>
  <w:style w:type="numbering" w:customStyle="1" w:styleId="NoList111111">
    <w:name w:val="No List111111"/>
    <w:next w:val="a5"/>
    <w:uiPriority w:val="99"/>
    <w:semiHidden/>
    <w:unhideWhenUsed/>
    <w:rsid w:val="00583A35"/>
  </w:style>
  <w:style w:type="numbering" w:customStyle="1" w:styleId="NoList12111">
    <w:name w:val="No List12111"/>
    <w:next w:val="a5"/>
    <w:uiPriority w:val="99"/>
    <w:semiHidden/>
    <w:unhideWhenUsed/>
    <w:rsid w:val="00583A35"/>
  </w:style>
  <w:style w:type="numbering" w:customStyle="1" w:styleId="NoList22111">
    <w:name w:val="No List22111"/>
    <w:next w:val="a5"/>
    <w:uiPriority w:val="99"/>
    <w:semiHidden/>
    <w:unhideWhenUsed/>
    <w:rsid w:val="00583A35"/>
  </w:style>
  <w:style w:type="numbering" w:customStyle="1" w:styleId="NoList32111">
    <w:name w:val="No List32111"/>
    <w:next w:val="a5"/>
    <w:uiPriority w:val="99"/>
    <w:semiHidden/>
    <w:unhideWhenUsed/>
    <w:rsid w:val="00583A35"/>
  </w:style>
  <w:style w:type="numbering" w:customStyle="1" w:styleId="NoList141">
    <w:name w:val="No List141"/>
    <w:next w:val="a5"/>
    <w:uiPriority w:val="99"/>
    <w:semiHidden/>
    <w:unhideWhenUsed/>
    <w:rsid w:val="00583A35"/>
  </w:style>
  <w:style w:type="numbering" w:customStyle="1" w:styleId="NoList151">
    <w:name w:val="No List151"/>
    <w:next w:val="a5"/>
    <w:uiPriority w:val="99"/>
    <w:semiHidden/>
    <w:unhideWhenUsed/>
    <w:rsid w:val="00583A35"/>
  </w:style>
  <w:style w:type="numbering" w:customStyle="1" w:styleId="NoList241">
    <w:name w:val="No List241"/>
    <w:next w:val="a5"/>
    <w:uiPriority w:val="99"/>
    <w:semiHidden/>
    <w:unhideWhenUsed/>
    <w:rsid w:val="00583A35"/>
  </w:style>
  <w:style w:type="numbering" w:customStyle="1" w:styleId="NoList341">
    <w:name w:val="No List341"/>
    <w:next w:val="a5"/>
    <w:uiPriority w:val="99"/>
    <w:semiHidden/>
    <w:unhideWhenUsed/>
    <w:rsid w:val="00583A35"/>
  </w:style>
  <w:style w:type="numbering" w:customStyle="1" w:styleId="NoList441">
    <w:name w:val="No List441"/>
    <w:next w:val="a5"/>
    <w:uiPriority w:val="99"/>
    <w:semiHidden/>
    <w:unhideWhenUsed/>
    <w:rsid w:val="00583A35"/>
  </w:style>
  <w:style w:type="numbering" w:customStyle="1" w:styleId="NoList531">
    <w:name w:val="No List531"/>
    <w:next w:val="a5"/>
    <w:uiPriority w:val="99"/>
    <w:semiHidden/>
    <w:unhideWhenUsed/>
    <w:rsid w:val="00583A35"/>
  </w:style>
  <w:style w:type="numbering" w:customStyle="1" w:styleId="NoList631">
    <w:name w:val="No List631"/>
    <w:next w:val="a5"/>
    <w:uiPriority w:val="99"/>
    <w:semiHidden/>
    <w:unhideWhenUsed/>
    <w:rsid w:val="00583A35"/>
  </w:style>
  <w:style w:type="numbering" w:customStyle="1" w:styleId="NoList731">
    <w:name w:val="No List731"/>
    <w:next w:val="a5"/>
    <w:uiPriority w:val="99"/>
    <w:semiHidden/>
    <w:unhideWhenUsed/>
    <w:rsid w:val="00583A35"/>
  </w:style>
  <w:style w:type="numbering" w:customStyle="1" w:styleId="NoList821">
    <w:name w:val="No List821"/>
    <w:next w:val="a5"/>
    <w:uiPriority w:val="99"/>
    <w:semiHidden/>
    <w:unhideWhenUsed/>
    <w:rsid w:val="00583A35"/>
  </w:style>
  <w:style w:type="numbering" w:customStyle="1" w:styleId="NoList921">
    <w:name w:val="No List921"/>
    <w:next w:val="a5"/>
    <w:uiPriority w:val="99"/>
    <w:semiHidden/>
    <w:unhideWhenUsed/>
    <w:rsid w:val="00583A35"/>
  </w:style>
  <w:style w:type="numbering" w:customStyle="1" w:styleId="NoList1131">
    <w:name w:val="No List1131"/>
    <w:next w:val="a5"/>
    <w:uiPriority w:val="99"/>
    <w:semiHidden/>
    <w:unhideWhenUsed/>
    <w:rsid w:val="00583A35"/>
  </w:style>
  <w:style w:type="numbering" w:customStyle="1" w:styleId="NoList2131">
    <w:name w:val="No List2131"/>
    <w:next w:val="a5"/>
    <w:uiPriority w:val="99"/>
    <w:semiHidden/>
    <w:unhideWhenUsed/>
    <w:rsid w:val="00583A35"/>
  </w:style>
  <w:style w:type="numbering" w:customStyle="1" w:styleId="NoList3131">
    <w:name w:val="No List3131"/>
    <w:next w:val="a5"/>
    <w:uiPriority w:val="99"/>
    <w:semiHidden/>
    <w:unhideWhenUsed/>
    <w:rsid w:val="00583A35"/>
  </w:style>
  <w:style w:type="numbering" w:customStyle="1" w:styleId="NoList4131">
    <w:name w:val="No List4131"/>
    <w:next w:val="a5"/>
    <w:uiPriority w:val="99"/>
    <w:semiHidden/>
    <w:unhideWhenUsed/>
    <w:rsid w:val="00583A35"/>
  </w:style>
  <w:style w:type="numbering" w:customStyle="1" w:styleId="NoList5121">
    <w:name w:val="No List5121"/>
    <w:next w:val="a5"/>
    <w:uiPriority w:val="99"/>
    <w:semiHidden/>
    <w:unhideWhenUsed/>
    <w:rsid w:val="00583A35"/>
  </w:style>
  <w:style w:type="numbering" w:customStyle="1" w:styleId="NoList6121">
    <w:name w:val="No List6121"/>
    <w:next w:val="a5"/>
    <w:uiPriority w:val="99"/>
    <w:semiHidden/>
    <w:unhideWhenUsed/>
    <w:rsid w:val="00583A35"/>
  </w:style>
  <w:style w:type="numbering" w:customStyle="1" w:styleId="NoList7121">
    <w:name w:val="No List7121"/>
    <w:next w:val="a5"/>
    <w:uiPriority w:val="99"/>
    <w:semiHidden/>
    <w:unhideWhenUsed/>
    <w:rsid w:val="00583A35"/>
  </w:style>
  <w:style w:type="numbering" w:customStyle="1" w:styleId="NoList8121">
    <w:name w:val="No List8121"/>
    <w:next w:val="a5"/>
    <w:uiPriority w:val="99"/>
    <w:semiHidden/>
    <w:unhideWhenUsed/>
    <w:rsid w:val="00583A35"/>
  </w:style>
  <w:style w:type="numbering" w:customStyle="1" w:styleId="NoList9111">
    <w:name w:val="No List9111"/>
    <w:next w:val="a5"/>
    <w:uiPriority w:val="99"/>
    <w:semiHidden/>
    <w:unhideWhenUsed/>
    <w:rsid w:val="00583A35"/>
  </w:style>
  <w:style w:type="numbering" w:customStyle="1" w:styleId="NoList1011">
    <w:name w:val="No List1011"/>
    <w:next w:val="a5"/>
    <w:uiPriority w:val="99"/>
    <w:semiHidden/>
    <w:unhideWhenUsed/>
    <w:rsid w:val="00583A35"/>
  </w:style>
  <w:style w:type="numbering" w:customStyle="1" w:styleId="NoList1231">
    <w:name w:val="No List1231"/>
    <w:next w:val="a5"/>
    <w:uiPriority w:val="99"/>
    <w:semiHidden/>
    <w:rsid w:val="00583A35"/>
  </w:style>
  <w:style w:type="numbering" w:customStyle="1" w:styleId="NoList11131">
    <w:name w:val="No List11131"/>
    <w:next w:val="a5"/>
    <w:uiPriority w:val="99"/>
    <w:semiHidden/>
    <w:unhideWhenUsed/>
    <w:rsid w:val="00583A35"/>
  </w:style>
  <w:style w:type="numbering" w:customStyle="1" w:styleId="1311">
    <w:name w:val="无列表131"/>
    <w:next w:val="a5"/>
    <w:semiHidden/>
    <w:rsid w:val="00583A35"/>
  </w:style>
  <w:style w:type="numbering" w:customStyle="1" w:styleId="1312">
    <w:name w:val="リストなし131"/>
    <w:next w:val="a5"/>
    <w:uiPriority w:val="99"/>
    <w:semiHidden/>
    <w:unhideWhenUsed/>
    <w:rsid w:val="00583A35"/>
  </w:style>
  <w:style w:type="numbering" w:customStyle="1" w:styleId="11310">
    <w:name w:val="无列表1131"/>
    <w:next w:val="a5"/>
    <w:semiHidden/>
    <w:rsid w:val="00583A35"/>
  </w:style>
  <w:style w:type="numbering" w:customStyle="1" w:styleId="11211">
    <w:name w:val="リストなし1121"/>
    <w:next w:val="a5"/>
    <w:uiPriority w:val="99"/>
    <w:semiHidden/>
    <w:unhideWhenUsed/>
    <w:rsid w:val="00583A35"/>
  </w:style>
  <w:style w:type="numbering" w:customStyle="1" w:styleId="NoList2231">
    <w:name w:val="No List2231"/>
    <w:next w:val="a5"/>
    <w:uiPriority w:val="99"/>
    <w:semiHidden/>
    <w:unhideWhenUsed/>
    <w:rsid w:val="00583A35"/>
  </w:style>
  <w:style w:type="numbering" w:customStyle="1" w:styleId="NoList3231">
    <w:name w:val="No List3231"/>
    <w:next w:val="a5"/>
    <w:uiPriority w:val="99"/>
    <w:semiHidden/>
    <w:unhideWhenUsed/>
    <w:rsid w:val="00583A35"/>
  </w:style>
  <w:style w:type="numbering" w:customStyle="1" w:styleId="NoList4221">
    <w:name w:val="No List4221"/>
    <w:next w:val="a5"/>
    <w:uiPriority w:val="99"/>
    <w:semiHidden/>
    <w:unhideWhenUsed/>
    <w:rsid w:val="00583A35"/>
  </w:style>
  <w:style w:type="numbering" w:customStyle="1" w:styleId="NoList21121">
    <w:name w:val="No List21121"/>
    <w:next w:val="a5"/>
    <w:uiPriority w:val="99"/>
    <w:semiHidden/>
    <w:unhideWhenUsed/>
    <w:rsid w:val="00583A35"/>
  </w:style>
  <w:style w:type="numbering" w:customStyle="1" w:styleId="NoList31121">
    <w:name w:val="No List31121"/>
    <w:next w:val="a5"/>
    <w:uiPriority w:val="99"/>
    <w:semiHidden/>
    <w:unhideWhenUsed/>
    <w:rsid w:val="00583A35"/>
  </w:style>
  <w:style w:type="numbering" w:customStyle="1" w:styleId="NoList41121">
    <w:name w:val="No List41121"/>
    <w:next w:val="a5"/>
    <w:uiPriority w:val="99"/>
    <w:semiHidden/>
    <w:unhideWhenUsed/>
    <w:rsid w:val="00583A35"/>
  </w:style>
  <w:style w:type="numbering" w:customStyle="1" w:styleId="11121">
    <w:name w:val="无列表11121"/>
    <w:next w:val="a5"/>
    <w:semiHidden/>
    <w:rsid w:val="00583A35"/>
  </w:style>
  <w:style w:type="numbering" w:customStyle="1" w:styleId="NoList111121">
    <w:name w:val="No List111121"/>
    <w:next w:val="a5"/>
    <w:uiPriority w:val="99"/>
    <w:semiHidden/>
    <w:unhideWhenUsed/>
    <w:rsid w:val="00583A35"/>
  </w:style>
  <w:style w:type="numbering" w:customStyle="1" w:styleId="NoList12121">
    <w:name w:val="No List12121"/>
    <w:next w:val="a5"/>
    <w:uiPriority w:val="99"/>
    <w:semiHidden/>
    <w:unhideWhenUsed/>
    <w:rsid w:val="00583A35"/>
  </w:style>
  <w:style w:type="numbering" w:customStyle="1" w:styleId="NoList22121">
    <w:name w:val="No List22121"/>
    <w:next w:val="a5"/>
    <w:uiPriority w:val="99"/>
    <w:semiHidden/>
    <w:unhideWhenUsed/>
    <w:rsid w:val="00583A35"/>
  </w:style>
  <w:style w:type="numbering" w:customStyle="1" w:styleId="NoList32121">
    <w:name w:val="No List32121"/>
    <w:next w:val="a5"/>
    <w:uiPriority w:val="99"/>
    <w:semiHidden/>
    <w:unhideWhenUsed/>
    <w:rsid w:val="00583A35"/>
  </w:style>
  <w:style w:type="numbering" w:customStyle="1" w:styleId="NoList161">
    <w:name w:val="No List161"/>
    <w:next w:val="a5"/>
    <w:uiPriority w:val="99"/>
    <w:semiHidden/>
    <w:unhideWhenUsed/>
    <w:rsid w:val="00583A35"/>
  </w:style>
  <w:style w:type="numbering" w:customStyle="1" w:styleId="NoList171">
    <w:name w:val="No List171"/>
    <w:next w:val="a5"/>
    <w:uiPriority w:val="99"/>
    <w:semiHidden/>
    <w:unhideWhenUsed/>
    <w:rsid w:val="00583A35"/>
  </w:style>
  <w:style w:type="numbering" w:customStyle="1" w:styleId="NoList251">
    <w:name w:val="No List251"/>
    <w:next w:val="a5"/>
    <w:uiPriority w:val="99"/>
    <w:semiHidden/>
    <w:unhideWhenUsed/>
    <w:rsid w:val="00583A35"/>
  </w:style>
  <w:style w:type="numbering" w:customStyle="1" w:styleId="NoList351">
    <w:name w:val="No List351"/>
    <w:next w:val="a5"/>
    <w:uiPriority w:val="99"/>
    <w:semiHidden/>
    <w:unhideWhenUsed/>
    <w:rsid w:val="00583A35"/>
  </w:style>
  <w:style w:type="numbering" w:customStyle="1" w:styleId="NoList451">
    <w:name w:val="No List451"/>
    <w:next w:val="a5"/>
    <w:uiPriority w:val="99"/>
    <w:semiHidden/>
    <w:unhideWhenUsed/>
    <w:rsid w:val="00583A35"/>
  </w:style>
  <w:style w:type="numbering" w:customStyle="1" w:styleId="NoList541">
    <w:name w:val="No List541"/>
    <w:next w:val="a5"/>
    <w:uiPriority w:val="99"/>
    <w:semiHidden/>
    <w:unhideWhenUsed/>
    <w:rsid w:val="00583A35"/>
  </w:style>
  <w:style w:type="numbering" w:customStyle="1" w:styleId="NoList641">
    <w:name w:val="No List641"/>
    <w:next w:val="a5"/>
    <w:uiPriority w:val="99"/>
    <w:semiHidden/>
    <w:unhideWhenUsed/>
    <w:rsid w:val="00583A35"/>
  </w:style>
  <w:style w:type="numbering" w:customStyle="1" w:styleId="NoList741">
    <w:name w:val="No List741"/>
    <w:next w:val="a5"/>
    <w:uiPriority w:val="99"/>
    <w:semiHidden/>
    <w:unhideWhenUsed/>
    <w:rsid w:val="00583A35"/>
  </w:style>
  <w:style w:type="numbering" w:customStyle="1" w:styleId="NoList831">
    <w:name w:val="No List831"/>
    <w:next w:val="a5"/>
    <w:uiPriority w:val="99"/>
    <w:semiHidden/>
    <w:unhideWhenUsed/>
    <w:rsid w:val="00583A35"/>
  </w:style>
  <w:style w:type="numbering" w:customStyle="1" w:styleId="NoList931">
    <w:name w:val="No List931"/>
    <w:next w:val="a5"/>
    <w:uiPriority w:val="99"/>
    <w:semiHidden/>
    <w:unhideWhenUsed/>
    <w:rsid w:val="00583A35"/>
  </w:style>
  <w:style w:type="numbering" w:customStyle="1" w:styleId="NoList1141">
    <w:name w:val="No List1141"/>
    <w:next w:val="a5"/>
    <w:uiPriority w:val="99"/>
    <w:semiHidden/>
    <w:unhideWhenUsed/>
    <w:rsid w:val="00583A35"/>
  </w:style>
  <w:style w:type="numbering" w:customStyle="1" w:styleId="NoList2141">
    <w:name w:val="No List2141"/>
    <w:next w:val="a5"/>
    <w:uiPriority w:val="99"/>
    <w:semiHidden/>
    <w:unhideWhenUsed/>
    <w:rsid w:val="00583A35"/>
  </w:style>
  <w:style w:type="numbering" w:customStyle="1" w:styleId="NoList3141">
    <w:name w:val="No List3141"/>
    <w:next w:val="a5"/>
    <w:uiPriority w:val="99"/>
    <w:semiHidden/>
    <w:unhideWhenUsed/>
    <w:rsid w:val="00583A35"/>
  </w:style>
  <w:style w:type="numbering" w:customStyle="1" w:styleId="NoList4141">
    <w:name w:val="No List4141"/>
    <w:next w:val="a5"/>
    <w:uiPriority w:val="99"/>
    <w:semiHidden/>
    <w:unhideWhenUsed/>
    <w:rsid w:val="00583A35"/>
  </w:style>
  <w:style w:type="numbering" w:customStyle="1" w:styleId="NoList5131">
    <w:name w:val="No List5131"/>
    <w:next w:val="a5"/>
    <w:uiPriority w:val="99"/>
    <w:semiHidden/>
    <w:unhideWhenUsed/>
    <w:rsid w:val="00583A35"/>
  </w:style>
  <w:style w:type="numbering" w:customStyle="1" w:styleId="NoList6131">
    <w:name w:val="No List6131"/>
    <w:next w:val="a5"/>
    <w:uiPriority w:val="99"/>
    <w:semiHidden/>
    <w:unhideWhenUsed/>
    <w:rsid w:val="00583A35"/>
  </w:style>
  <w:style w:type="numbering" w:customStyle="1" w:styleId="NoList7131">
    <w:name w:val="No List7131"/>
    <w:next w:val="a5"/>
    <w:uiPriority w:val="99"/>
    <w:semiHidden/>
    <w:unhideWhenUsed/>
    <w:rsid w:val="00583A35"/>
  </w:style>
  <w:style w:type="numbering" w:customStyle="1" w:styleId="NoList8131">
    <w:name w:val="No List8131"/>
    <w:next w:val="a5"/>
    <w:uiPriority w:val="99"/>
    <w:semiHidden/>
    <w:unhideWhenUsed/>
    <w:rsid w:val="00583A35"/>
  </w:style>
  <w:style w:type="numbering" w:customStyle="1" w:styleId="NoList9121">
    <w:name w:val="No List9121"/>
    <w:next w:val="a5"/>
    <w:uiPriority w:val="99"/>
    <w:semiHidden/>
    <w:unhideWhenUsed/>
    <w:rsid w:val="00583A35"/>
  </w:style>
  <w:style w:type="numbering" w:customStyle="1" w:styleId="LFO1931">
    <w:name w:val="LFO1931"/>
    <w:basedOn w:val="a5"/>
    <w:rsid w:val="00583A35"/>
  </w:style>
  <w:style w:type="numbering" w:customStyle="1" w:styleId="NoList1021">
    <w:name w:val="No List1021"/>
    <w:next w:val="a5"/>
    <w:uiPriority w:val="99"/>
    <w:semiHidden/>
    <w:unhideWhenUsed/>
    <w:rsid w:val="00583A35"/>
  </w:style>
  <w:style w:type="numbering" w:customStyle="1" w:styleId="LFO19121">
    <w:name w:val="LFO19121"/>
    <w:basedOn w:val="a5"/>
    <w:rsid w:val="00583A35"/>
  </w:style>
  <w:style w:type="numbering" w:customStyle="1" w:styleId="NoList1241">
    <w:name w:val="No List1241"/>
    <w:next w:val="a5"/>
    <w:uiPriority w:val="99"/>
    <w:semiHidden/>
    <w:rsid w:val="00583A35"/>
  </w:style>
  <w:style w:type="numbering" w:customStyle="1" w:styleId="NoList11141">
    <w:name w:val="No List11141"/>
    <w:next w:val="a5"/>
    <w:uiPriority w:val="99"/>
    <w:semiHidden/>
    <w:unhideWhenUsed/>
    <w:rsid w:val="00583A35"/>
  </w:style>
  <w:style w:type="numbering" w:customStyle="1" w:styleId="1411">
    <w:name w:val="无列表141"/>
    <w:next w:val="a5"/>
    <w:semiHidden/>
    <w:rsid w:val="00583A35"/>
  </w:style>
  <w:style w:type="numbering" w:customStyle="1" w:styleId="1412">
    <w:name w:val="リストなし141"/>
    <w:next w:val="a5"/>
    <w:uiPriority w:val="99"/>
    <w:semiHidden/>
    <w:unhideWhenUsed/>
    <w:rsid w:val="00583A35"/>
  </w:style>
  <w:style w:type="numbering" w:customStyle="1" w:styleId="11410">
    <w:name w:val="无列表1141"/>
    <w:next w:val="a5"/>
    <w:semiHidden/>
    <w:rsid w:val="00583A35"/>
  </w:style>
  <w:style w:type="numbering" w:customStyle="1" w:styleId="11311">
    <w:name w:val="リストなし1131"/>
    <w:next w:val="a5"/>
    <w:uiPriority w:val="99"/>
    <w:semiHidden/>
    <w:unhideWhenUsed/>
    <w:rsid w:val="00583A35"/>
  </w:style>
  <w:style w:type="numbering" w:customStyle="1" w:styleId="NoList2241">
    <w:name w:val="No List2241"/>
    <w:next w:val="a5"/>
    <w:uiPriority w:val="99"/>
    <w:semiHidden/>
    <w:unhideWhenUsed/>
    <w:rsid w:val="00583A35"/>
  </w:style>
  <w:style w:type="numbering" w:customStyle="1" w:styleId="NoList3241">
    <w:name w:val="No List3241"/>
    <w:next w:val="a5"/>
    <w:uiPriority w:val="99"/>
    <w:semiHidden/>
    <w:unhideWhenUsed/>
    <w:rsid w:val="00583A35"/>
  </w:style>
  <w:style w:type="numbering" w:customStyle="1" w:styleId="NoList4231">
    <w:name w:val="No List4231"/>
    <w:next w:val="a5"/>
    <w:uiPriority w:val="99"/>
    <w:semiHidden/>
    <w:unhideWhenUsed/>
    <w:rsid w:val="00583A35"/>
  </w:style>
  <w:style w:type="numbering" w:customStyle="1" w:styleId="NoList21131">
    <w:name w:val="No List21131"/>
    <w:next w:val="a5"/>
    <w:uiPriority w:val="99"/>
    <w:semiHidden/>
    <w:unhideWhenUsed/>
    <w:rsid w:val="00583A35"/>
  </w:style>
  <w:style w:type="numbering" w:customStyle="1" w:styleId="NoList31131">
    <w:name w:val="No List31131"/>
    <w:next w:val="a5"/>
    <w:uiPriority w:val="99"/>
    <w:semiHidden/>
    <w:unhideWhenUsed/>
    <w:rsid w:val="00583A35"/>
  </w:style>
  <w:style w:type="numbering" w:customStyle="1" w:styleId="NoList41131">
    <w:name w:val="No List41131"/>
    <w:next w:val="a5"/>
    <w:uiPriority w:val="99"/>
    <w:semiHidden/>
    <w:unhideWhenUsed/>
    <w:rsid w:val="00583A35"/>
  </w:style>
  <w:style w:type="numbering" w:customStyle="1" w:styleId="11131">
    <w:name w:val="无列表11131"/>
    <w:next w:val="a5"/>
    <w:semiHidden/>
    <w:rsid w:val="00583A35"/>
  </w:style>
  <w:style w:type="numbering" w:customStyle="1" w:styleId="NoList111131">
    <w:name w:val="No List111131"/>
    <w:next w:val="a5"/>
    <w:uiPriority w:val="99"/>
    <w:semiHidden/>
    <w:unhideWhenUsed/>
    <w:rsid w:val="00583A35"/>
  </w:style>
  <w:style w:type="numbering" w:customStyle="1" w:styleId="NoList12131">
    <w:name w:val="No List12131"/>
    <w:next w:val="a5"/>
    <w:uiPriority w:val="99"/>
    <w:semiHidden/>
    <w:unhideWhenUsed/>
    <w:rsid w:val="00583A35"/>
  </w:style>
  <w:style w:type="numbering" w:customStyle="1" w:styleId="NoList22131">
    <w:name w:val="No List22131"/>
    <w:next w:val="a5"/>
    <w:uiPriority w:val="99"/>
    <w:semiHidden/>
    <w:unhideWhenUsed/>
    <w:rsid w:val="00583A35"/>
  </w:style>
  <w:style w:type="numbering" w:customStyle="1" w:styleId="NoList32131">
    <w:name w:val="No List32131"/>
    <w:next w:val="a5"/>
    <w:uiPriority w:val="99"/>
    <w:semiHidden/>
    <w:unhideWhenUsed/>
    <w:rsid w:val="00583A35"/>
  </w:style>
  <w:style w:type="character" w:customStyle="1" w:styleId="font01">
    <w:name w:val="font01"/>
    <w:basedOn w:val="a3"/>
    <w:qFormat/>
    <w:rsid w:val="00583A35"/>
    <w:rPr>
      <w:rFonts w:ascii="Arial" w:hAnsi="Arial" w:cs="Arial" w:hint="default"/>
      <w:color w:val="000000"/>
      <w:sz w:val="18"/>
      <w:szCs w:val="18"/>
      <w:u w:val="none"/>
      <w:vertAlign w:val="superscript"/>
    </w:rPr>
  </w:style>
  <w:style w:type="character" w:customStyle="1" w:styleId="font51">
    <w:name w:val="font51"/>
    <w:basedOn w:val="a3"/>
    <w:qFormat/>
    <w:rsid w:val="00583A35"/>
    <w:rPr>
      <w:rFonts w:ascii="Arial" w:hAnsi="Arial" w:cs="Arial" w:hint="default"/>
      <w:color w:val="000000"/>
      <w:sz w:val="21"/>
      <w:szCs w:val="21"/>
      <w:u w:val="none"/>
    </w:rPr>
  </w:style>
  <w:style w:type="character" w:customStyle="1" w:styleId="2f">
    <w:name w:val="不明显参考2"/>
    <w:uiPriority w:val="31"/>
    <w:qFormat/>
    <w:rsid w:val="00583A35"/>
    <w:rPr>
      <w:smallCaps/>
      <w:color w:val="5A5A5A"/>
    </w:rPr>
  </w:style>
  <w:style w:type="paragraph" w:customStyle="1" w:styleId="TOC2">
    <w:name w:val="TOC 标题2"/>
    <w:basedOn w:val="11"/>
    <w:next w:val="a2"/>
    <w:uiPriority w:val="39"/>
    <w:unhideWhenUsed/>
    <w:qFormat/>
    <w:rsid w:val="00583A35"/>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583A35"/>
    <w:rPr>
      <w:rFonts w:ascii="Times New Roman" w:eastAsia="Batang" w:hAnsi="Times New Roman"/>
      <w:lang w:val="en-GB" w:eastAsia="en-US"/>
    </w:rPr>
  </w:style>
  <w:style w:type="character" w:customStyle="1" w:styleId="Char13">
    <w:name w:val="脚注文本 Char1"/>
    <w:aliases w:val="footnote text41 Char1"/>
    <w:basedOn w:val="a3"/>
    <w:semiHidden/>
    <w:qFormat/>
    <w:rsid w:val="00583A35"/>
    <w:rPr>
      <w:rFonts w:ascii="Times New Roman" w:eastAsia="Times New Roman" w:hAnsi="Times New Roman"/>
      <w:sz w:val="18"/>
      <w:szCs w:val="18"/>
      <w:lang w:val="en-GB" w:eastAsia="en-GB"/>
    </w:rPr>
  </w:style>
  <w:style w:type="table" w:styleId="afff9">
    <w:name w:val="Table Elegant"/>
    <w:basedOn w:val="a4"/>
    <w:qFormat/>
    <w:rsid w:val="00583A3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83A35"/>
  </w:style>
  <w:style w:type="numbering" w:customStyle="1" w:styleId="LFO196">
    <w:name w:val="LFO196"/>
    <w:basedOn w:val="a5"/>
    <w:rsid w:val="00583A35"/>
  </w:style>
  <w:style w:type="table" w:customStyle="1" w:styleId="TableGrid70">
    <w:name w:val="Table Grid70"/>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583A35"/>
    <w:rPr>
      <w:color w:val="605E5C"/>
      <w:shd w:val="clear" w:color="auto" w:fill="E1DFDD"/>
    </w:rPr>
  </w:style>
  <w:style w:type="paragraph" w:customStyle="1" w:styleId="TOC94">
    <w:name w:val="TOC 94"/>
    <w:basedOn w:val="80"/>
    <w:qFormat/>
    <w:rsid w:val="00583A3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583A3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583A3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83A3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c"/>
    <w:uiPriority w:val="99"/>
    <w:qFormat/>
    <w:rsid w:val="00583A35"/>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583A35"/>
    <w:rPr>
      <w:lang w:val="en-GB" w:eastAsia="ja-JP" w:bidi="ar-SA"/>
    </w:rPr>
  </w:style>
  <w:style w:type="paragraph" w:customStyle="1" w:styleId="a1">
    <w:name w:val="参考文献"/>
    <w:basedOn w:val="a2"/>
    <w:uiPriority w:val="99"/>
    <w:qFormat/>
    <w:rsid w:val="00583A35"/>
    <w:pPr>
      <w:keepLines/>
      <w:numPr>
        <w:numId w:val="22"/>
      </w:numPr>
      <w:tabs>
        <w:tab w:val="num" w:pos="720"/>
      </w:tabs>
      <w:spacing w:after="0"/>
    </w:pPr>
    <w:rPr>
      <w:rFonts w:eastAsia="MS Mincho"/>
    </w:rPr>
  </w:style>
  <w:style w:type="paragraph" w:customStyle="1" w:styleId="3GPP">
    <w:name w:val="3GPP 正文"/>
    <w:basedOn w:val="a2"/>
    <w:link w:val="3GPPChar"/>
    <w:qFormat/>
    <w:rsid w:val="00583A35"/>
    <w:rPr>
      <w:lang w:eastAsia="ja-JP"/>
    </w:rPr>
  </w:style>
  <w:style w:type="character" w:customStyle="1" w:styleId="3GPPChar">
    <w:name w:val="3GPP 正文 Char"/>
    <w:link w:val="3GPP"/>
    <w:qFormat/>
    <w:rsid w:val="00583A35"/>
    <w:rPr>
      <w:rFonts w:ascii="Times New Roman" w:hAnsi="Times New Roman"/>
      <w:lang w:val="en-GB" w:eastAsia="ja-JP"/>
    </w:rPr>
  </w:style>
  <w:style w:type="paragraph" w:customStyle="1" w:styleId="00BodyText">
    <w:name w:val="00 BodyText"/>
    <w:basedOn w:val="a2"/>
    <w:uiPriority w:val="99"/>
    <w:qFormat/>
    <w:rsid w:val="00583A35"/>
    <w:pPr>
      <w:spacing w:after="220"/>
    </w:pPr>
    <w:rPr>
      <w:rFonts w:ascii="Arial" w:eastAsia="Malgun Gothic" w:hAnsi="Arial"/>
      <w:sz w:val="22"/>
      <w:lang w:val="en-US"/>
    </w:rPr>
  </w:style>
  <w:style w:type="paragraph" w:customStyle="1" w:styleId="afffa">
    <w:name w:val="??"/>
    <w:uiPriority w:val="99"/>
    <w:qFormat/>
    <w:rsid w:val="00583A35"/>
    <w:pPr>
      <w:widowControl w:val="0"/>
    </w:pPr>
    <w:rPr>
      <w:rFonts w:ascii="Times New Roman" w:eastAsia="Malgun Gothic" w:hAnsi="Times New Roman"/>
      <w:lang w:val="en-US" w:eastAsia="en-US"/>
    </w:rPr>
  </w:style>
  <w:style w:type="paragraph" w:customStyle="1" w:styleId="2f0">
    <w:name w:val="??? 2"/>
    <w:basedOn w:val="afffa"/>
    <w:next w:val="afffa"/>
    <w:uiPriority w:val="99"/>
    <w:qFormat/>
    <w:rsid w:val="00583A35"/>
    <w:pPr>
      <w:keepNext/>
    </w:pPr>
    <w:rPr>
      <w:rFonts w:ascii="Arial" w:hAnsi="Arial"/>
      <w:b/>
      <w:sz w:val="24"/>
    </w:rPr>
  </w:style>
  <w:style w:type="paragraph" w:customStyle="1" w:styleId="Norma">
    <w:name w:val="Norma"/>
    <w:basedOn w:val="11"/>
    <w:uiPriority w:val="99"/>
    <w:qFormat/>
    <w:rsid w:val="00583A3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583A3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583A35"/>
    <w:rPr>
      <w:rFonts w:ascii="Arial" w:hAnsi="Arial"/>
      <w:lang w:val="en-US" w:eastAsia="en-GB"/>
    </w:rPr>
  </w:style>
  <w:style w:type="paragraph" w:customStyle="1" w:styleId="AL">
    <w:name w:val="AL"/>
    <w:basedOn w:val="TAL"/>
    <w:uiPriority w:val="99"/>
    <w:qFormat/>
    <w:rsid w:val="00583A35"/>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583A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583A35"/>
    <w:pPr>
      <w:spacing w:before="240" w:after="0"/>
      <w:ind w:left="540"/>
      <w:jc w:val="both"/>
    </w:pPr>
    <w:rPr>
      <w:rFonts w:ascii="Arial" w:eastAsia="MS Mincho" w:hAnsi="Arial"/>
      <w:lang w:val="en-US"/>
    </w:rPr>
  </w:style>
  <w:style w:type="character" w:customStyle="1" w:styleId="BodyBestChar">
    <w:name w:val="BodyBest Char"/>
    <w:link w:val="BodyBest"/>
    <w:qFormat/>
    <w:rsid w:val="00583A35"/>
    <w:rPr>
      <w:rFonts w:ascii="Arial" w:eastAsia="MS Mincho" w:hAnsi="Arial"/>
      <w:lang w:val="en-US" w:eastAsia="en-US"/>
    </w:rPr>
  </w:style>
  <w:style w:type="paragraph" w:customStyle="1" w:styleId="3GPPHeader">
    <w:name w:val="3GPP_Header"/>
    <w:basedOn w:val="a2"/>
    <w:uiPriority w:val="99"/>
    <w:qFormat/>
    <w:rsid w:val="00583A3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583A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583A35"/>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583A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583A35"/>
    <w:rPr>
      <w:rFonts w:ascii="Arial" w:eastAsia="Malgun Gothic" w:hAnsi="Arial"/>
      <w:spacing w:val="2"/>
      <w:lang w:val="en-US" w:eastAsia="en-US"/>
    </w:rPr>
  </w:style>
  <w:style w:type="character" w:customStyle="1" w:styleId="tgc">
    <w:name w:val="_tgc"/>
    <w:qFormat/>
    <w:rsid w:val="00583A3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583A35"/>
    <w:rPr>
      <w:rFonts w:ascii="Arial" w:hAnsi="Arial"/>
      <w:sz w:val="28"/>
      <w:lang w:val="en-GB" w:eastAsia="en-US"/>
    </w:rPr>
  </w:style>
  <w:style w:type="paragraph" w:customStyle="1" w:styleId="AC0">
    <w:name w:val="AC"/>
    <w:basedOn w:val="a2"/>
    <w:uiPriority w:val="99"/>
    <w:qFormat/>
    <w:rsid w:val="00583A3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583A35"/>
  </w:style>
  <w:style w:type="table" w:customStyle="1" w:styleId="TableClassic2124">
    <w:name w:val="Table Classic 212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583A35"/>
  </w:style>
  <w:style w:type="table" w:customStyle="1" w:styleId="TableGrid2244">
    <w:name w:val="Table Grid2244"/>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583A3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583A35"/>
    <w:rPr>
      <w:lang w:val="en-GB" w:eastAsia="ja-JP" w:bidi="ar-SA"/>
    </w:rPr>
  </w:style>
  <w:style w:type="paragraph" w:customStyle="1" w:styleId="1Char5">
    <w:name w:val="(文字) (文字)1 Char (文字) (文字)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583A35"/>
    <w:rPr>
      <w:rFonts w:ascii="Calibri Light" w:hAnsi="Calibri Light"/>
      <w:lang w:val="nb-NO" w:eastAsia="ja-JP" w:bidi="ar-SA"/>
    </w:rPr>
  </w:style>
  <w:style w:type="paragraph" w:customStyle="1" w:styleId="CharCharCharCharCharChar5">
    <w:name w:val="Char Char Char Char Char Char5"/>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583A35"/>
    <w:rPr>
      <w:rFonts w:ascii="Intel Clear" w:hAnsi="Intel Clear" w:cs="Intel Clear"/>
      <w:shd w:val="clear" w:color="auto" w:fill="000080"/>
      <w:lang w:val="en-GB" w:eastAsia="en-US"/>
    </w:rPr>
  </w:style>
  <w:style w:type="character" w:customStyle="1" w:styleId="ZchnZchn55">
    <w:name w:val="Zchn Zchn55"/>
    <w:qFormat/>
    <w:rsid w:val="00583A35"/>
    <w:rPr>
      <w:rFonts w:ascii="Calibri Light" w:eastAsia="Calibri Light" w:hAnsi="Calibri Light"/>
      <w:lang w:val="nb-NO" w:eastAsia="en-US" w:bidi="ar-SA"/>
    </w:rPr>
  </w:style>
  <w:style w:type="character" w:customStyle="1" w:styleId="CharChar105">
    <w:name w:val="Char Char105"/>
    <w:semiHidden/>
    <w:qFormat/>
    <w:rsid w:val="00583A35"/>
    <w:rPr>
      <w:rFonts w:ascii="Intel Clear" w:hAnsi="Intel Clear"/>
      <w:lang w:val="en-GB" w:eastAsia="en-US"/>
    </w:rPr>
  </w:style>
  <w:style w:type="character" w:customStyle="1" w:styleId="CharChar95">
    <w:name w:val="Char Char95"/>
    <w:semiHidden/>
    <w:qFormat/>
    <w:rsid w:val="00583A35"/>
    <w:rPr>
      <w:rFonts w:ascii="Intel Clear" w:hAnsi="Intel Clear" w:cs="Intel Clear"/>
      <w:sz w:val="16"/>
      <w:szCs w:val="16"/>
      <w:lang w:val="en-GB" w:eastAsia="en-US"/>
    </w:rPr>
  </w:style>
  <w:style w:type="character" w:customStyle="1" w:styleId="CharChar85">
    <w:name w:val="Char Char85"/>
    <w:semiHidden/>
    <w:qFormat/>
    <w:rsid w:val="00583A35"/>
    <w:rPr>
      <w:rFonts w:ascii="Intel Clear" w:hAnsi="Intel Clear"/>
      <w:b/>
      <w:bCs/>
      <w:lang w:val="en-GB" w:eastAsia="en-US"/>
    </w:rPr>
  </w:style>
  <w:style w:type="paragraph" w:customStyle="1" w:styleId="1CharChar1Char5">
    <w:name w:val="(文字) (文字)1 Char (文字) (文字) Char (文字) (文字)1 Char (文字) (文字)5"/>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583A35"/>
    <w:rPr>
      <w:rFonts w:ascii="Intel Clear" w:hAnsi="Intel Clear"/>
      <w:sz w:val="36"/>
      <w:lang w:val="en-GB" w:eastAsia="en-US" w:bidi="ar-SA"/>
    </w:rPr>
  </w:style>
  <w:style w:type="character" w:customStyle="1" w:styleId="CharChar285">
    <w:name w:val="Char Char285"/>
    <w:qFormat/>
    <w:rsid w:val="00583A35"/>
    <w:rPr>
      <w:rFonts w:ascii="Intel Clear" w:hAnsi="Intel Clear"/>
      <w:sz w:val="32"/>
      <w:lang w:val="en-GB"/>
    </w:rPr>
  </w:style>
  <w:style w:type="paragraph" w:customStyle="1" w:styleId="CharCharCharCharChar4">
    <w:name w:val="Char Char 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583A35"/>
    <w:rPr>
      <w:lang w:val="en-GB" w:eastAsia="ja-JP" w:bidi="ar-SA"/>
    </w:rPr>
  </w:style>
  <w:style w:type="paragraph" w:customStyle="1" w:styleId="1Char4">
    <w:name w:val="(文字) (文字)1 Char (文字) (文字)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583A35"/>
    <w:rPr>
      <w:rFonts w:ascii="Calibri Light" w:hAnsi="Calibri Light"/>
      <w:lang w:val="nb-NO" w:eastAsia="ja-JP" w:bidi="ar-SA"/>
    </w:rPr>
  </w:style>
  <w:style w:type="paragraph" w:customStyle="1" w:styleId="CharCharCharCharCharChar4">
    <w:name w:val="Char Char Char Char Char Char4"/>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583A35"/>
    <w:rPr>
      <w:rFonts w:ascii="Intel Clear" w:hAnsi="Intel Clear" w:cs="Intel Clear"/>
      <w:shd w:val="clear" w:color="auto" w:fill="000080"/>
      <w:lang w:val="en-GB" w:eastAsia="en-US"/>
    </w:rPr>
  </w:style>
  <w:style w:type="character" w:customStyle="1" w:styleId="ZchnZchn54">
    <w:name w:val="Zchn Zchn54"/>
    <w:qFormat/>
    <w:rsid w:val="00583A35"/>
    <w:rPr>
      <w:rFonts w:ascii="Calibri Light" w:eastAsia="Calibri Light" w:hAnsi="Calibri Light"/>
      <w:lang w:val="nb-NO" w:eastAsia="en-US" w:bidi="ar-SA"/>
    </w:rPr>
  </w:style>
  <w:style w:type="character" w:customStyle="1" w:styleId="CharChar104">
    <w:name w:val="Char Char104"/>
    <w:semiHidden/>
    <w:qFormat/>
    <w:rsid w:val="00583A35"/>
    <w:rPr>
      <w:rFonts w:ascii="Intel Clear" w:hAnsi="Intel Clear"/>
      <w:lang w:val="en-GB" w:eastAsia="en-US"/>
    </w:rPr>
  </w:style>
  <w:style w:type="character" w:customStyle="1" w:styleId="CharChar94">
    <w:name w:val="Char Char94"/>
    <w:semiHidden/>
    <w:qFormat/>
    <w:rsid w:val="00583A35"/>
    <w:rPr>
      <w:rFonts w:ascii="Intel Clear" w:hAnsi="Intel Clear" w:cs="Intel Clear"/>
      <w:sz w:val="16"/>
      <w:szCs w:val="16"/>
      <w:lang w:val="en-GB" w:eastAsia="en-US"/>
    </w:rPr>
  </w:style>
  <w:style w:type="character" w:customStyle="1" w:styleId="CharChar84">
    <w:name w:val="Char Char84"/>
    <w:semiHidden/>
    <w:qFormat/>
    <w:rsid w:val="00583A35"/>
    <w:rPr>
      <w:rFonts w:ascii="Intel Clear" w:hAnsi="Intel Clear"/>
      <w:b/>
      <w:bCs/>
      <w:lang w:val="en-GB" w:eastAsia="en-US"/>
    </w:rPr>
  </w:style>
  <w:style w:type="paragraph" w:customStyle="1" w:styleId="1CharChar1Char4">
    <w:name w:val="(文字) (文字)1 Char (文字) (文字) Char (文字) (文字)1 Char (文字) (文字)4"/>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583A35"/>
    <w:rPr>
      <w:rFonts w:ascii="Intel Clear" w:hAnsi="Intel Clear"/>
      <w:sz w:val="36"/>
      <w:lang w:val="en-GB" w:eastAsia="en-US" w:bidi="ar-SA"/>
    </w:rPr>
  </w:style>
  <w:style w:type="character" w:customStyle="1" w:styleId="CharChar284">
    <w:name w:val="Char Char284"/>
    <w:qFormat/>
    <w:rsid w:val="00583A35"/>
    <w:rPr>
      <w:rFonts w:ascii="Intel Clear" w:hAnsi="Intel Clear"/>
      <w:sz w:val="32"/>
      <w:lang w:val="en-GB"/>
    </w:rPr>
  </w:style>
  <w:style w:type="paragraph" w:customStyle="1" w:styleId="CharCharCharCharChar3">
    <w:name w:val="Char Char 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583A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583A35"/>
    <w:rPr>
      <w:rFonts w:ascii="Calibri Light" w:hAnsi="Calibri Light"/>
      <w:lang w:val="nb-NO" w:eastAsia="ja-JP" w:bidi="ar-SA"/>
    </w:rPr>
  </w:style>
  <w:style w:type="paragraph" w:customStyle="1" w:styleId="CharCharCharCharCharChar3">
    <w:name w:val="Char Char Char Char Char Char3"/>
    <w:semiHidden/>
    <w:qFormat/>
    <w:rsid w:val="00583A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583A35"/>
    <w:rPr>
      <w:rFonts w:ascii="Intel Clear" w:hAnsi="Intel Clear" w:cs="Intel Clear"/>
      <w:shd w:val="clear" w:color="auto" w:fill="000080"/>
      <w:lang w:val="en-GB" w:eastAsia="en-US"/>
    </w:rPr>
  </w:style>
  <w:style w:type="character" w:customStyle="1" w:styleId="ZchnZchn53">
    <w:name w:val="Zchn Zchn53"/>
    <w:qFormat/>
    <w:rsid w:val="00583A35"/>
    <w:rPr>
      <w:rFonts w:ascii="Calibri Light" w:eastAsia="Calibri Light" w:hAnsi="Calibri Light"/>
      <w:lang w:val="nb-NO" w:eastAsia="en-US" w:bidi="ar-SA"/>
    </w:rPr>
  </w:style>
  <w:style w:type="character" w:customStyle="1" w:styleId="CharChar103">
    <w:name w:val="Char Char103"/>
    <w:semiHidden/>
    <w:qFormat/>
    <w:rsid w:val="00583A35"/>
    <w:rPr>
      <w:rFonts w:ascii="Intel Clear" w:hAnsi="Intel Clear"/>
      <w:lang w:val="en-GB" w:eastAsia="en-US"/>
    </w:rPr>
  </w:style>
  <w:style w:type="character" w:customStyle="1" w:styleId="CharChar93">
    <w:name w:val="Char Char93"/>
    <w:semiHidden/>
    <w:qFormat/>
    <w:rsid w:val="00583A35"/>
    <w:rPr>
      <w:rFonts w:ascii="Intel Clear" w:hAnsi="Intel Clear" w:cs="Intel Clear"/>
      <w:sz w:val="16"/>
      <w:szCs w:val="16"/>
      <w:lang w:val="en-GB" w:eastAsia="en-US"/>
    </w:rPr>
  </w:style>
  <w:style w:type="character" w:customStyle="1" w:styleId="CharChar83">
    <w:name w:val="Char Char83"/>
    <w:semiHidden/>
    <w:qFormat/>
    <w:rsid w:val="00583A35"/>
    <w:rPr>
      <w:rFonts w:ascii="Intel Clear" w:hAnsi="Intel Clear"/>
      <w:b/>
      <w:bCs/>
      <w:lang w:val="en-GB" w:eastAsia="en-US"/>
    </w:rPr>
  </w:style>
  <w:style w:type="paragraph" w:customStyle="1" w:styleId="1CharChar1Char3">
    <w:name w:val="(文字) (文字)1 Char (文字) (文字) Char (文字) (文字)1 Char (文字) (文字)3"/>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583A35"/>
    <w:rPr>
      <w:rFonts w:ascii="Intel Clear" w:hAnsi="Intel Clear"/>
      <w:sz w:val="36"/>
      <w:lang w:val="en-GB" w:eastAsia="en-US" w:bidi="ar-SA"/>
    </w:rPr>
  </w:style>
  <w:style w:type="character" w:customStyle="1" w:styleId="CharChar283">
    <w:name w:val="Char Char283"/>
    <w:qFormat/>
    <w:rsid w:val="00583A35"/>
    <w:rPr>
      <w:rFonts w:ascii="Intel Clear" w:hAnsi="Intel Clear"/>
      <w:sz w:val="32"/>
      <w:lang w:val="en-GB"/>
    </w:rPr>
  </w:style>
  <w:style w:type="paragraph" w:customStyle="1" w:styleId="95">
    <w:name w:val="目录 95"/>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583A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583A3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583A3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583A3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583A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583A35"/>
    <w:pPr>
      <w:numPr>
        <w:numId w:val="12"/>
      </w:numPr>
    </w:pPr>
  </w:style>
  <w:style w:type="table" w:customStyle="1" w:styleId="TableGrid2245">
    <w:name w:val="Table Grid2245"/>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583A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583A35"/>
  </w:style>
  <w:style w:type="table" w:customStyle="1" w:styleId="TableGrid1051">
    <w:name w:val="Table Grid10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583A35"/>
  </w:style>
  <w:style w:type="numbering" w:customStyle="1" w:styleId="1511">
    <w:name w:val="无列表151"/>
    <w:next w:val="a5"/>
    <w:semiHidden/>
    <w:rsid w:val="00583A35"/>
  </w:style>
  <w:style w:type="numbering" w:customStyle="1" w:styleId="1512">
    <w:name w:val="リストなし151"/>
    <w:next w:val="a5"/>
    <w:uiPriority w:val="99"/>
    <w:semiHidden/>
    <w:unhideWhenUsed/>
    <w:rsid w:val="00583A35"/>
  </w:style>
  <w:style w:type="table" w:customStyle="1" w:styleId="2211">
    <w:name w:val="古典型 2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583A35"/>
  </w:style>
  <w:style w:type="numbering" w:customStyle="1" w:styleId="1151">
    <w:name w:val="无列表1151"/>
    <w:next w:val="a5"/>
    <w:semiHidden/>
    <w:rsid w:val="00583A35"/>
  </w:style>
  <w:style w:type="numbering" w:customStyle="1" w:styleId="11411">
    <w:name w:val="リストなし1141"/>
    <w:next w:val="a5"/>
    <w:uiPriority w:val="99"/>
    <w:semiHidden/>
    <w:unhideWhenUsed/>
    <w:rsid w:val="00583A35"/>
  </w:style>
  <w:style w:type="table" w:customStyle="1" w:styleId="TableClassic21211">
    <w:name w:val="Table Classic 2121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583A35"/>
  </w:style>
  <w:style w:type="numbering" w:customStyle="1" w:styleId="NoList361">
    <w:name w:val="No List361"/>
    <w:next w:val="a5"/>
    <w:uiPriority w:val="99"/>
    <w:semiHidden/>
    <w:unhideWhenUsed/>
    <w:rsid w:val="00583A35"/>
  </w:style>
  <w:style w:type="numbering" w:customStyle="1" w:styleId="NoList1151">
    <w:name w:val="No List1151"/>
    <w:next w:val="a5"/>
    <w:uiPriority w:val="99"/>
    <w:semiHidden/>
    <w:unhideWhenUsed/>
    <w:rsid w:val="00583A35"/>
  </w:style>
  <w:style w:type="numbering" w:customStyle="1" w:styleId="NoList461">
    <w:name w:val="No List461"/>
    <w:next w:val="a5"/>
    <w:uiPriority w:val="99"/>
    <w:semiHidden/>
    <w:unhideWhenUsed/>
    <w:rsid w:val="00583A35"/>
  </w:style>
  <w:style w:type="numbering" w:customStyle="1" w:styleId="NoList551">
    <w:name w:val="No List551"/>
    <w:next w:val="a5"/>
    <w:uiPriority w:val="99"/>
    <w:semiHidden/>
    <w:unhideWhenUsed/>
    <w:rsid w:val="00583A35"/>
  </w:style>
  <w:style w:type="numbering" w:customStyle="1" w:styleId="NoList11151">
    <w:name w:val="No List11151"/>
    <w:next w:val="a5"/>
    <w:uiPriority w:val="99"/>
    <w:semiHidden/>
    <w:unhideWhenUsed/>
    <w:rsid w:val="00583A35"/>
  </w:style>
  <w:style w:type="numbering" w:customStyle="1" w:styleId="NoList2151">
    <w:name w:val="No List2151"/>
    <w:next w:val="a5"/>
    <w:uiPriority w:val="99"/>
    <w:semiHidden/>
    <w:unhideWhenUsed/>
    <w:rsid w:val="00583A35"/>
  </w:style>
  <w:style w:type="numbering" w:customStyle="1" w:styleId="NoList3151">
    <w:name w:val="No List3151"/>
    <w:next w:val="a5"/>
    <w:uiPriority w:val="99"/>
    <w:semiHidden/>
    <w:unhideWhenUsed/>
    <w:rsid w:val="00583A35"/>
  </w:style>
  <w:style w:type="numbering" w:customStyle="1" w:styleId="NoList4151">
    <w:name w:val="No List4151"/>
    <w:next w:val="a5"/>
    <w:uiPriority w:val="99"/>
    <w:semiHidden/>
    <w:unhideWhenUsed/>
    <w:rsid w:val="00583A35"/>
  </w:style>
  <w:style w:type="numbering" w:customStyle="1" w:styleId="NoList651">
    <w:name w:val="No List651"/>
    <w:next w:val="a5"/>
    <w:uiPriority w:val="99"/>
    <w:semiHidden/>
    <w:unhideWhenUsed/>
    <w:rsid w:val="00583A35"/>
  </w:style>
  <w:style w:type="numbering" w:customStyle="1" w:styleId="NoList751">
    <w:name w:val="No List751"/>
    <w:next w:val="a5"/>
    <w:uiPriority w:val="99"/>
    <w:semiHidden/>
    <w:unhideWhenUsed/>
    <w:rsid w:val="00583A35"/>
  </w:style>
  <w:style w:type="numbering" w:customStyle="1" w:styleId="NoList1251">
    <w:name w:val="No List1251"/>
    <w:next w:val="a5"/>
    <w:uiPriority w:val="99"/>
    <w:semiHidden/>
    <w:unhideWhenUsed/>
    <w:rsid w:val="00583A35"/>
  </w:style>
  <w:style w:type="numbering" w:customStyle="1" w:styleId="NoList2251">
    <w:name w:val="No List2251"/>
    <w:next w:val="a5"/>
    <w:uiPriority w:val="99"/>
    <w:semiHidden/>
    <w:unhideWhenUsed/>
    <w:rsid w:val="00583A35"/>
  </w:style>
  <w:style w:type="numbering" w:customStyle="1" w:styleId="NoList3251">
    <w:name w:val="No List3251"/>
    <w:next w:val="a5"/>
    <w:uiPriority w:val="99"/>
    <w:semiHidden/>
    <w:unhideWhenUsed/>
    <w:rsid w:val="00583A35"/>
  </w:style>
  <w:style w:type="numbering" w:customStyle="1" w:styleId="NoList4241">
    <w:name w:val="No List4241"/>
    <w:next w:val="a5"/>
    <w:uiPriority w:val="99"/>
    <w:semiHidden/>
    <w:unhideWhenUsed/>
    <w:rsid w:val="00583A35"/>
  </w:style>
  <w:style w:type="numbering" w:customStyle="1" w:styleId="NoList5141">
    <w:name w:val="No List5141"/>
    <w:next w:val="a5"/>
    <w:uiPriority w:val="99"/>
    <w:semiHidden/>
    <w:unhideWhenUsed/>
    <w:rsid w:val="00583A35"/>
  </w:style>
  <w:style w:type="numbering" w:customStyle="1" w:styleId="NoList21141">
    <w:name w:val="No List21141"/>
    <w:next w:val="a5"/>
    <w:uiPriority w:val="99"/>
    <w:semiHidden/>
    <w:unhideWhenUsed/>
    <w:rsid w:val="00583A35"/>
  </w:style>
  <w:style w:type="numbering" w:customStyle="1" w:styleId="NoList31141">
    <w:name w:val="No List31141"/>
    <w:next w:val="a5"/>
    <w:uiPriority w:val="99"/>
    <w:semiHidden/>
    <w:unhideWhenUsed/>
    <w:rsid w:val="00583A35"/>
  </w:style>
  <w:style w:type="numbering" w:customStyle="1" w:styleId="NoList41141">
    <w:name w:val="No List41141"/>
    <w:next w:val="a5"/>
    <w:uiPriority w:val="99"/>
    <w:semiHidden/>
    <w:unhideWhenUsed/>
    <w:rsid w:val="00583A35"/>
  </w:style>
  <w:style w:type="numbering" w:customStyle="1" w:styleId="NoList6141">
    <w:name w:val="No List6141"/>
    <w:next w:val="a5"/>
    <w:uiPriority w:val="99"/>
    <w:semiHidden/>
    <w:unhideWhenUsed/>
    <w:rsid w:val="00583A35"/>
  </w:style>
  <w:style w:type="numbering" w:customStyle="1" w:styleId="11141">
    <w:name w:val="无列表11141"/>
    <w:next w:val="a5"/>
    <w:semiHidden/>
    <w:rsid w:val="00583A35"/>
  </w:style>
  <w:style w:type="numbering" w:customStyle="1" w:styleId="NoList111141">
    <w:name w:val="No List111141"/>
    <w:next w:val="a5"/>
    <w:uiPriority w:val="99"/>
    <w:semiHidden/>
    <w:unhideWhenUsed/>
    <w:rsid w:val="00583A35"/>
  </w:style>
  <w:style w:type="numbering" w:customStyle="1" w:styleId="NoList7141">
    <w:name w:val="No List7141"/>
    <w:next w:val="a5"/>
    <w:uiPriority w:val="99"/>
    <w:semiHidden/>
    <w:unhideWhenUsed/>
    <w:rsid w:val="00583A35"/>
  </w:style>
  <w:style w:type="numbering" w:customStyle="1" w:styleId="NoList12141">
    <w:name w:val="No List12141"/>
    <w:next w:val="a5"/>
    <w:uiPriority w:val="99"/>
    <w:semiHidden/>
    <w:unhideWhenUsed/>
    <w:rsid w:val="00583A35"/>
  </w:style>
  <w:style w:type="numbering" w:customStyle="1" w:styleId="NoList22141">
    <w:name w:val="No List22141"/>
    <w:next w:val="a5"/>
    <w:uiPriority w:val="99"/>
    <w:semiHidden/>
    <w:unhideWhenUsed/>
    <w:rsid w:val="00583A35"/>
  </w:style>
  <w:style w:type="numbering" w:customStyle="1" w:styleId="NoList32141">
    <w:name w:val="No List32141"/>
    <w:next w:val="a5"/>
    <w:uiPriority w:val="99"/>
    <w:semiHidden/>
    <w:unhideWhenUsed/>
    <w:rsid w:val="00583A35"/>
  </w:style>
  <w:style w:type="numbering" w:customStyle="1" w:styleId="NoList841">
    <w:name w:val="No List841"/>
    <w:next w:val="a5"/>
    <w:uiPriority w:val="99"/>
    <w:semiHidden/>
    <w:unhideWhenUsed/>
    <w:rsid w:val="00583A35"/>
  </w:style>
  <w:style w:type="numbering" w:customStyle="1" w:styleId="NoList941">
    <w:name w:val="No List941"/>
    <w:next w:val="a5"/>
    <w:uiPriority w:val="99"/>
    <w:semiHidden/>
    <w:unhideWhenUsed/>
    <w:rsid w:val="00583A35"/>
  </w:style>
  <w:style w:type="numbering" w:customStyle="1" w:styleId="NoList8141">
    <w:name w:val="No List8141"/>
    <w:next w:val="a5"/>
    <w:uiPriority w:val="99"/>
    <w:semiHidden/>
    <w:unhideWhenUsed/>
    <w:rsid w:val="00583A35"/>
  </w:style>
  <w:style w:type="numbering" w:customStyle="1" w:styleId="NoList9131">
    <w:name w:val="No List9131"/>
    <w:next w:val="a5"/>
    <w:uiPriority w:val="99"/>
    <w:semiHidden/>
    <w:unhideWhenUsed/>
    <w:rsid w:val="00583A35"/>
  </w:style>
  <w:style w:type="numbering" w:customStyle="1" w:styleId="NoList1031">
    <w:name w:val="No List1031"/>
    <w:next w:val="a5"/>
    <w:uiPriority w:val="99"/>
    <w:semiHidden/>
    <w:unhideWhenUsed/>
    <w:rsid w:val="00583A35"/>
  </w:style>
  <w:style w:type="numbering" w:customStyle="1" w:styleId="LFO19131">
    <w:name w:val="LFO19131"/>
    <w:basedOn w:val="a5"/>
    <w:rsid w:val="00583A35"/>
  </w:style>
  <w:style w:type="numbering" w:customStyle="1" w:styleId="12110">
    <w:name w:val="无列表1211"/>
    <w:next w:val="a5"/>
    <w:semiHidden/>
    <w:rsid w:val="00583A35"/>
  </w:style>
  <w:style w:type="numbering" w:customStyle="1" w:styleId="12111">
    <w:name w:val="リストなし1211"/>
    <w:next w:val="a5"/>
    <w:uiPriority w:val="99"/>
    <w:semiHidden/>
    <w:unhideWhenUsed/>
    <w:rsid w:val="00583A35"/>
  </w:style>
  <w:style w:type="numbering" w:customStyle="1" w:styleId="111110">
    <w:name w:val="リストなし11111"/>
    <w:next w:val="a5"/>
    <w:uiPriority w:val="99"/>
    <w:semiHidden/>
    <w:unhideWhenUsed/>
    <w:rsid w:val="00583A35"/>
  </w:style>
  <w:style w:type="numbering" w:customStyle="1" w:styleId="NoList1311">
    <w:name w:val="No List1311"/>
    <w:next w:val="a5"/>
    <w:uiPriority w:val="99"/>
    <w:semiHidden/>
    <w:unhideWhenUsed/>
    <w:rsid w:val="00583A35"/>
  </w:style>
  <w:style w:type="numbering" w:customStyle="1" w:styleId="NoList2311">
    <w:name w:val="No List2311"/>
    <w:next w:val="a5"/>
    <w:uiPriority w:val="99"/>
    <w:semiHidden/>
    <w:unhideWhenUsed/>
    <w:rsid w:val="00583A35"/>
  </w:style>
  <w:style w:type="numbering" w:customStyle="1" w:styleId="NoList3311">
    <w:name w:val="No List3311"/>
    <w:next w:val="a5"/>
    <w:uiPriority w:val="99"/>
    <w:semiHidden/>
    <w:unhideWhenUsed/>
    <w:rsid w:val="00583A35"/>
  </w:style>
  <w:style w:type="numbering" w:customStyle="1" w:styleId="NoList4311">
    <w:name w:val="No List4311"/>
    <w:next w:val="a5"/>
    <w:uiPriority w:val="99"/>
    <w:semiHidden/>
    <w:unhideWhenUsed/>
    <w:rsid w:val="00583A35"/>
  </w:style>
  <w:style w:type="numbering" w:customStyle="1" w:styleId="NoList5211">
    <w:name w:val="No List5211"/>
    <w:next w:val="a5"/>
    <w:uiPriority w:val="99"/>
    <w:semiHidden/>
    <w:unhideWhenUsed/>
    <w:rsid w:val="00583A35"/>
  </w:style>
  <w:style w:type="numbering" w:customStyle="1" w:styleId="NoList6211">
    <w:name w:val="No List6211"/>
    <w:next w:val="a5"/>
    <w:uiPriority w:val="99"/>
    <w:semiHidden/>
    <w:unhideWhenUsed/>
    <w:rsid w:val="00583A35"/>
  </w:style>
  <w:style w:type="numbering" w:customStyle="1" w:styleId="NoList7211">
    <w:name w:val="No List7211"/>
    <w:next w:val="a5"/>
    <w:uiPriority w:val="99"/>
    <w:semiHidden/>
    <w:unhideWhenUsed/>
    <w:rsid w:val="00583A35"/>
  </w:style>
  <w:style w:type="numbering" w:customStyle="1" w:styleId="NoList11211">
    <w:name w:val="No List11211"/>
    <w:next w:val="a5"/>
    <w:uiPriority w:val="99"/>
    <w:semiHidden/>
    <w:unhideWhenUsed/>
    <w:rsid w:val="00583A35"/>
  </w:style>
  <w:style w:type="numbering" w:customStyle="1" w:styleId="NoList21211">
    <w:name w:val="No List21211"/>
    <w:next w:val="a5"/>
    <w:uiPriority w:val="99"/>
    <w:semiHidden/>
    <w:unhideWhenUsed/>
    <w:rsid w:val="00583A35"/>
  </w:style>
  <w:style w:type="numbering" w:customStyle="1" w:styleId="NoList31211">
    <w:name w:val="No List31211"/>
    <w:next w:val="a5"/>
    <w:uiPriority w:val="99"/>
    <w:semiHidden/>
    <w:unhideWhenUsed/>
    <w:rsid w:val="00583A35"/>
  </w:style>
  <w:style w:type="numbering" w:customStyle="1" w:styleId="NoList41211">
    <w:name w:val="No List41211"/>
    <w:next w:val="a5"/>
    <w:uiPriority w:val="99"/>
    <w:semiHidden/>
    <w:unhideWhenUsed/>
    <w:rsid w:val="00583A35"/>
  </w:style>
  <w:style w:type="numbering" w:customStyle="1" w:styleId="NoList51111">
    <w:name w:val="No List51111"/>
    <w:next w:val="a5"/>
    <w:uiPriority w:val="99"/>
    <w:semiHidden/>
    <w:unhideWhenUsed/>
    <w:rsid w:val="00583A35"/>
  </w:style>
  <w:style w:type="numbering" w:customStyle="1" w:styleId="NoList61111">
    <w:name w:val="No List61111"/>
    <w:next w:val="a5"/>
    <w:uiPriority w:val="99"/>
    <w:semiHidden/>
    <w:unhideWhenUsed/>
    <w:rsid w:val="00583A35"/>
  </w:style>
  <w:style w:type="numbering" w:customStyle="1" w:styleId="NoList71111">
    <w:name w:val="No List71111"/>
    <w:next w:val="a5"/>
    <w:uiPriority w:val="99"/>
    <w:semiHidden/>
    <w:unhideWhenUsed/>
    <w:rsid w:val="00583A35"/>
  </w:style>
  <w:style w:type="numbering" w:customStyle="1" w:styleId="NoList81111">
    <w:name w:val="No List81111"/>
    <w:next w:val="a5"/>
    <w:uiPriority w:val="99"/>
    <w:semiHidden/>
    <w:unhideWhenUsed/>
    <w:rsid w:val="00583A35"/>
  </w:style>
  <w:style w:type="numbering" w:customStyle="1" w:styleId="NoList12211">
    <w:name w:val="No List12211"/>
    <w:next w:val="a5"/>
    <w:uiPriority w:val="99"/>
    <w:semiHidden/>
    <w:rsid w:val="00583A35"/>
  </w:style>
  <w:style w:type="numbering" w:customStyle="1" w:styleId="NoList111211">
    <w:name w:val="No List111211"/>
    <w:next w:val="a5"/>
    <w:uiPriority w:val="99"/>
    <w:semiHidden/>
    <w:unhideWhenUsed/>
    <w:rsid w:val="00583A35"/>
  </w:style>
  <w:style w:type="numbering" w:customStyle="1" w:styleId="112110">
    <w:name w:val="无列表11211"/>
    <w:next w:val="a5"/>
    <w:semiHidden/>
    <w:rsid w:val="00583A35"/>
  </w:style>
  <w:style w:type="numbering" w:customStyle="1" w:styleId="NoList22211">
    <w:name w:val="No List22211"/>
    <w:next w:val="a5"/>
    <w:uiPriority w:val="99"/>
    <w:semiHidden/>
    <w:unhideWhenUsed/>
    <w:rsid w:val="00583A35"/>
  </w:style>
  <w:style w:type="numbering" w:customStyle="1" w:styleId="NoList32211">
    <w:name w:val="No List32211"/>
    <w:next w:val="a5"/>
    <w:uiPriority w:val="99"/>
    <w:semiHidden/>
    <w:unhideWhenUsed/>
    <w:rsid w:val="00583A35"/>
  </w:style>
  <w:style w:type="numbering" w:customStyle="1" w:styleId="NoList42111">
    <w:name w:val="No List42111"/>
    <w:next w:val="a5"/>
    <w:uiPriority w:val="99"/>
    <w:semiHidden/>
    <w:unhideWhenUsed/>
    <w:rsid w:val="00583A35"/>
  </w:style>
  <w:style w:type="numbering" w:customStyle="1" w:styleId="NoList211111">
    <w:name w:val="No List211111"/>
    <w:next w:val="a5"/>
    <w:uiPriority w:val="99"/>
    <w:semiHidden/>
    <w:unhideWhenUsed/>
    <w:rsid w:val="00583A35"/>
  </w:style>
  <w:style w:type="numbering" w:customStyle="1" w:styleId="NoList311111">
    <w:name w:val="No List311111"/>
    <w:next w:val="a5"/>
    <w:uiPriority w:val="99"/>
    <w:semiHidden/>
    <w:unhideWhenUsed/>
    <w:rsid w:val="00583A35"/>
  </w:style>
  <w:style w:type="numbering" w:customStyle="1" w:styleId="NoList411111">
    <w:name w:val="No List411111"/>
    <w:next w:val="a5"/>
    <w:uiPriority w:val="99"/>
    <w:semiHidden/>
    <w:unhideWhenUsed/>
    <w:rsid w:val="00583A35"/>
  </w:style>
  <w:style w:type="numbering" w:customStyle="1" w:styleId="1111111">
    <w:name w:val="无列表1111111"/>
    <w:next w:val="a5"/>
    <w:semiHidden/>
    <w:rsid w:val="00583A35"/>
  </w:style>
  <w:style w:type="numbering" w:customStyle="1" w:styleId="NoList1111111">
    <w:name w:val="No List1111111"/>
    <w:next w:val="a5"/>
    <w:uiPriority w:val="99"/>
    <w:semiHidden/>
    <w:unhideWhenUsed/>
    <w:rsid w:val="00583A35"/>
  </w:style>
  <w:style w:type="numbering" w:customStyle="1" w:styleId="NoList121111">
    <w:name w:val="No List121111"/>
    <w:next w:val="a5"/>
    <w:uiPriority w:val="99"/>
    <w:semiHidden/>
    <w:unhideWhenUsed/>
    <w:rsid w:val="00583A35"/>
  </w:style>
  <w:style w:type="numbering" w:customStyle="1" w:styleId="NoList221111">
    <w:name w:val="No List221111"/>
    <w:next w:val="a5"/>
    <w:uiPriority w:val="99"/>
    <w:semiHidden/>
    <w:unhideWhenUsed/>
    <w:rsid w:val="00583A35"/>
  </w:style>
  <w:style w:type="numbering" w:customStyle="1" w:styleId="NoList321111">
    <w:name w:val="No List321111"/>
    <w:next w:val="a5"/>
    <w:uiPriority w:val="99"/>
    <w:semiHidden/>
    <w:unhideWhenUsed/>
    <w:rsid w:val="00583A35"/>
  </w:style>
  <w:style w:type="numbering" w:customStyle="1" w:styleId="NoList1411">
    <w:name w:val="No List1411"/>
    <w:next w:val="a5"/>
    <w:uiPriority w:val="99"/>
    <w:semiHidden/>
    <w:unhideWhenUsed/>
    <w:rsid w:val="00583A35"/>
  </w:style>
  <w:style w:type="numbering" w:customStyle="1" w:styleId="NoList1511">
    <w:name w:val="No List1511"/>
    <w:next w:val="a5"/>
    <w:uiPriority w:val="99"/>
    <w:semiHidden/>
    <w:unhideWhenUsed/>
    <w:rsid w:val="00583A35"/>
  </w:style>
  <w:style w:type="numbering" w:customStyle="1" w:styleId="NoList2411">
    <w:name w:val="No List2411"/>
    <w:next w:val="a5"/>
    <w:uiPriority w:val="99"/>
    <w:semiHidden/>
    <w:unhideWhenUsed/>
    <w:rsid w:val="00583A35"/>
  </w:style>
  <w:style w:type="numbering" w:customStyle="1" w:styleId="NoList3411">
    <w:name w:val="No List3411"/>
    <w:next w:val="a5"/>
    <w:uiPriority w:val="99"/>
    <w:semiHidden/>
    <w:unhideWhenUsed/>
    <w:rsid w:val="00583A35"/>
  </w:style>
  <w:style w:type="numbering" w:customStyle="1" w:styleId="NoList4411">
    <w:name w:val="No List4411"/>
    <w:next w:val="a5"/>
    <w:uiPriority w:val="99"/>
    <w:semiHidden/>
    <w:unhideWhenUsed/>
    <w:rsid w:val="00583A35"/>
  </w:style>
  <w:style w:type="numbering" w:customStyle="1" w:styleId="NoList5311">
    <w:name w:val="No List5311"/>
    <w:next w:val="a5"/>
    <w:uiPriority w:val="99"/>
    <w:semiHidden/>
    <w:unhideWhenUsed/>
    <w:rsid w:val="00583A35"/>
  </w:style>
  <w:style w:type="numbering" w:customStyle="1" w:styleId="NoList6311">
    <w:name w:val="No List6311"/>
    <w:next w:val="a5"/>
    <w:uiPriority w:val="99"/>
    <w:semiHidden/>
    <w:unhideWhenUsed/>
    <w:rsid w:val="00583A35"/>
  </w:style>
  <w:style w:type="numbering" w:customStyle="1" w:styleId="NoList7311">
    <w:name w:val="No List7311"/>
    <w:next w:val="a5"/>
    <w:uiPriority w:val="99"/>
    <w:semiHidden/>
    <w:unhideWhenUsed/>
    <w:rsid w:val="00583A35"/>
  </w:style>
  <w:style w:type="numbering" w:customStyle="1" w:styleId="NoList8211">
    <w:name w:val="No List8211"/>
    <w:next w:val="a5"/>
    <w:uiPriority w:val="99"/>
    <w:semiHidden/>
    <w:unhideWhenUsed/>
    <w:rsid w:val="00583A35"/>
  </w:style>
  <w:style w:type="numbering" w:customStyle="1" w:styleId="NoList9211">
    <w:name w:val="No List9211"/>
    <w:next w:val="a5"/>
    <w:uiPriority w:val="99"/>
    <w:semiHidden/>
    <w:unhideWhenUsed/>
    <w:rsid w:val="00583A35"/>
  </w:style>
  <w:style w:type="numbering" w:customStyle="1" w:styleId="NoList11311">
    <w:name w:val="No List11311"/>
    <w:next w:val="a5"/>
    <w:uiPriority w:val="99"/>
    <w:semiHidden/>
    <w:unhideWhenUsed/>
    <w:rsid w:val="00583A35"/>
  </w:style>
  <w:style w:type="numbering" w:customStyle="1" w:styleId="NoList21311">
    <w:name w:val="No List21311"/>
    <w:next w:val="a5"/>
    <w:uiPriority w:val="99"/>
    <w:semiHidden/>
    <w:unhideWhenUsed/>
    <w:rsid w:val="00583A35"/>
  </w:style>
  <w:style w:type="numbering" w:customStyle="1" w:styleId="NoList31311">
    <w:name w:val="No List31311"/>
    <w:next w:val="a5"/>
    <w:uiPriority w:val="99"/>
    <w:semiHidden/>
    <w:unhideWhenUsed/>
    <w:rsid w:val="00583A35"/>
  </w:style>
  <w:style w:type="numbering" w:customStyle="1" w:styleId="NoList41311">
    <w:name w:val="No List41311"/>
    <w:next w:val="a5"/>
    <w:uiPriority w:val="99"/>
    <w:semiHidden/>
    <w:unhideWhenUsed/>
    <w:rsid w:val="00583A35"/>
  </w:style>
  <w:style w:type="numbering" w:customStyle="1" w:styleId="NoList51211">
    <w:name w:val="No List51211"/>
    <w:next w:val="a5"/>
    <w:uiPriority w:val="99"/>
    <w:semiHidden/>
    <w:unhideWhenUsed/>
    <w:rsid w:val="00583A35"/>
  </w:style>
  <w:style w:type="numbering" w:customStyle="1" w:styleId="NoList61211">
    <w:name w:val="No List61211"/>
    <w:next w:val="a5"/>
    <w:uiPriority w:val="99"/>
    <w:semiHidden/>
    <w:unhideWhenUsed/>
    <w:rsid w:val="00583A35"/>
  </w:style>
  <w:style w:type="numbering" w:customStyle="1" w:styleId="NoList71211">
    <w:name w:val="No List71211"/>
    <w:next w:val="a5"/>
    <w:uiPriority w:val="99"/>
    <w:semiHidden/>
    <w:unhideWhenUsed/>
    <w:rsid w:val="00583A35"/>
  </w:style>
  <w:style w:type="numbering" w:customStyle="1" w:styleId="NoList81211">
    <w:name w:val="No List81211"/>
    <w:next w:val="a5"/>
    <w:uiPriority w:val="99"/>
    <w:semiHidden/>
    <w:unhideWhenUsed/>
    <w:rsid w:val="00583A35"/>
  </w:style>
  <w:style w:type="numbering" w:customStyle="1" w:styleId="NoList91111">
    <w:name w:val="No List91111"/>
    <w:next w:val="a5"/>
    <w:uiPriority w:val="99"/>
    <w:semiHidden/>
    <w:unhideWhenUsed/>
    <w:rsid w:val="00583A35"/>
  </w:style>
  <w:style w:type="numbering" w:customStyle="1" w:styleId="LFO19211">
    <w:name w:val="LFO19211"/>
    <w:basedOn w:val="a5"/>
    <w:rsid w:val="00583A35"/>
  </w:style>
  <w:style w:type="numbering" w:customStyle="1" w:styleId="NoList10111">
    <w:name w:val="No List10111"/>
    <w:next w:val="a5"/>
    <w:uiPriority w:val="99"/>
    <w:semiHidden/>
    <w:unhideWhenUsed/>
    <w:rsid w:val="00583A35"/>
  </w:style>
  <w:style w:type="numbering" w:customStyle="1" w:styleId="LFO191111">
    <w:name w:val="LFO191111"/>
    <w:basedOn w:val="a5"/>
    <w:rsid w:val="00583A35"/>
  </w:style>
  <w:style w:type="numbering" w:customStyle="1" w:styleId="NoList12311">
    <w:name w:val="No List12311"/>
    <w:next w:val="a5"/>
    <w:uiPriority w:val="99"/>
    <w:semiHidden/>
    <w:rsid w:val="00583A35"/>
  </w:style>
  <w:style w:type="numbering" w:customStyle="1" w:styleId="NoList111311">
    <w:name w:val="No List111311"/>
    <w:next w:val="a5"/>
    <w:uiPriority w:val="99"/>
    <w:semiHidden/>
    <w:unhideWhenUsed/>
    <w:rsid w:val="00583A35"/>
  </w:style>
  <w:style w:type="numbering" w:customStyle="1" w:styleId="13110">
    <w:name w:val="无列表1311"/>
    <w:next w:val="a5"/>
    <w:semiHidden/>
    <w:rsid w:val="00583A35"/>
  </w:style>
  <w:style w:type="numbering" w:customStyle="1" w:styleId="13111">
    <w:name w:val="リストなし1311"/>
    <w:next w:val="a5"/>
    <w:uiPriority w:val="99"/>
    <w:semiHidden/>
    <w:unhideWhenUsed/>
    <w:rsid w:val="00583A35"/>
  </w:style>
  <w:style w:type="numbering" w:customStyle="1" w:styleId="113110">
    <w:name w:val="无列表11311"/>
    <w:next w:val="a5"/>
    <w:semiHidden/>
    <w:rsid w:val="00583A35"/>
  </w:style>
  <w:style w:type="numbering" w:customStyle="1" w:styleId="112111">
    <w:name w:val="リストなし11211"/>
    <w:next w:val="a5"/>
    <w:uiPriority w:val="99"/>
    <w:semiHidden/>
    <w:unhideWhenUsed/>
    <w:rsid w:val="00583A35"/>
  </w:style>
  <w:style w:type="numbering" w:customStyle="1" w:styleId="NoList22311">
    <w:name w:val="No List22311"/>
    <w:next w:val="a5"/>
    <w:uiPriority w:val="99"/>
    <w:semiHidden/>
    <w:unhideWhenUsed/>
    <w:rsid w:val="00583A35"/>
  </w:style>
  <w:style w:type="numbering" w:customStyle="1" w:styleId="NoList32311">
    <w:name w:val="No List32311"/>
    <w:next w:val="a5"/>
    <w:uiPriority w:val="99"/>
    <w:semiHidden/>
    <w:unhideWhenUsed/>
    <w:rsid w:val="00583A35"/>
  </w:style>
  <w:style w:type="numbering" w:customStyle="1" w:styleId="NoList42211">
    <w:name w:val="No List42211"/>
    <w:next w:val="a5"/>
    <w:uiPriority w:val="99"/>
    <w:semiHidden/>
    <w:unhideWhenUsed/>
    <w:rsid w:val="00583A35"/>
  </w:style>
  <w:style w:type="numbering" w:customStyle="1" w:styleId="NoList211211">
    <w:name w:val="No List211211"/>
    <w:next w:val="a5"/>
    <w:uiPriority w:val="99"/>
    <w:semiHidden/>
    <w:unhideWhenUsed/>
    <w:rsid w:val="00583A35"/>
  </w:style>
  <w:style w:type="numbering" w:customStyle="1" w:styleId="NoList311211">
    <w:name w:val="No List311211"/>
    <w:next w:val="a5"/>
    <w:uiPriority w:val="99"/>
    <w:semiHidden/>
    <w:unhideWhenUsed/>
    <w:rsid w:val="00583A35"/>
  </w:style>
  <w:style w:type="numbering" w:customStyle="1" w:styleId="NoList411211">
    <w:name w:val="No List411211"/>
    <w:next w:val="a5"/>
    <w:uiPriority w:val="99"/>
    <w:semiHidden/>
    <w:unhideWhenUsed/>
    <w:rsid w:val="00583A35"/>
  </w:style>
  <w:style w:type="numbering" w:customStyle="1" w:styleId="111211">
    <w:name w:val="无列表111211"/>
    <w:next w:val="a5"/>
    <w:semiHidden/>
    <w:rsid w:val="00583A35"/>
  </w:style>
  <w:style w:type="numbering" w:customStyle="1" w:styleId="NoList1111211">
    <w:name w:val="No List1111211"/>
    <w:next w:val="a5"/>
    <w:uiPriority w:val="99"/>
    <w:semiHidden/>
    <w:unhideWhenUsed/>
    <w:rsid w:val="00583A35"/>
  </w:style>
  <w:style w:type="numbering" w:customStyle="1" w:styleId="NoList121211">
    <w:name w:val="No List121211"/>
    <w:next w:val="a5"/>
    <w:uiPriority w:val="99"/>
    <w:semiHidden/>
    <w:unhideWhenUsed/>
    <w:rsid w:val="00583A35"/>
  </w:style>
  <w:style w:type="numbering" w:customStyle="1" w:styleId="NoList221211">
    <w:name w:val="No List221211"/>
    <w:next w:val="a5"/>
    <w:uiPriority w:val="99"/>
    <w:semiHidden/>
    <w:unhideWhenUsed/>
    <w:rsid w:val="00583A35"/>
  </w:style>
  <w:style w:type="numbering" w:customStyle="1" w:styleId="NoList321211">
    <w:name w:val="No List321211"/>
    <w:next w:val="a5"/>
    <w:uiPriority w:val="99"/>
    <w:semiHidden/>
    <w:unhideWhenUsed/>
    <w:rsid w:val="00583A35"/>
  </w:style>
  <w:style w:type="numbering" w:customStyle="1" w:styleId="NoList1611">
    <w:name w:val="No List1611"/>
    <w:next w:val="a5"/>
    <w:uiPriority w:val="99"/>
    <w:semiHidden/>
    <w:unhideWhenUsed/>
    <w:rsid w:val="00583A35"/>
  </w:style>
  <w:style w:type="numbering" w:customStyle="1" w:styleId="NoList1711">
    <w:name w:val="No List1711"/>
    <w:next w:val="a5"/>
    <w:uiPriority w:val="99"/>
    <w:semiHidden/>
    <w:unhideWhenUsed/>
    <w:rsid w:val="00583A35"/>
  </w:style>
  <w:style w:type="numbering" w:customStyle="1" w:styleId="NoList2511">
    <w:name w:val="No List2511"/>
    <w:next w:val="a5"/>
    <w:uiPriority w:val="99"/>
    <w:semiHidden/>
    <w:unhideWhenUsed/>
    <w:rsid w:val="00583A35"/>
  </w:style>
  <w:style w:type="numbering" w:customStyle="1" w:styleId="NoList3511">
    <w:name w:val="No List3511"/>
    <w:next w:val="a5"/>
    <w:uiPriority w:val="99"/>
    <w:semiHidden/>
    <w:unhideWhenUsed/>
    <w:rsid w:val="00583A35"/>
  </w:style>
  <w:style w:type="numbering" w:customStyle="1" w:styleId="NoList4511">
    <w:name w:val="No List4511"/>
    <w:next w:val="a5"/>
    <w:uiPriority w:val="99"/>
    <w:semiHidden/>
    <w:unhideWhenUsed/>
    <w:rsid w:val="00583A35"/>
  </w:style>
  <w:style w:type="numbering" w:customStyle="1" w:styleId="NoList5411">
    <w:name w:val="No List5411"/>
    <w:next w:val="a5"/>
    <w:uiPriority w:val="99"/>
    <w:semiHidden/>
    <w:unhideWhenUsed/>
    <w:rsid w:val="00583A35"/>
  </w:style>
  <w:style w:type="numbering" w:customStyle="1" w:styleId="NoList6411">
    <w:name w:val="No List6411"/>
    <w:next w:val="a5"/>
    <w:uiPriority w:val="99"/>
    <w:semiHidden/>
    <w:unhideWhenUsed/>
    <w:rsid w:val="00583A35"/>
  </w:style>
  <w:style w:type="numbering" w:customStyle="1" w:styleId="NoList7411">
    <w:name w:val="No List7411"/>
    <w:next w:val="a5"/>
    <w:uiPriority w:val="99"/>
    <w:semiHidden/>
    <w:unhideWhenUsed/>
    <w:rsid w:val="00583A35"/>
  </w:style>
  <w:style w:type="numbering" w:customStyle="1" w:styleId="NoList8311">
    <w:name w:val="No List8311"/>
    <w:next w:val="a5"/>
    <w:uiPriority w:val="99"/>
    <w:semiHidden/>
    <w:unhideWhenUsed/>
    <w:rsid w:val="00583A35"/>
  </w:style>
  <w:style w:type="numbering" w:customStyle="1" w:styleId="NoList9311">
    <w:name w:val="No List9311"/>
    <w:next w:val="a5"/>
    <w:uiPriority w:val="99"/>
    <w:semiHidden/>
    <w:unhideWhenUsed/>
    <w:rsid w:val="00583A35"/>
  </w:style>
  <w:style w:type="numbering" w:customStyle="1" w:styleId="NoList11411">
    <w:name w:val="No List11411"/>
    <w:next w:val="a5"/>
    <w:uiPriority w:val="99"/>
    <w:semiHidden/>
    <w:unhideWhenUsed/>
    <w:rsid w:val="00583A35"/>
  </w:style>
  <w:style w:type="numbering" w:customStyle="1" w:styleId="NoList21411">
    <w:name w:val="No List21411"/>
    <w:next w:val="a5"/>
    <w:uiPriority w:val="99"/>
    <w:semiHidden/>
    <w:unhideWhenUsed/>
    <w:rsid w:val="00583A35"/>
  </w:style>
  <w:style w:type="numbering" w:customStyle="1" w:styleId="NoList31411">
    <w:name w:val="No List31411"/>
    <w:next w:val="a5"/>
    <w:uiPriority w:val="99"/>
    <w:semiHidden/>
    <w:unhideWhenUsed/>
    <w:rsid w:val="00583A35"/>
  </w:style>
  <w:style w:type="numbering" w:customStyle="1" w:styleId="NoList41411">
    <w:name w:val="No List41411"/>
    <w:next w:val="a5"/>
    <w:uiPriority w:val="99"/>
    <w:semiHidden/>
    <w:unhideWhenUsed/>
    <w:rsid w:val="00583A35"/>
  </w:style>
  <w:style w:type="numbering" w:customStyle="1" w:styleId="NoList51311">
    <w:name w:val="No List51311"/>
    <w:next w:val="a5"/>
    <w:uiPriority w:val="99"/>
    <w:semiHidden/>
    <w:unhideWhenUsed/>
    <w:rsid w:val="00583A35"/>
  </w:style>
  <w:style w:type="numbering" w:customStyle="1" w:styleId="NoList61311">
    <w:name w:val="No List61311"/>
    <w:next w:val="a5"/>
    <w:uiPriority w:val="99"/>
    <w:semiHidden/>
    <w:unhideWhenUsed/>
    <w:rsid w:val="00583A35"/>
  </w:style>
  <w:style w:type="numbering" w:customStyle="1" w:styleId="NoList71311">
    <w:name w:val="No List71311"/>
    <w:next w:val="a5"/>
    <w:uiPriority w:val="99"/>
    <w:semiHidden/>
    <w:unhideWhenUsed/>
    <w:rsid w:val="00583A35"/>
  </w:style>
  <w:style w:type="numbering" w:customStyle="1" w:styleId="NoList81311">
    <w:name w:val="No List81311"/>
    <w:next w:val="a5"/>
    <w:uiPriority w:val="99"/>
    <w:semiHidden/>
    <w:unhideWhenUsed/>
    <w:rsid w:val="00583A35"/>
  </w:style>
  <w:style w:type="numbering" w:customStyle="1" w:styleId="NoList91211">
    <w:name w:val="No List91211"/>
    <w:next w:val="a5"/>
    <w:uiPriority w:val="99"/>
    <w:semiHidden/>
    <w:unhideWhenUsed/>
    <w:rsid w:val="00583A35"/>
  </w:style>
  <w:style w:type="numbering" w:customStyle="1" w:styleId="LFO19311">
    <w:name w:val="LFO19311"/>
    <w:basedOn w:val="a5"/>
    <w:rsid w:val="00583A35"/>
  </w:style>
  <w:style w:type="numbering" w:customStyle="1" w:styleId="NoList10211">
    <w:name w:val="No List10211"/>
    <w:next w:val="a5"/>
    <w:uiPriority w:val="99"/>
    <w:semiHidden/>
    <w:unhideWhenUsed/>
    <w:rsid w:val="00583A35"/>
  </w:style>
  <w:style w:type="numbering" w:customStyle="1" w:styleId="LFO191211">
    <w:name w:val="LFO191211"/>
    <w:basedOn w:val="a5"/>
    <w:rsid w:val="00583A35"/>
  </w:style>
  <w:style w:type="numbering" w:customStyle="1" w:styleId="NoList12411">
    <w:name w:val="No List12411"/>
    <w:next w:val="a5"/>
    <w:uiPriority w:val="99"/>
    <w:semiHidden/>
    <w:rsid w:val="00583A35"/>
  </w:style>
  <w:style w:type="numbering" w:customStyle="1" w:styleId="NoList111411">
    <w:name w:val="No List111411"/>
    <w:next w:val="a5"/>
    <w:uiPriority w:val="99"/>
    <w:semiHidden/>
    <w:unhideWhenUsed/>
    <w:rsid w:val="00583A35"/>
  </w:style>
  <w:style w:type="numbering" w:customStyle="1" w:styleId="14110">
    <w:name w:val="无列表1411"/>
    <w:next w:val="a5"/>
    <w:semiHidden/>
    <w:rsid w:val="00583A35"/>
  </w:style>
  <w:style w:type="numbering" w:customStyle="1" w:styleId="14111">
    <w:name w:val="リストなし1411"/>
    <w:next w:val="a5"/>
    <w:uiPriority w:val="99"/>
    <w:semiHidden/>
    <w:unhideWhenUsed/>
    <w:rsid w:val="00583A35"/>
  </w:style>
  <w:style w:type="numbering" w:customStyle="1" w:styleId="114110">
    <w:name w:val="无列表11411"/>
    <w:next w:val="a5"/>
    <w:semiHidden/>
    <w:rsid w:val="00583A35"/>
  </w:style>
  <w:style w:type="numbering" w:customStyle="1" w:styleId="113111">
    <w:name w:val="リストなし11311"/>
    <w:next w:val="a5"/>
    <w:uiPriority w:val="99"/>
    <w:semiHidden/>
    <w:unhideWhenUsed/>
    <w:rsid w:val="00583A35"/>
  </w:style>
  <w:style w:type="numbering" w:customStyle="1" w:styleId="NoList22411">
    <w:name w:val="No List22411"/>
    <w:next w:val="a5"/>
    <w:uiPriority w:val="99"/>
    <w:semiHidden/>
    <w:unhideWhenUsed/>
    <w:rsid w:val="00583A35"/>
  </w:style>
  <w:style w:type="numbering" w:customStyle="1" w:styleId="NoList32411">
    <w:name w:val="No List32411"/>
    <w:next w:val="a5"/>
    <w:uiPriority w:val="99"/>
    <w:semiHidden/>
    <w:unhideWhenUsed/>
    <w:rsid w:val="00583A35"/>
  </w:style>
  <w:style w:type="numbering" w:customStyle="1" w:styleId="NoList42311">
    <w:name w:val="No List42311"/>
    <w:next w:val="a5"/>
    <w:uiPriority w:val="99"/>
    <w:semiHidden/>
    <w:unhideWhenUsed/>
    <w:rsid w:val="00583A35"/>
  </w:style>
  <w:style w:type="numbering" w:customStyle="1" w:styleId="NoList211311">
    <w:name w:val="No List211311"/>
    <w:next w:val="a5"/>
    <w:uiPriority w:val="99"/>
    <w:semiHidden/>
    <w:unhideWhenUsed/>
    <w:rsid w:val="00583A35"/>
  </w:style>
  <w:style w:type="numbering" w:customStyle="1" w:styleId="NoList311311">
    <w:name w:val="No List311311"/>
    <w:next w:val="a5"/>
    <w:uiPriority w:val="99"/>
    <w:semiHidden/>
    <w:unhideWhenUsed/>
    <w:rsid w:val="00583A35"/>
  </w:style>
  <w:style w:type="numbering" w:customStyle="1" w:styleId="NoList411311">
    <w:name w:val="No List411311"/>
    <w:next w:val="a5"/>
    <w:uiPriority w:val="99"/>
    <w:semiHidden/>
    <w:unhideWhenUsed/>
    <w:rsid w:val="00583A35"/>
  </w:style>
  <w:style w:type="numbering" w:customStyle="1" w:styleId="111311">
    <w:name w:val="无列表111311"/>
    <w:next w:val="a5"/>
    <w:semiHidden/>
    <w:rsid w:val="00583A35"/>
  </w:style>
  <w:style w:type="numbering" w:customStyle="1" w:styleId="NoList1111311">
    <w:name w:val="No List1111311"/>
    <w:next w:val="a5"/>
    <w:uiPriority w:val="99"/>
    <w:semiHidden/>
    <w:unhideWhenUsed/>
    <w:rsid w:val="00583A35"/>
  </w:style>
  <w:style w:type="numbering" w:customStyle="1" w:styleId="NoList121311">
    <w:name w:val="No List121311"/>
    <w:next w:val="a5"/>
    <w:uiPriority w:val="99"/>
    <w:semiHidden/>
    <w:unhideWhenUsed/>
    <w:rsid w:val="00583A35"/>
  </w:style>
  <w:style w:type="numbering" w:customStyle="1" w:styleId="NoList221311">
    <w:name w:val="No List221311"/>
    <w:next w:val="a5"/>
    <w:uiPriority w:val="99"/>
    <w:semiHidden/>
    <w:unhideWhenUsed/>
    <w:rsid w:val="00583A35"/>
  </w:style>
  <w:style w:type="numbering" w:customStyle="1" w:styleId="NoList321311">
    <w:name w:val="No List321311"/>
    <w:next w:val="a5"/>
    <w:uiPriority w:val="99"/>
    <w:semiHidden/>
    <w:unhideWhenUsed/>
    <w:rsid w:val="00583A35"/>
  </w:style>
  <w:style w:type="table" w:customStyle="1" w:styleId="2212">
    <w:name w:val="网格型22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583A35"/>
  </w:style>
  <w:style w:type="table" w:customStyle="1" w:styleId="391">
    <w:name w:val="网格型3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583A35"/>
  </w:style>
  <w:style w:type="table" w:customStyle="1" w:styleId="281">
    <w:name w:val="古典型 28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583A35"/>
  </w:style>
  <w:style w:type="table" w:customStyle="1" w:styleId="3181">
    <w:name w:val="网格型3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583A35"/>
  </w:style>
  <w:style w:type="table" w:customStyle="1" w:styleId="TableClassic2181">
    <w:name w:val="Table Classic 218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583A35"/>
  </w:style>
  <w:style w:type="numbering" w:customStyle="1" w:styleId="NoList37">
    <w:name w:val="No List37"/>
    <w:next w:val="a5"/>
    <w:uiPriority w:val="99"/>
    <w:semiHidden/>
    <w:unhideWhenUsed/>
    <w:rsid w:val="00583A35"/>
  </w:style>
  <w:style w:type="numbering" w:customStyle="1" w:styleId="NoList116">
    <w:name w:val="No List116"/>
    <w:next w:val="a5"/>
    <w:uiPriority w:val="99"/>
    <w:semiHidden/>
    <w:unhideWhenUsed/>
    <w:rsid w:val="00583A35"/>
  </w:style>
  <w:style w:type="numbering" w:customStyle="1" w:styleId="NoList47">
    <w:name w:val="No List47"/>
    <w:next w:val="a5"/>
    <w:uiPriority w:val="99"/>
    <w:semiHidden/>
    <w:unhideWhenUsed/>
    <w:rsid w:val="00583A35"/>
  </w:style>
  <w:style w:type="numbering" w:customStyle="1" w:styleId="NoList56">
    <w:name w:val="No List56"/>
    <w:next w:val="a5"/>
    <w:uiPriority w:val="99"/>
    <w:semiHidden/>
    <w:unhideWhenUsed/>
    <w:rsid w:val="00583A35"/>
  </w:style>
  <w:style w:type="numbering" w:customStyle="1" w:styleId="NoList1116">
    <w:name w:val="No List1116"/>
    <w:next w:val="a5"/>
    <w:uiPriority w:val="99"/>
    <w:semiHidden/>
    <w:unhideWhenUsed/>
    <w:rsid w:val="00583A35"/>
  </w:style>
  <w:style w:type="numbering" w:customStyle="1" w:styleId="NoList216">
    <w:name w:val="No List216"/>
    <w:next w:val="a5"/>
    <w:uiPriority w:val="99"/>
    <w:semiHidden/>
    <w:unhideWhenUsed/>
    <w:rsid w:val="00583A35"/>
  </w:style>
  <w:style w:type="numbering" w:customStyle="1" w:styleId="NoList316">
    <w:name w:val="No List316"/>
    <w:next w:val="a5"/>
    <w:uiPriority w:val="99"/>
    <w:semiHidden/>
    <w:unhideWhenUsed/>
    <w:rsid w:val="00583A35"/>
  </w:style>
  <w:style w:type="numbering" w:customStyle="1" w:styleId="NoList416">
    <w:name w:val="No List416"/>
    <w:next w:val="a5"/>
    <w:uiPriority w:val="99"/>
    <w:semiHidden/>
    <w:unhideWhenUsed/>
    <w:rsid w:val="00583A35"/>
  </w:style>
  <w:style w:type="numbering" w:customStyle="1" w:styleId="NoList66">
    <w:name w:val="No List66"/>
    <w:next w:val="a5"/>
    <w:uiPriority w:val="99"/>
    <w:semiHidden/>
    <w:unhideWhenUsed/>
    <w:rsid w:val="00583A35"/>
  </w:style>
  <w:style w:type="numbering" w:customStyle="1" w:styleId="NoList76">
    <w:name w:val="No List76"/>
    <w:next w:val="a5"/>
    <w:uiPriority w:val="99"/>
    <w:semiHidden/>
    <w:unhideWhenUsed/>
    <w:rsid w:val="00583A35"/>
  </w:style>
  <w:style w:type="table" w:customStyle="1" w:styleId="TableGrid127">
    <w:name w:val="Table Grid12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583A35"/>
  </w:style>
  <w:style w:type="table" w:customStyle="1" w:styleId="TableGrid1117">
    <w:name w:val="Table Grid1117"/>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583A35"/>
  </w:style>
  <w:style w:type="numbering" w:customStyle="1" w:styleId="NoList326">
    <w:name w:val="No List326"/>
    <w:next w:val="a5"/>
    <w:uiPriority w:val="99"/>
    <w:semiHidden/>
    <w:unhideWhenUsed/>
    <w:rsid w:val="00583A35"/>
  </w:style>
  <w:style w:type="table" w:customStyle="1" w:styleId="TableStyle14">
    <w:name w:val="Table Style14"/>
    <w:basedOn w:val="a4"/>
    <w:qFormat/>
    <w:rsid w:val="00583A35"/>
    <w:rPr>
      <w:rFonts w:ascii="Times New Roman" w:eastAsia="MS Mincho" w:hAnsi="Times New Roman"/>
      <w:lang w:val="en-US" w:eastAsia="en-US"/>
    </w:rPr>
    <w:tblPr/>
  </w:style>
  <w:style w:type="table" w:customStyle="1" w:styleId="TableGrid591">
    <w:name w:val="Table Grid591"/>
    <w:basedOn w:val="a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583A35"/>
  </w:style>
  <w:style w:type="numbering" w:customStyle="1" w:styleId="NoList515">
    <w:name w:val="No List515"/>
    <w:next w:val="a5"/>
    <w:uiPriority w:val="99"/>
    <w:semiHidden/>
    <w:unhideWhenUsed/>
    <w:rsid w:val="00583A35"/>
  </w:style>
  <w:style w:type="numbering" w:customStyle="1" w:styleId="NoList2115">
    <w:name w:val="No List2115"/>
    <w:next w:val="a5"/>
    <w:uiPriority w:val="99"/>
    <w:semiHidden/>
    <w:unhideWhenUsed/>
    <w:rsid w:val="00583A35"/>
  </w:style>
  <w:style w:type="numbering" w:customStyle="1" w:styleId="NoList3115">
    <w:name w:val="No List3115"/>
    <w:next w:val="a5"/>
    <w:uiPriority w:val="99"/>
    <w:semiHidden/>
    <w:unhideWhenUsed/>
    <w:rsid w:val="00583A35"/>
  </w:style>
  <w:style w:type="numbering" w:customStyle="1" w:styleId="NoList4115">
    <w:name w:val="No List4115"/>
    <w:next w:val="a5"/>
    <w:uiPriority w:val="99"/>
    <w:semiHidden/>
    <w:unhideWhenUsed/>
    <w:rsid w:val="00583A35"/>
  </w:style>
  <w:style w:type="numbering" w:customStyle="1" w:styleId="NoList615">
    <w:name w:val="No List615"/>
    <w:next w:val="a5"/>
    <w:uiPriority w:val="99"/>
    <w:semiHidden/>
    <w:unhideWhenUsed/>
    <w:rsid w:val="00583A35"/>
  </w:style>
  <w:style w:type="table" w:customStyle="1" w:styleId="TableGrid416">
    <w:name w:val="Table Grid416"/>
    <w:basedOn w:val="a4"/>
    <w:next w:val="af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583A35"/>
  </w:style>
  <w:style w:type="numbering" w:customStyle="1" w:styleId="NoList11115">
    <w:name w:val="No List11115"/>
    <w:next w:val="a5"/>
    <w:uiPriority w:val="99"/>
    <w:semiHidden/>
    <w:unhideWhenUsed/>
    <w:rsid w:val="00583A35"/>
  </w:style>
  <w:style w:type="numbering" w:customStyle="1" w:styleId="NoList715">
    <w:name w:val="No List715"/>
    <w:next w:val="a5"/>
    <w:uiPriority w:val="99"/>
    <w:semiHidden/>
    <w:unhideWhenUsed/>
    <w:rsid w:val="00583A35"/>
  </w:style>
  <w:style w:type="table" w:customStyle="1" w:styleId="TableGrid1214">
    <w:name w:val="Table Grid12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583A35"/>
  </w:style>
  <w:style w:type="table" w:customStyle="1" w:styleId="TableGrid11114">
    <w:name w:val="Table Grid11114"/>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583A35"/>
  </w:style>
  <w:style w:type="numbering" w:customStyle="1" w:styleId="NoList3215">
    <w:name w:val="No List3215"/>
    <w:next w:val="a5"/>
    <w:uiPriority w:val="99"/>
    <w:semiHidden/>
    <w:unhideWhenUsed/>
    <w:rsid w:val="00583A35"/>
  </w:style>
  <w:style w:type="numbering" w:customStyle="1" w:styleId="NoList85">
    <w:name w:val="No List85"/>
    <w:next w:val="a5"/>
    <w:uiPriority w:val="99"/>
    <w:semiHidden/>
    <w:unhideWhenUsed/>
    <w:rsid w:val="00583A35"/>
  </w:style>
  <w:style w:type="numbering" w:customStyle="1" w:styleId="NoList95">
    <w:name w:val="No List95"/>
    <w:next w:val="a5"/>
    <w:uiPriority w:val="99"/>
    <w:semiHidden/>
    <w:unhideWhenUsed/>
    <w:rsid w:val="00583A35"/>
  </w:style>
  <w:style w:type="table" w:customStyle="1" w:styleId="TableGrid86">
    <w:name w:val="Table Grid86"/>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583A35"/>
    <w:rPr>
      <w:rFonts w:ascii="Times New Roman" w:eastAsia="MS Mincho" w:hAnsi="Times New Roman"/>
      <w:lang w:val="en-US" w:eastAsia="en-US"/>
    </w:rPr>
    <w:tblPr/>
  </w:style>
  <w:style w:type="table" w:customStyle="1" w:styleId="TableGrid5161">
    <w:name w:val="Table Grid5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583A35"/>
  </w:style>
  <w:style w:type="numbering" w:customStyle="1" w:styleId="NoList914">
    <w:name w:val="No List914"/>
    <w:next w:val="a5"/>
    <w:uiPriority w:val="99"/>
    <w:semiHidden/>
    <w:unhideWhenUsed/>
    <w:rsid w:val="00583A35"/>
  </w:style>
  <w:style w:type="numbering" w:customStyle="1" w:styleId="NoList104">
    <w:name w:val="No List104"/>
    <w:next w:val="a5"/>
    <w:uiPriority w:val="99"/>
    <w:semiHidden/>
    <w:unhideWhenUsed/>
    <w:rsid w:val="00583A35"/>
  </w:style>
  <w:style w:type="numbering" w:customStyle="1" w:styleId="LFO1914">
    <w:name w:val="LFO1914"/>
    <w:basedOn w:val="a5"/>
    <w:rsid w:val="00583A35"/>
  </w:style>
  <w:style w:type="table" w:customStyle="1" w:styleId="TableGrid2291">
    <w:name w:val="Table Grid229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583A35"/>
  </w:style>
  <w:style w:type="table" w:customStyle="1" w:styleId="3221">
    <w:name w:val="网格型32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583A35"/>
  </w:style>
  <w:style w:type="table" w:customStyle="1" w:styleId="TableClassic2221">
    <w:name w:val="Table Classic 2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583A35"/>
  </w:style>
  <w:style w:type="table" w:customStyle="1" w:styleId="TableClassic21161">
    <w:name w:val="Table Classic 2116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583A35"/>
  </w:style>
  <w:style w:type="numbering" w:customStyle="1" w:styleId="NoList232">
    <w:name w:val="No List232"/>
    <w:next w:val="a5"/>
    <w:uiPriority w:val="99"/>
    <w:semiHidden/>
    <w:unhideWhenUsed/>
    <w:rsid w:val="00583A35"/>
  </w:style>
  <w:style w:type="table" w:customStyle="1" w:styleId="TableGrid4261">
    <w:name w:val="Table Grid4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583A35"/>
  </w:style>
  <w:style w:type="numbering" w:customStyle="1" w:styleId="NoList432">
    <w:name w:val="No List432"/>
    <w:next w:val="a5"/>
    <w:uiPriority w:val="99"/>
    <w:semiHidden/>
    <w:unhideWhenUsed/>
    <w:rsid w:val="00583A35"/>
  </w:style>
  <w:style w:type="numbering" w:customStyle="1" w:styleId="NoList522">
    <w:name w:val="No List522"/>
    <w:next w:val="a5"/>
    <w:uiPriority w:val="99"/>
    <w:semiHidden/>
    <w:unhideWhenUsed/>
    <w:rsid w:val="00583A35"/>
  </w:style>
  <w:style w:type="numbering" w:customStyle="1" w:styleId="NoList622">
    <w:name w:val="No List622"/>
    <w:next w:val="a5"/>
    <w:uiPriority w:val="99"/>
    <w:semiHidden/>
    <w:unhideWhenUsed/>
    <w:rsid w:val="00583A35"/>
  </w:style>
  <w:style w:type="numbering" w:customStyle="1" w:styleId="NoList722">
    <w:name w:val="No List722"/>
    <w:next w:val="a5"/>
    <w:uiPriority w:val="99"/>
    <w:semiHidden/>
    <w:unhideWhenUsed/>
    <w:rsid w:val="00583A35"/>
  </w:style>
  <w:style w:type="table" w:customStyle="1" w:styleId="TableGrid813">
    <w:name w:val="Table Grid81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583A35"/>
  </w:style>
  <w:style w:type="numbering" w:customStyle="1" w:styleId="NoList2122">
    <w:name w:val="No List2122"/>
    <w:next w:val="a5"/>
    <w:uiPriority w:val="99"/>
    <w:semiHidden/>
    <w:unhideWhenUsed/>
    <w:rsid w:val="00583A35"/>
  </w:style>
  <w:style w:type="table" w:customStyle="1" w:styleId="TableGrid41161">
    <w:name w:val="Table Grid411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583A35"/>
  </w:style>
  <w:style w:type="numbering" w:customStyle="1" w:styleId="NoList4122">
    <w:name w:val="No List4122"/>
    <w:next w:val="a5"/>
    <w:uiPriority w:val="99"/>
    <w:semiHidden/>
    <w:unhideWhenUsed/>
    <w:rsid w:val="00583A35"/>
  </w:style>
  <w:style w:type="numbering" w:customStyle="1" w:styleId="NoList5112">
    <w:name w:val="No List5112"/>
    <w:next w:val="a5"/>
    <w:uiPriority w:val="99"/>
    <w:semiHidden/>
    <w:unhideWhenUsed/>
    <w:rsid w:val="00583A35"/>
  </w:style>
  <w:style w:type="numbering" w:customStyle="1" w:styleId="NoList6112">
    <w:name w:val="No List6112"/>
    <w:next w:val="a5"/>
    <w:uiPriority w:val="99"/>
    <w:semiHidden/>
    <w:unhideWhenUsed/>
    <w:rsid w:val="00583A35"/>
  </w:style>
  <w:style w:type="numbering" w:customStyle="1" w:styleId="NoList7112">
    <w:name w:val="No List7112"/>
    <w:next w:val="a5"/>
    <w:uiPriority w:val="99"/>
    <w:semiHidden/>
    <w:unhideWhenUsed/>
    <w:rsid w:val="00583A35"/>
  </w:style>
  <w:style w:type="numbering" w:customStyle="1" w:styleId="NoList8112">
    <w:name w:val="No List8112"/>
    <w:next w:val="a5"/>
    <w:uiPriority w:val="99"/>
    <w:semiHidden/>
    <w:unhideWhenUsed/>
    <w:rsid w:val="00583A35"/>
  </w:style>
  <w:style w:type="table" w:customStyle="1" w:styleId="TableGrid1223">
    <w:name w:val="Table Grid122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583A35"/>
  </w:style>
  <w:style w:type="numbering" w:customStyle="1" w:styleId="NoList11122">
    <w:name w:val="No List11122"/>
    <w:next w:val="a5"/>
    <w:uiPriority w:val="99"/>
    <w:semiHidden/>
    <w:unhideWhenUsed/>
    <w:rsid w:val="00583A35"/>
  </w:style>
  <w:style w:type="table" w:customStyle="1" w:styleId="TableGrid22161">
    <w:name w:val="Table Grid221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583A35"/>
  </w:style>
  <w:style w:type="numbering" w:customStyle="1" w:styleId="NoList2222">
    <w:name w:val="No List2222"/>
    <w:next w:val="a5"/>
    <w:uiPriority w:val="99"/>
    <w:semiHidden/>
    <w:unhideWhenUsed/>
    <w:rsid w:val="00583A35"/>
  </w:style>
  <w:style w:type="numbering" w:customStyle="1" w:styleId="NoList3222">
    <w:name w:val="No List3222"/>
    <w:next w:val="a5"/>
    <w:uiPriority w:val="99"/>
    <w:semiHidden/>
    <w:unhideWhenUsed/>
    <w:rsid w:val="00583A35"/>
  </w:style>
  <w:style w:type="numbering" w:customStyle="1" w:styleId="NoList4212">
    <w:name w:val="No List4212"/>
    <w:next w:val="a5"/>
    <w:uiPriority w:val="99"/>
    <w:semiHidden/>
    <w:unhideWhenUsed/>
    <w:rsid w:val="00583A35"/>
  </w:style>
  <w:style w:type="numbering" w:customStyle="1" w:styleId="NoList21112">
    <w:name w:val="No List21112"/>
    <w:next w:val="a5"/>
    <w:uiPriority w:val="99"/>
    <w:semiHidden/>
    <w:unhideWhenUsed/>
    <w:rsid w:val="00583A35"/>
  </w:style>
  <w:style w:type="numbering" w:customStyle="1" w:styleId="NoList31112">
    <w:name w:val="No List31112"/>
    <w:next w:val="a5"/>
    <w:uiPriority w:val="99"/>
    <w:semiHidden/>
    <w:unhideWhenUsed/>
    <w:rsid w:val="00583A35"/>
  </w:style>
  <w:style w:type="numbering" w:customStyle="1" w:styleId="NoList41112">
    <w:name w:val="No List41112"/>
    <w:next w:val="a5"/>
    <w:uiPriority w:val="99"/>
    <w:semiHidden/>
    <w:unhideWhenUsed/>
    <w:rsid w:val="00583A35"/>
  </w:style>
  <w:style w:type="numbering" w:customStyle="1" w:styleId="111120">
    <w:name w:val="无列表11112"/>
    <w:next w:val="a5"/>
    <w:semiHidden/>
    <w:rsid w:val="00583A35"/>
  </w:style>
  <w:style w:type="numbering" w:customStyle="1" w:styleId="NoList111112">
    <w:name w:val="No List111112"/>
    <w:next w:val="a5"/>
    <w:uiPriority w:val="99"/>
    <w:semiHidden/>
    <w:unhideWhenUsed/>
    <w:rsid w:val="00583A35"/>
  </w:style>
  <w:style w:type="numbering" w:customStyle="1" w:styleId="NoList12112">
    <w:name w:val="No List12112"/>
    <w:next w:val="a5"/>
    <w:uiPriority w:val="99"/>
    <w:semiHidden/>
    <w:unhideWhenUsed/>
    <w:rsid w:val="00583A35"/>
  </w:style>
  <w:style w:type="numbering" w:customStyle="1" w:styleId="NoList22112">
    <w:name w:val="No List22112"/>
    <w:next w:val="a5"/>
    <w:uiPriority w:val="99"/>
    <w:semiHidden/>
    <w:unhideWhenUsed/>
    <w:rsid w:val="00583A35"/>
  </w:style>
  <w:style w:type="numbering" w:customStyle="1" w:styleId="NoList32112">
    <w:name w:val="No List32112"/>
    <w:next w:val="a5"/>
    <w:uiPriority w:val="99"/>
    <w:semiHidden/>
    <w:unhideWhenUsed/>
    <w:rsid w:val="00583A35"/>
  </w:style>
  <w:style w:type="numbering" w:customStyle="1" w:styleId="NoList142">
    <w:name w:val="No List142"/>
    <w:next w:val="a5"/>
    <w:uiPriority w:val="99"/>
    <w:semiHidden/>
    <w:unhideWhenUsed/>
    <w:rsid w:val="00583A35"/>
  </w:style>
  <w:style w:type="table" w:customStyle="1" w:styleId="TableGrid1061">
    <w:name w:val="Table Grid10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583A35"/>
  </w:style>
  <w:style w:type="numbering" w:customStyle="1" w:styleId="NoList242">
    <w:name w:val="No List242"/>
    <w:next w:val="a5"/>
    <w:uiPriority w:val="99"/>
    <w:semiHidden/>
    <w:unhideWhenUsed/>
    <w:rsid w:val="00583A35"/>
  </w:style>
  <w:style w:type="table" w:customStyle="1" w:styleId="TableGrid4361">
    <w:name w:val="Table Grid4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583A35"/>
  </w:style>
  <w:style w:type="table" w:customStyle="1" w:styleId="TableGrid5261">
    <w:name w:val="Table Grid52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583A35"/>
  </w:style>
  <w:style w:type="table" w:customStyle="1" w:styleId="TableGrid6261">
    <w:name w:val="Table Grid6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583A35"/>
  </w:style>
  <w:style w:type="numbering" w:customStyle="1" w:styleId="NoList632">
    <w:name w:val="No List632"/>
    <w:next w:val="a5"/>
    <w:uiPriority w:val="99"/>
    <w:semiHidden/>
    <w:unhideWhenUsed/>
    <w:rsid w:val="00583A35"/>
  </w:style>
  <w:style w:type="numbering" w:customStyle="1" w:styleId="NoList732">
    <w:name w:val="No List732"/>
    <w:next w:val="a5"/>
    <w:uiPriority w:val="99"/>
    <w:semiHidden/>
    <w:unhideWhenUsed/>
    <w:rsid w:val="00583A35"/>
  </w:style>
  <w:style w:type="numbering" w:customStyle="1" w:styleId="NoList822">
    <w:name w:val="No List822"/>
    <w:next w:val="a5"/>
    <w:uiPriority w:val="99"/>
    <w:semiHidden/>
    <w:unhideWhenUsed/>
    <w:rsid w:val="00583A35"/>
  </w:style>
  <w:style w:type="numbering" w:customStyle="1" w:styleId="NoList922">
    <w:name w:val="No List922"/>
    <w:next w:val="a5"/>
    <w:uiPriority w:val="99"/>
    <w:semiHidden/>
    <w:unhideWhenUsed/>
    <w:rsid w:val="00583A35"/>
  </w:style>
  <w:style w:type="table" w:customStyle="1" w:styleId="TableGrid823">
    <w:name w:val="Table Grid82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583A35"/>
  </w:style>
  <w:style w:type="numbering" w:customStyle="1" w:styleId="NoList2132">
    <w:name w:val="No List2132"/>
    <w:next w:val="a5"/>
    <w:uiPriority w:val="99"/>
    <w:semiHidden/>
    <w:unhideWhenUsed/>
    <w:rsid w:val="00583A35"/>
  </w:style>
  <w:style w:type="table" w:customStyle="1" w:styleId="TableGrid41261">
    <w:name w:val="Table Grid412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583A35"/>
  </w:style>
  <w:style w:type="numbering" w:customStyle="1" w:styleId="NoList4132">
    <w:name w:val="No List4132"/>
    <w:next w:val="a5"/>
    <w:uiPriority w:val="99"/>
    <w:semiHidden/>
    <w:unhideWhenUsed/>
    <w:rsid w:val="00583A35"/>
  </w:style>
  <w:style w:type="numbering" w:customStyle="1" w:styleId="NoList5122">
    <w:name w:val="No List5122"/>
    <w:next w:val="a5"/>
    <w:uiPriority w:val="99"/>
    <w:semiHidden/>
    <w:unhideWhenUsed/>
    <w:rsid w:val="00583A35"/>
  </w:style>
  <w:style w:type="numbering" w:customStyle="1" w:styleId="NoList6122">
    <w:name w:val="No List6122"/>
    <w:next w:val="a5"/>
    <w:uiPriority w:val="99"/>
    <w:semiHidden/>
    <w:unhideWhenUsed/>
    <w:rsid w:val="00583A35"/>
  </w:style>
  <w:style w:type="numbering" w:customStyle="1" w:styleId="NoList7122">
    <w:name w:val="No List7122"/>
    <w:next w:val="a5"/>
    <w:uiPriority w:val="99"/>
    <w:semiHidden/>
    <w:unhideWhenUsed/>
    <w:rsid w:val="00583A35"/>
  </w:style>
  <w:style w:type="numbering" w:customStyle="1" w:styleId="NoList8122">
    <w:name w:val="No List8122"/>
    <w:next w:val="a5"/>
    <w:uiPriority w:val="99"/>
    <w:semiHidden/>
    <w:unhideWhenUsed/>
    <w:rsid w:val="00583A35"/>
  </w:style>
  <w:style w:type="numbering" w:customStyle="1" w:styleId="NoList9112">
    <w:name w:val="No List9112"/>
    <w:next w:val="a5"/>
    <w:uiPriority w:val="99"/>
    <w:semiHidden/>
    <w:unhideWhenUsed/>
    <w:rsid w:val="00583A35"/>
  </w:style>
  <w:style w:type="numbering" w:customStyle="1" w:styleId="LFO1922">
    <w:name w:val="LFO1922"/>
    <w:basedOn w:val="a5"/>
    <w:rsid w:val="00583A35"/>
  </w:style>
  <w:style w:type="numbering" w:customStyle="1" w:styleId="NoList1012">
    <w:name w:val="No List1012"/>
    <w:next w:val="a5"/>
    <w:uiPriority w:val="99"/>
    <w:semiHidden/>
    <w:unhideWhenUsed/>
    <w:rsid w:val="00583A35"/>
  </w:style>
  <w:style w:type="numbering" w:customStyle="1" w:styleId="LFO19112">
    <w:name w:val="LFO19112"/>
    <w:basedOn w:val="a5"/>
    <w:rsid w:val="00583A35"/>
  </w:style>
  <w:style w:type="table" w:customStyle="1" w:styleId="TableGrid1233">
    <w:name w:val="Table Grid123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583A35"/>
  </w:style>
  <w:style w:type="numbering" w:customStyle="1" w:styleId="NoList11132">
    <w:name w:val="No List11132"/>
    <w:next w:val="a5"/>
    <w:uiPriority w:val="99"/>
    <w:semiHidden/>
    <w:unhideWhenUsed/>
    <w:rsid w:val="00583A35"/>
  </w:style>
  <w:style w:type="table" w:customStyle="1" w:styleId="TableGrid22261">
    <w:name w:val="Table Grid222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583A35"/>
  </w:style>
  <w:style w:type="numbering" w:customStyle="1" w:styleId="1321">
    <w:name w:val="リストなし132"/>
    <w:next w:val="a5"/>
    <w:uiPriority w:val="99"/>
    <w:semiHidden/>
    <w:unhideWhenUsed/>
    <w:rsid w:val="00583A35"/>
  </w:style>
  <w:style w:type="numbering" w:customStyle="1" w:styleId="11320">
    <w:name w:val="无列表1132"/>
    <w:next w:val="a5"/>
    <w:semiHidden/>
    <w:rsid w:val="00583A35"/>
  </w:style>
  <w:style w:type="numbering" w:customStyle="1" w:styleId="11221">
    <w:name w:val="リストなし1122"/>
    <w:next w:val="a5"/>
    <w:uiPriority w:val="99"/>
    <w:semiHidden/>
    <w:unhideWhenUsed/>
    <w:rsid w:val="00583A35"/>
  </w:style>
  <w:style w:type="numbering" w:customStyle="1" w:styleId="NoList2232">
    <w:name w:val="No List2232"/>
    <w:next w:val="a5"/>
    <w:uiPriority w:val="99"/>
    <w:semiHidden/>
    <w:unhideWhenUsed/>
    <w:rsid w:val="00583A35"/>
  </w:style>
  <w:style w:type="numbering" w:customStyle="1" w:styleId="NoList3232">
    <w:name w:val="No List3232"/>
    <w:next w:val="a5"/>
    <w:uiPriority w:val="99"/>
    <w:semiHidden/>
    <w:unhideWhenUsed/>
    <w:rsid w:val="00583A35"/>
  </w:style>
  <w:style w:type="numbering" w:customStyle="1" w:styleId="NoList4222">
    <w:name w:val="No List4222"/>
    <w:next w:val="a5"/>
    <w:uiPriority w:val="99"/>
    <w:semiHidden/>
    <w:unhideWhenUsed/>
    <w:rsid w:val="00583A35"/>
  </w:style>
  <w:style w:type="numbering" w:customStyle="1" w:styleId="NoList21122">
    <w:name w:val="No List21122"/>
    <w:next w:val="a5"/>
    <w:uiPriority w:val="99"/>
    <w:semiHidden/>
    <w:unhideWhenUsed/>
    <w:rsid w:val="00583A35"/>
  </w:style>
  <w:style w:type="numbering" w:customStyle="1" w:styleId="NoList31122">
    <w:name w:val="No List31122"/>
    <w:next w:val="a5"/>
    <w:uiPriority w:val="99"/>
    <w:semiHidden/>
    <w:unhideWhenUsed/>
    <w:rsid w:val="00583A35"/>
  </w:style>
  <w:style w:type="numbering" w:customStyle="1" w:styleId="NoList41122">
    <w:name w:val="No List41122"/>
    <w:next w:val="a5"/>
    <w:uiPriority w:val="99"/>
    <w:semiHidden/>
    <w:unhideWhenUsed/>
    <w:rsid w:val="00583A35"/>
  </w:style>
  <w:style w:type="numbering" w:customStyle="1" w:styleId="111220">
    <w:name w:val="无列表11122"/>
    <w:next w:val="a5"/>
    <w:semiHidden/>
    <w:rsid w:val="00583A35"/>
  </w:style>
  <w:style w:type="numbering" w:customStyle="1" w:styleId="NoList111122">
    <w:name w:val="No List111122"/>
    <w:next w:val="a5"/>
    <w:uiPriority w:val="99"/>
    <w:semiHidden/>
    <w:unhideWhenUsed/>
    <w:rsid w:val="00583A35"/>
  </w:style>
  <w:style w:type="numbering" w:customStyle="1" w:styleId="NoList12122">
    <w:name w:val="No List12122"/>
    <w:next w:val="a5"/>
    <w:uiPriority w:val="99"/>
    <w:semiHidden/>
    <w:unhideWhenUsed/>
    <w:rsid w:val="00583A35"/>
  </w:style>
  <w:style w:type="numbering" w:customStyle="1" w:styleId="NoList22122">
    <w:name w:val="No List22122"/>
    <w:next w:val="a5"/>
    <w:uiPriority w:val="99"/>
    <w:semiHidden/>
    <w:unhideWhenUsed/>
    <w:rsid w:val="00583A35"/>
  </w:style>
  <w:style w:type="numbering" w:customStyle="1" w:styleId="NoList32122">
    <w:name w:val="No List32122"/>
    <w:next w:val="a5"/>
    <w:uiPriority w:val="99"/>
    <w:semiHidden/>
    <w:unhideWhenUsed/>
    <w:rsid w:val="00583A35"/>
  </w:style>
  <w:style w:type="numbering" w:customStyle="1" w:styleId="NoList162">
    <w:name w:val="No List162"/>
    <w:next w:val="a5"/>
    <w:uiPriority w:val="99"/>
    <w:semiHidden/>
    <w:unhideWhenUsed/>
    <w:rsid w:val="00583A35"/>
  </w:style>
  <w:style w:type="table" w:customStyle="1" w:styleId="TableGrid1561">
    <w:name w:val="Table Grid15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583A35"/>
  </w:style>
  <w:style w:type="numbering" w:customStyle="1" w:styleId="NoList252">
    <w:name w:val="No List252"/>
    <w:next w:val="a5"/>
    <w:uiPriority w:val="99"/>
    <w:semiHidden/>
    <w:unhideWhenUsed/>
    <w:rsid w:val="00583A35"/>
  </w:style>
  <w:style w:type="table" w:customStyle="1" w:styleId="TableGrid4461">
    <w:name w:val="Table Grid44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583A35"/>
  </w:style>
  <w:style w:type="table" w:customStyle="1" w:styleId="TableGrid5361">
    <w:name w:val="Table Grid53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583A35"/>
  </w:style>
  <w:style w:type="table" w:customStyle="1" w:styleId="TableGrid6361">
    <w:name w:val="Table Grid6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583A35"/>
  </w:style>
  <w:style w:type="numbering" w:customStyle="1" w:styleId="NoList642">
    <w:name w:val="No List642"/>
    <w:next w:val="a5"/>
    <w:uiPriority w:val="99"/>
    <w:semiHidden/>
    <w:unhideWhenUsed/>
    <w:rsid w:val="00583A35"/>
  </w:style>
  <w:style w:type="numbering" w:customStyle="1" w:styleId="NoList742">
    <w:name w:val="No List742"/>
    <w:next w:val="a5"/>
    <w:uiPriority w:val="99"/>
    <w:semiHidden/>
    <w:unhideWhenUsed/>
    <w:rsid w:val="00583A35"/>
  </w:style>
  <w:style w:type="numbering" w:customStyle="1" w:styleId="NoList832">
    <w:name w:val="No List832"/>
    <w:next w:val="a5"/>
    <w:uiPriority w:val="99"/>
    <w:semiHidden/>
    <w:unhideWhenUsed/>
    <w:rsid w:val="00583A35"/>
  </w:style>
  <w:style w:type="numbering" w:customStyle="1" w:styleId="NoList932">
    <w:name w:val="No List932"/>
    <w:next w:val="a5"/>
    <w:uiPriority w:val="99"/>
    <w:semiHidden/>
    <w:unhideWhenUsed/>
    <w:rsid w:val="00583A35"/>
  </w:style>
  <w:style w:type="table" w:customStyle="1" w:styleId="TableGrid833">
    <w:name w:val="Table Grid833"/>
    <w:basedOn w:val="a4"/>
    <w:next w:val="af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583A35"/>
  </w:style>
  <w:style w:type="numbering" w:customStyle="1" w:styleId="NoList2142">
    <w:name w:val="No List2142"/>
    <w:next w:val="a5"/>
    <w:uiPriority w:val="99"/>
    <w:semiHidden/>
    <w:unhideWhenUsed/>
    <w:rsid w:val="00583A35"/>
  </w:style>
  <w:style w:type="table" w:customStyle="1" w:styleId="TableGrid41361">
    <w:name w:val="Table Grid41361"/>
    <w:basedOn w:val="a4"/>
    <w:next w:val="af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583A35"/>
  </w:style>
  <w:style w:type="numbering" w:customStyle="1" w:styleId="NoList4142">
    <w:name w:val="No List4142"/>
    <w:next w:val="a5"/>
    <w:uiPriority w:val="99"/>
    <w:semiHidden/>
    <w:unhideWhenUsed/>
    <w:rsid w:val="00583A35"/>
  </w:style>
  <w:style w:type="numbering" w:customStyle="1" w:styleId="NoList5132">
    <w:name w:val="No List5132"/>
    <w:next w:val="a5"/>
    <w:uiPriority w:val="99"/>
    <w:semiHidden/>
    <w:unhideWhenUsed/>
    <w:rsid w:val="00583A35"/>
  </w:style>
  <w:style w:type="numbering" w:customStyle="1" w:styleId="NoList6132">
    <w:name w:val="No List6132"/>
    <w:next w:val="a5"/>
    <w:uiPriority w:val="99"/>
    <w:semiHidden/>
    <w:unhideWhenUsed/>
    <w:rsid w:val="00583A35"/>
  </w:style>
  <w:style w:type="numbering" w:customStyle="1" w:styleId="NoList7132">
    <w:name w:val="No List7132"/>
    <w:next w:val="a5"/>
    <w:uiPriority w:val="99"/>
    <w:semiHidden/>
    <w:unhideWhenUsed/>
    <w:rsid w:val="00583A35"/>
  </w:style>
  <w:style w:type="numbering" w:customStyle="1" w:styleId="NoList8132">
    <w:name w:val="No List8132"/>
    <w:next w:val="a5"/>
    <w:uiPriority w:val="99"/>
    <w:semiHidden/>
    <w:unhideWhenUsed/>
    <w:rsid w:val="00583A35"/>
  </w:style>
  <w:style w:type="numbering" w:customStyle="1" w:styleId="NoList9122">
    <w:name w:val="No List9122"/>
    <w:next w:val="a5"/>
    <w:uiPriority w:val="99"/>
    <w:semiHidden/>
    <w:unhideWhenUsed/>
    <w:rsid w:val="00583A35"/>
  </w:style>
  <w:style w:type="numbering" w:customStyle="1" w:styleId="LFO1932">
    <w:name w:val="LFO1932"/>
    <w:basedOn w:val="a5"/>
    <w:rsid w:val="00583A35"/>
  </w:style>
  <w:style w:type="numbering" w:customStyle="1" w:styleId="NoList1022">
    <w:name w:val="No List1022"/>
    <w:next w:val="a5"/>
    <w:uiPriority w:val="99"/>
    <w:semiHidden/>
    <w:unhideWhenUsed/>
    <w:rsid w:val="00583A35"/>
  </w:style>
  <w:style w:type="numbering" w:customStyle="1" w:styleId="LFO19122">
    <w:name w:val="LFO19122"/>
    <w:basedOn w:val="a5"/>
    <w:rsid w:val="00583A35"/>
  </w:style>
  <w:style w:type="table" w:customStyle="1" w:styleId="TableGrid1243">
    <w:name w:val="Table Grid1243"/>
    <w:basedOn w:val="a4"/>
    <w:next w:val="af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583A35"/>
  </w:style>
  <w:style w:type="numbering" w:customStyle="1" w:styleId="NoList11142">
    <w:name w:val="No List11142"/>
    <w:next w:val="a5"/>
    <w:uiPriority w:val="99"/>
    <w:semiHidden/>
    <w:unhideWhenUsed/>
    <w:rsid w:val="00583A35"/>
  </w:style>
  <w:style w:type="table" w:customStyle="1" w:styleId="TableGrid22361">
    <w:name w:val="Table Grid22361"/>
    <w:basedOn w:val="a4"/>
    <w:next w:val="af4"/>
    <w:uiPriority w:val="39"/>
    <w:qFormat/>
    <w:rsid w:val="00583A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583A35"/>
  </w:style>
  <w:style w:type="numbering" w:customStyle="1" w:styleId="1421">
    <w:name w:val="リストなし142"/>
    <w:next w:val="a5"/>
    <w:uiPriority w:val="99"/>
    <w:semiHidden/>
    <w:unhideWhenUsed/>
    <w:rsid w:val="00583A35"/>
  </w:style>
  <w:style w:type="numbering" w:customStyle="1" w:styleId="11420">
    <w:name w:val="无列表1142"/>
    <w:next w:val="a5"/>
    <w:semiHidden/>
    <w:rsid w:val="00583A35"/>
  </w:style>
  <w:style w:type="numbering" w:customStyle="1" w:styleId="11321">
    <w:name w:val="リストなし1132"/>
    <w:next w:val="a5"/>
    <w:uiPriority w:val="99"/>
    <w:semiHidden/>
    <w:unhideWhenUsed/>
    <w:rsid w:val="00583A35"/>
  </w:style>
  <w:style w:type="numbering" w:customStyle="1" w:styleId="NoList2242">
    <w:name w:val="No List2242"/>
    <w:next w:val="a5"/>
    <w:uiPriority w:val="99"/>
    <w:semiHidden/>
    <w:unhideWhenUsed/>
    <w:rsid w:val="00583A35"/>
  </w:style>
  <w:style w:type="numbering" w:customStyle="1" w:styleId="NoList3242">
    <w:name w:val="No List3242"/>
    <w:next w:val="a5"/>
    <w:uiPriority w:val="99"/>
    <w:semiHidden/>
    <w:unhideWhenUsed/>
    <w:rsid w:val="00583A35"/>
  </w:style>
  <w:style w:type="numbering" w:customStyle="1" w:styleId="NoList4232">
    <w:name w:val="No List4232"/>
    <w:next w:val="a5"/>
    <w:uiPriority w:val="99"/>
    <w:semiHidden/>
    <w:unhideWhenUsed/>
    <w:rsid w:val="00583A35"/>
  </w:style>
  <w:style w:type="numbering" w:customStyle="1" w:styleId="NoList21132">
    <w:name w:val="No List21132"/>
    <w:next w:val="a5"/>
    <w:uiPriority w:val="99"/>
    <w:semiHidden/>
    <w:unhideWhenUsed/>
    <w:rsid w:val="00583A35"/>
  </w:style>
  <w:style w:type="numbering" w:customStyle="1" w:styleId="NoList31132">
    <w:name w:val="No List31132"/>
    <w:next w:val="a5"/>
    <w:uiPriority w:val="99"/>
    <w:semiHidden/>
    <w:unhideWhenUsed/>
    <w:rsid w:val="00583A35"/>
  </w:style>
  <w:style w:type="numbering" w:customStyle="1" w:styleId="NoList41132">
    <w:name w:val="No List41132"/>
    <w:next w:val="a5"/>
    <w:uiPriority w:val="99"/>
    <w:semiHidden/>
    <w:unhideWhenUsed/>
    <w:rsid w:val="00583A35"/>
  </w:style>
  <w:style w:type="numbering" w:customStyle="1" w:styleId="11132">
    <w:name w:val="无列表11132"/>
    <w:next w:val="a5"/>
    <w:semiHidden/>
    <w:rsid w:val="00583A35"/>
  </w:style>
  <w:style w:type="numbering" w:customStyle="1" w:styleId="NoList111132">
    <w:name w:val="No List111132"/>
    <w:next w:val="a5"/>
    <w:uiPriority w:val="99"/>
    <w:semiHidden/>
    <w:unhideWhenUsed/>
    <w:rsid w:val="00583A35"/>
  </w:style>
  <w:style w:type="numbering" w:customStyle="1" w:styleId="NoList12132">
    <w:name w:val="No List12132"/>
    <w:next w:val="a5"/>
    <w:uiPriority w:val="99"/>
    <w:semiHidden/>
    <w:unhideWhenUsed/>
    <w:rsid w:val="00583A35"/>
  </w:style>
  <w:style w:type="numbering" w:customStyle="1" w:styleId="NoList22132">
    <w:name w:val="No List22132"/>
    <w:next w:val="a5"/>
    <w:uiPriority w:val="99"/>
    <w:semiHidden/>
    <w:unhideWhenUsed/>
    <w:rsid w:val="00583A35"/>
  </w:style>
  <w:style w:type="numbering" w:customStyle="1" w:styleId="NoList32132">
    <w:name w:val="No List32132"/>
    <w:next w:val="a5"/>
    <w:uiPriority w:val="99"/>
    <w:semiHidden/>
    <w:unhideWhenUsed/>
    <w:rsid w:val="00583A35"/>
  </w:style>
  <w:style w:type="table" w:customStyle="1" w:styleId="1610">
    <w:name w:val="网格型161"/>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583A35"/>
  </w:style>
  <w:style w:type="numbering" w:customStyle="1" w:styleId="1520">
    <w:name w:val="无列表152"/>
    <w:next w:val="a5"/>
    <w:semiHidden/>
    <w:rsid w:val="00583A35"/>
  </w:style>
  <w:style w:type="numbering" w:customStyle="1" w:styleId="1521">
    <w:name w:val="リストなし152"/>
    <w:next w:val="a5"/>
    <w:uiPriority w:val="99"/>
    <w:semiHidden/>
    <w:unhideWhenUsed/>
    <w:rsid w:val="00583A35"/>
  </w:style>
  <w:style w:type="table" w:customStyle="1" w:styleId="2221">
    <w:name w:val="古典型 2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583A35"/>
  </w:style>
  <w:style w:type="numbering" w:customStyle="1" w:styleId="11520">
    <w:name w:val="无列表1152"/>
    <w:next w:val="a5"/>
    <w:semiHidden/>
    <w:rsid w:val="00583A35"/>
  </w:style>
  <w:style w:type="numbering" w:customStyle="1" w:styleId="11421">
    <w:name w:val="リストなし1142"/>
    <w:next w:val="a5"/>
    <w:uiPriority w:val="99"/>
    <w:semiHidden/>
    <w:unhideWhenUsed/>
    <w:rsid w:val="00583A35"/>
  </w:style>
  <w:style w:type="table" w:customStyle="1" w:styleId="TableClassic21221">
    <w:name w:val="Table Classic 21221"/>
    <w:basedOn w:val="a4"/>
    <w:next w:val="29"/>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583A35"/>
  </w:style>
  <w:style w:type="numbering" w:customStyle="1" w:styleId="NoList362">
    <w:name w:val="No List362"/>
    <w:next w:val="a5"/>
    <w:uiPriority w:val="99"/>
    <w:semiHidden/>
    <w:unhideWhenUsed/>
    <w:rsid w:val="00583A35"/>
  </w:style>
  <w:style w:type="numbering" w:customStyle="1" w:styleId="NoList1152">
    <w:name w:val="No List1152"/>
    <w:next w:val="a5"/>
    <w:uiPriority w:val="99"/>
    <w:semiHidden/>
    <w:unhideWhenUsed/>
    <w:rsid w:val="00583A35"/>
  </w:style>
  <w:style w:type="numbering" w:customStyle="1" w:styleId="NoList462">
    <w:name w:val="No List462"/>
    <w:next w:val="a5"/>
    <w:uiPriority w:val="99"/>
    <w:semiHidden/>
    <w:unhideWhenUsed/>
    <w:rsid w:val="00583A35"/>
  </w:style>
  <w:style w:type="numbering" w:customStyle="1" w:styleId="NoList552">
    <w:name w:val="No List552"/>
    <w:next w:val="a5"/>
    <w:uiPriority w:val="99"/>
    <w:semiHidden/>
    <w:unhideWhenUsed/>
    <w:rsid w:val="00583A35"/>
  </w:style>
  <w:style w:type="numbering" w:customStyle="1" w:styleId="NoList11152">
    <w:name w:val="No List11152"/>
    <w:next w:val="a5"/>
    <w:uiPriority w:val="99"/>
    <w:semiHidden/>
    <w:unhideWhenUsed/>
    <w:rsid w:val="00583A35"/>
  </w:style>
  <w:style w:type="numbering" w:customStyle="1" w:styleId="NoList2152">
    <w:name w:val="No List2152"/>
    <w:next w:val="a5"/>
    <w:uiPriority w:val="99"/>
    <w:semiHidden/>
    <w:unhideWhenUsed/>
    <w:rsid w:val="00583A35"/>
  </w:style>
  <w:style w:type="numbering" w:customStyle="1" w:styleId="NoList3152">
    <w:name w:val="No List3152"/>
    <w:next w:val="a5"/>
    <w:uiPriority w:val="99"/>
    <w:semiHidden/>
    <w:unhideWhenUsed/>
    <w:rsid w:val="00583A35"/>
  </w:style>
  <w:style w:type="numbering" w:customStyle="1" w:styleId="NoList4152">
    <w:name w:val="No List4152"/>
    <w:next w:val="a5"/>
    <w:uiPriority w:val="99"/>
    <w:semiHidden/>
    <w:unhideWhenUsed/>
    <w:rsid w:val="00583A35"/>
  </w:style>
  <w:style w:type="numbering" w:customStyle="1" w:styleId="NoList652">
    <w:name w:val="No List652"/>
    <w:next w:val="a5"/>
    <w:uiPriority w:val="99"/>
    <w:semiHidden/>
    <w:unhideWhenUsed/>
    <w:rsid w:val="00583A35"/>
  </w:style>
  <w:style w:type="numbering" w:customStyle="1" w:styleId="NoList752">
    <w:name w:val="No List752"/>
    <w:next w:val="a5"/>
    <w:uiPriority w:val="99"/>
    <w:semiHidden/>
    <w:unhideWhenUsed/>
    <w:rsid w:val="00583A35"/>
  </w:style>
  <w:style w:type="numbering" w:customStyle="1" w:styleId="NoList1252">
    <w:name w:val="No List1252"/>
    <w:next w:val="a5"/>
    <w:uiPriority w:val="99"/>
    <w:semiHidden/>
    <w:unhideWhenUsed/>
    <w:rsid w:val="00583A35"/>
  </w:style>
  <w:style w:type="numbering" w:customStyle="1" w:styleId="NoList2252">
    <w:name w:val="No List2252"/>
    <w:next w:val="a5"/>
    <w:uiPriority w:val="99"/>
    <w:semiHidden/>
    <w:unhideWhenUsed/>
    <w:rsid w:val="00583A35"/>
  </w:style>
  <w:style w:type="numbering" w:customStyle="1" w:styleId="NoList3252">
    <w:name w:val="No List3252"/>
    <w:next w:val="a5"/>
    <w:uiPriority w:val="99"/>
    <w:semiHidden/>
    <w:unhideWhenUsed/>
    <w:rsid w:val="00583A35"/>
  </w:style>
  <w:style w:type="numbering" w:customStyle="1" w:styleId="NoList4242">
    <w:name w:val="No List4242"/>
    <w:next w:val="a5"/>
    <w:uiPriority w:val="99"/>
    <w:semiHidden/>
    <w:unhideWhenUsed/>
    <w:rsid w:val="00583A35"/>
  </w:style>
  <w:style w:type="numbering" w:customStyle="1" w:styleId="NoList5142">
    <w:name w:val="No List5142"/>
    <w:next w:val="a5"/>
    <w:uiPriority w:val="99"/>
    <w:semiHidden/>
    <w:unhideWhenUsed/>
    <w:rsid w:val="00583A35"/>
  </w:style>
  <w:style w:type="numbering" w:customStyle="1" w:styleId="NoList21142">
    <w:name w:val="No List21142"/>
    <w:next w:val="a5"/>
    <w:uiPriority w:val="99"/>
    <w:semiHidden/>
    <w:unhideWhenUsed/>
    <w:rsid w:val="00583A35"/>
  </w:style>
  <w:style w:type="numbering" w:customStyle="1" w:styleId="NoList31142">
    <w:name w:val="No List31142"/>
    <w:next w:val="a5"/>
    <w:uiPriority w:val="99"/>
    <w:semiHidden/>
    <w:unhideWhenUsed/>
    <w:rsid w:val="00583A35"/>
  </w:style>
  <w:style w:type="numbering" w:customStyle="1" w:styleId="NoList41142">
    <w:name w:val="No List41142"/>
    <w:next w:val="a5"/>
    <w:uiPriority w:val="99"/>
    <w:semiHidden/>
    <w:unhideWhenUsed/>
    <w:rsid w:val="00583A35"/>
  </w:style>
  <w:style w:type="numbering" w:customStyle="1" w:styleId="NoList6142">
    <w:name w:val="No List6142"/>
    <w:next w:val="a5"/>
    <w:uiPriority w:val="99"/>
    <w:semiHidden/>
    <w:unhideWhenUsed/>
    <w:rsid w:val="00583A35"/>
  </w:style>
  <w:style w:type="numbering" w:customStyle="1" w:styleId="11142">
    <w:name w:val="无列表11142"/>
    <w:next w:val="a5"/>
    <w:semiHidden/>
    <w:rsid w:val="00583A35"/>
  </w:style>
  <w:style w:type="numbering" w:customStyle="1" w:styleId="NoList111142">
    <w:name w:val="No List111142"/>
    <w:next w:val="a5"/>
    <w:uiPriority w:val="99"/>
    <w:semiHidden/>
    <w:unhideWhenUsed/>
    <w:rsid w:val="00583A35"/>
  </w:style>
  <w:style w:type="numbering" w:customStyle="1" w:styleId="NoList7142">
    <w:name w:val="No List7142"/>
    <w:next w:val="a5"/>
    <w:uiPriority w:val="99"/>
    <w:semiHidden/>
    <w:unhideWhenUsed/>
    <w:rsid w:val="00583A35"/>
  </w:style>
  <w:style w:type="numbering" w:customStyle="1" w:styleId="NoList12142">
    <w:name w:val="No List12142"/>
    <w:next w:val="a5"/>
    <w:uiPriority w:val="99"/>
    <w:semiHidden/>
    <w:unhideWhenUsed/>
    <w:rsid w:val="00583A35"/>
  </w:style>
  <w:style w:type="numbering" w:customStyle="1" w:styleId="NoList22142">
    <w:name w:val="No List22142"/>
    <w:next w:val="a5"/>
    <w:uiPriority w:val="99"/>
    <w:semiHidden/>
    <w:unhideWhenUsed/>
    <w:rsid w:val="00583A35"/>
  </w:style>
  <w:style w:type="numbering" w:customStyle="1" w:styleId="NoList32142">
    <w:name w:val="No List32142"/>
    <w:next w:val="a5"/>
    <w:uiPriority w:val="99"/>
    <w:semiHidden/>
    <w:unhideWhenUsed/>
    <w:rsid w:val="00583A35"/>
  </w:style>
  <w:style w:type="numbering" w:customStyle="1" w:styleId="NoList842">
    <w:name w:val="No List842"/>
    <w:next w:val="a5"/>
    <w:uiPriority w:val="99"/>
    <w:semiHidden/>
    <w:unhideWhenUsed/>
    <w:rsid w:val="00583A35"/>
  </w:style>
  <w:style w:type="numbering" w:customStyle="1" w:styleId="NoList942">
    <w:name w:val="No List942"/>
    <w:next w:val="a5"/>
    <w:uiPriority w:val="99"/>
    <w:semiHidden/>
    <w:unhideWhenUsed/>
    <w:rsid w:val="00583A35"/>
  </w:style>
  <w:style w:type="numbering" w:customStyle="1" w:styleId="NoList8142">
    <w:name w:val="No List8142"/>
    <w:next w:val="a5"/>
    <w:uiPriority w:val="99"/>
    <w:semiHidden/>
    <w:unhideWhenUsed/>
    <w:rsid w:val="00583A35"/>
  </w:style>
  <w:style w:type="numbering" w:customStyle="1" w:styleId="NoList9132">
    <w:name w:val="No List9132"/>
    <w:next w:val="a5"/>
    <w:uiPriority w:val="99"/>
    <w:semiHidden/>
    <w:unhideWhenUsed/>
    <w:rsid w:val="00583A35"/>
  </w:style>
  <w:style w:type="numbering" w:customStyle="1" w:styleId="LFO19421">
    <w:name w:val="LFO19421"/>
    <w:basedOn w:val="a5"/>
    <w:rsid w:val="00583A35"/>
  </w:style>
  <w:style w:type="numbering" w:customStyle="1" w:styleId="NoList1032">
    <w:name w:val="No List1032"/>
    <w:next w:val="a5"/>
    <w:uiPriority w:val="99"/>
    <w:semiHidden/>
    <w:unhideWhenUsed/>
    <w:rsid w:val="00583A35"/>
  </w:style>
  <w:style w:type="numbering" w:customStyle="1" w:styleId="LFO19132">
    <w:name w:val="LFO19132"/>
    <w:basedOn w:val="a5"/>
    <w:rsid w:val="00583A35"/>
  </w:style>
  <w:style w:type="numbering" w:customStyle="1" w:styleId="12120">
    <w:name w:val="无列表1212"/>
    <w:next w:val="a5"/>
    <w:semiHidden/>
    <w:rsid w:val="00583A35"/>
  </w:style>
  <w:style w:type="numbering" w:customStyle="1" w:styleId="12121">
    <w:name w:val="リストなし1212"/>
    <w:next w:val="a5"/>
    <w:uiPriority w:val="99"/>
    <w:semiHidden/>
    <w:unhideWhenUsed/>
    <w:rsid w:val="00583A35"/>
  </w:style>
  <w:style w:type="numbering" w:customStyle="1" w:styleId="111121">
    <w:name w:val="リストなし11112"/>
    <w:next w:val="a5"/>
    <w:uiPriority w:val="99"/>
    <w:semiHidden/>
    <w:unhideWhenUsed/>
    <w:rsid w:val="00583A35"/>
  </w:style>
  <w:style w:type="numbering" w:customStyle="1" w:styleId="NoList1312">
    <w:name w:val="No List1312"/>
    <w:next w:val="a5"/>
    <w:uiPriority w:val="99"/>
    <w:semiHidden/>
    <w:unhideWhenUsed/>
    <w:rsid w:val="00583A35"/>
  </w:style>
  <w:style w:type="numbering" w:customStyle="1" w:styleId="NoList2312">
    <w:name w:val="No List2312"/>
    <w:next w:val="a5"/>
    <w:uiPriority w:val="99"/>
    <w:semiHidden/>
    <w:unhideWhenUsed/>
    <w:rsid w:val="00583A35"/>
  </w:style>
  <w:style w:type="numbering" w:customStyle="1" w:styleId="NoList3312">
    <w:name w:val="No List3312"/>
    <w:next w:val="a5"/>
    <w:uiPriority w:val="99"/>
    <w:semiHidden/>
    <w:unhideWhenUsed/>
    <w:rsid w:val="00583A35"/>
  </w:style>
  <w:style w:type="numbering" w:customStyle="1" w:styleId="NoList4312">
    <w:name w:val="No List4312"/>
    <w:next w:val="a5"/>
    <w:uiPriority w:val="99"/>
    <w:semiHidden/>
    <w:unhideWhenUsed/>
    <w:rsid w:val="00583A35"/>
  </w:style>
  <w:style w:type="numbering" w:customStyle="1" w:styleId="NoList5212">
    <w:name w:val="No List5212"/>
    <w:next w:val="a5"/>
    <w:uiPriority w:val="99"/>
    <w:semiHidden/>
    <w:unhideWhenUsed/>
    <w:rsid w:val="00583A35"/>
  </w:style>
  <w:style w:type="numbering" w:customStyle="1" w:styleId="NoList6212">
    <w:name w:val="No List6212"/>
    <w:next w:val="a5"/>
    <w:uiPriority w:val="99"/>
    <w:semiHidden/>
    <w:unhideWhenUsed/>
    <w:rsid w:val="00583A35"/>
  </w:style>
  <w:style w:type="numbering" w:customStyle="1" w:styleId="NoList7212">
    <w:name w:val="No List7212"/>
    <w:next w:val="a5"/>
    <w:uiPriority w:val="99"/>
    <w:semiHidden/>
    <w:unhideWhenUsed/>
    <w:rsid w:val="00583A35"/>
  </w:style>
  <w:style w:type="numbering" w:customStyle="1" w:styleId="NoList11212">
    <w:name w:val="No List11212"/>
    <w:next w:val="a5"/>
    <w:uiPriority w:val="99"/>
    <w:semiHidden/>
    <w:unhideWhenUsed/>
    <w:rsid w:val="00583A35"/>
  </w:style>
  <w:style w:type="numbering" w:customStyle="1" w:styleId="NoList21212">
    <w:name w:val="No List21212"/>
    <w:next w:val="a5"/>
    <w:uiPriority w:val="99"/>
    <w:semiHidden/>
    <w:unhideWhenUsed/>
    <w:rsid w:val="00583A35"/>
  </w:style>
  <w:style w:type="numbering" w:customStyle="1" w:styleId="NoList31212">
    <w:name w:val="No List31212"/>
    <w:next w:val="a5"/>
    <w:uiPriority w:val="99"/>
    <w:semiHidden/>
    <w:unhideWhenUsed/>
    <w:rsid w:val="00583A35"/>
  </w:style>
  <w:style w:type="numbering" w:customStyle="1" w:styleId="NoList41212">
    <w:name w:val="No List41212"/>
    <w:next w:val="a5"/>
    <w:uiPriority w:val="99"/>
    <w:semiHidden/>
    <w:unhideWhenUsed/>
    <w:rsid w:val="00583A35"/>
  </w:style>
  <w:style w:type="numbering" w:customStyle="1" w:styleId="NoList51112">
    <w:name w:val="No List51112"/>
    <w:next w:val="a5"/>
    <w:uiPriority w:val="99"/>
    <w:semiHidden/>
    <w:unhideWhenUsed/>
    <w:rsid w:val="00583A35"/>
  </w:style>
  <w:style w:type="numbering" w:customStyle="1" w:styleId="NoList61112">
    <w:name w:val="No List61112"/>
    <w:next w:val="a5"/>
    <w:uiPriority w:val="99"/>
    <w:semiHidden/>
    <w:unhideWhenUsed/>
    <w:rsid w:val="00583A35"/>
  </w:style>
  <w:style w:type="numbering" w:customStyle="1" w:styleId="NoList71112">
    <w:name w:val="No List71112"/>
    <w:next w:val="a5"/>
    <w:uiPriority w:val="99"/>
    <w:semiHidden/>
    <w:unhideWhenUsed/>
    <w:rsid w:val="00583A35"/>
  </w:style>
  <w:style w:type="numbering" w:customStyle="1" w:styleId="NoList81112">
    <w:name w:val="No List81112"/>
    <w:next w:val="a5"/>
    <w:uiPriority w:val="99"/>
    <w:semiHidden/>
    <w:unhideWhenUsed/>
    <w:rsid w:val="00583A35"/>
  </w:style>
  <w:style w:type="numbering" w:customStyle="1" w:styleId="NoList12212">
    <w:name w:val="No List12212"/>
    <w:next w:val="a5"/>
    <w:uiPriority w:val="99"/>
    <w:semiHidden/>
    <w:rsid w:val="00583A35"/>
  </w:style>
  <w:style w:type="numbering" w:customStyle="1" w:styleId="NoList111212">
    <w:name w:val="No List111212"/>
    <w:next w:val="a5"/>
    <w:uiPriority w:val="99"/>
    <w:semiHidden/>
    <w:unhideWhenUsed/>
    <w:rsid w:val="00583A35"/>
  </w:style>
  <w:style w:type="numbering" w:customStyle="1" w:styleId="11212">
    <w:name w:val="无列表11212"/>
    <w:next w:val="a5"/>
    <w:semiHidden/>
    <w:rsid w:val="00583A35"/>
  </w:style>
  <w:style w:type="numbering" w:customStyle="1" w:styleId="NoList22212">
    <w:name w:val="No List22212"/>
    <w:next w:val="a5"/>
    <w:uiPriority w:val="99"/>
    <w:semiHidden/>
    <w:unhideWhenUsed/>
    <w:rsid w:val="00583A35"/>
  </w:style>
  <w:style w:type="numbering" w:customStyle="1" w:styleId="NoList32212">
    <w:name w:val="No List32212"/>
    <w:next w:val="a5"/>
    <w:uiPriority w:val="99"/>
    <w:semiHidden/>
    <w:unhideWhenUsed/>
    <w:rsid w:val="00583A35"/>
  </w:style>
  <w:style w:type="numbering" w:customStyle="1" w:styleId="NoList42112">
    <w:name w:val="No List42112"/>
    <w:next w:val="a5"/>
    <w:uiPriority w:val="99"/>
    <w:semiHidden/>
    <w:unhideWhenUsed/>
    <w:rsid w:val="00583A35"/>
  </w:style>
  <w:style w:type="numbering" w:customStyle="1" w:styleId="NoList211112">
    <w:name w:val="No List211112"/>
    <w:next w:val="a5"/>
    <w:uiPriority w:val="99"/>
    <w:semiHidden/>
    <w:unhideWhenUsed/>
    <w:rsid w:val="00583A35"/>
  </w:style>
  <w:style w:type="numbering" w:customStyle="1" w:styleId="NoList311112">
    <w:name w:val="No List311112"/>
    <w:next w:val="a5"/>
    <w:uiPriority w:val="99"/>
    <w:semiHidden/>
    <w:unhideWhenUsed/>
    <w:rsid w:val="00583A35"/>
  </w:style>
  <w:style w:type="numbering" w:customStyle="1" w:styleId="NoList411112">
    <w:name w:val="No List411112"/>
    <w:next w:val="a5"/>
    <w:uiPriority w:val="99"/>
    <w:semiHidden/>
    <w:unhideWhenUsed/>
    <w:rsid w:val="00583A35"/>
  </w:style>
  <w:style w:type="numbering" w:customStyle="1" w:styleId="111112">
    <w:name w:val="无列表111112"/>
    <w:next w:val="a5"/>
    <w:semiHidden/>
    <w:rsid w:val="00583A35"/>
  </w:style>
  <w:style w:type="numbering" w:customStyle="1" w:styleId="NoList1111112">
    <w:name w:val="No List1111112"/>
    <w:next w:val="a5"/>
    <w:uiPriority w:val="99"/>
    <w:semiHidden/>
    <w:unhideWhenUsed/>
    <w:rsid w:val="00583A35"/>
  </w:style>
  <w:style w:type="numbering" w:customStyle="1" w:styleId="NoList121112">
    <w:name w:val="No List121112"/>
    <w:next w:val="a5"/>
    <w:uiPriority w:val="99"/>
    <w:semiHidden/>
    <w:unhideWhenUsed/>
    <w:rsid w:val="00583A35"/>
  </w:style>
  <w:style w:type="numbering" w:customStyle="1" w:styleId="NoList221112">
    <w:name w:val="No List221112"/>
    <w:next w:val="a5"/>
    <w:uiPriority w:val="99"/>
    <w:semiHidden/>
    <w:unhideWhenUsed/>
    <w:rsid w:val="00583A35"/>
  </w:style>
  <w:style w:type="numbering" w:customStyle="1" w:styleId="NoList321112">
    <w:name w:val="No List321112"/>
    <w:next w:val="a5"/>
    <w:uiPriority w:val="99"/>
    <w:semiHidden/>
    <w:unhideWhenUsed/>
    <w:rsid w:val="00583A35"/>
  </w:style>
  <w:style w:type="numbering" w:customStyle="1" w:styleId="NoList1412">
    <w:name w:val="No List1412"/>
    <w:next w:val="a5"/>
    <w:uiPriority w:val="99"/>
    <w:semiHidden/>
    <w:unhideWhenUsed/>
    <w:rsid w:val="00583A35"/>
  </w:style>
  <w:style w:type="numbering" w:customStyle="1" w:styleId="NoList1512">
    <w:name w:val="No List1512"/>
    <w:next w:val="a5"/>
    <w:uiPriority w:val="99"/>
    <w:semiHidden/>
    <w:unhideWhenUsed/>
    <w:rsid w:val="00583A35"/>
  </w:style>
  <w:style w:type="numbering" w:customStyle="1" w:styleId="NoList2412">
    <w:name w:val="No List2412"/>
    <w:next w:val="a5"/>
    <w:uiPriority w:val="99"/>
    <w:semiHidden/>
    <w:unhideWhenUsed/>
    <w:rsid w:val="00583A35"/>
  </w:style>
  <w:style w:type="numbering" w:customStyle="1" w:styleId="NoList3412">
    <w:name w:val="No List3412"/>
    <w:next w:val="a5"/>
    <w:uiPriority w:val="99"/>
    <w:semiHidden/>
    <w:unhideWhenUsed/>
    <w:rsid w:val="00583A35"/>
  </w:style>
  <w:style w:type="numbering" w:customStyle="1" w:styleId="NoList4412">
    <w:name w:val="No List4412"/>
    <w:next w:val="a5"/>
    <w:uiPriority w:val="99"/>
    <w:semiHidden/>
    <w:unhideWhenUsed/>
    <w:rsid w:val="00583A35"/>
  </w:style>
  <w:style w:type="numbering" w:customStyle="1" w:styleId="NoList5312">
    <w:name w:val="No List5312"/>
    <w:next w:val="a5"/>
    <w:uiPriority w:val="99"/>
    <w:semiHidden/>
    <w:unhideWhenUsed/>
    <w:rsid w:val="00583A35"/>
  </w:style>
  <w:style w:type="numbering" w:customStyle="1" w:styleId="NoList6312">
    <w:name w:val="No List6312"/>
    <w:next w:val="a5"/>
    <w:uiPriority w:val="99"/>
    <w:semiHidden/>
    <w:unhideWhenUsed/>
    <w:rsid w:val="00583A35"/>
  </w:style>
  <w:style w:type="numbering" w:customStyle="1" w:styleId="NoList7312">
    <w:name w:val="No List7312"/>
    <w:next w:val="a5"/>
    <w:uiPriority w:val="99"/>
    <w:semiHidden/>
    <w:unhideWhenUsed/>
    <w:rsid w:val="00583A35"/>
  </w:style>
  <w:style w:type="numbering" w:customStyle="1" w:styleId="NoList8212">
    <w:name w:val="No List8212"/>
    <w:next w:val="a5"/>
    <w:uiPriority w:val="99"/>
    <w:semiHidden/>
    <w:unhideWhenUsed/>
    <w:rsid w:val="00583A35"/>
  </w:style>
  <w:style w:type="numbering" w:customStyle="1" w:styleId="NoList9212">
    <w:name w:val="No List9212"/>
    <w:next w:val="a5"/>
    <w:uiPriority w:val="99"/>
    <w:semiHidden/>
    <w:unhideWhenUsed/>
    <w:rsid w:val="00583A35"/>
  </w:style>
  <w:style w:type="numbering" w:customStyle="1" w:styleId="NoList11312">
    <w:name w:val="No List11312"/>
    <w:next w:val="a5"/>
    <w:uiPriority w:val="99"/>
    <w:semiHidden/>
    <w:unhideWhenUsed/>
    <w:rsid w:val="00583A35"/>
  </w:style>
  <w:style w:type="numbering" w:customStyle="1" w:styleId="NoList21312">
    <w:name w:val="No List21312"/>
    <w:next w:val="a5"/>
    <w:uiPriority w:val="99"/>
    <w:semiHidden/>
    <w:unhideWhenUsed/>
    <w:rsid w:val="00583A35"/>
  </w:style>
  <w:style w:type="numbering" w:customStyle="1" w:styleId="NoList31312">
    <w:name w:val="No List31312"/>
    <w:next w:val="a5"/>
    <w:uiPriority w:val="99"/>
    <w:semiHidden/>
    <w:unhideWhenUsed/>
    <w:rsid w:val="00583A35"/>
  </w:style>
  <w:style w:type="numbering" w:customStyle="1" w:styleId="NoList41312">
    <w:name w:val="No List41312"/>
    <w:next w:val="a5"/>
    <w:uiPriority w:val="99"/>
    <w:semiHidden/>
    <w:unhideWhenUsed/>
    <w:rsid w:val="00583A35"/>
  </w:style>
  <w:style w:type="numbering" w:customStyle="1" w:styleId="NoList51212">
    <w:name w:val="No List51212"/>
    <w:next w:val="a5"/>
    <w:uiPriority w:val="99"/>
    <w:semiHidden/>
    <w:unhideWhenUsed/>
    <w:rsid w:val="00583A35"/>
  </w:style>
  <w:style w:type="numbering" w:customStyle="1" w:styleId="NoList61212">
    <w:name w:val="No List61212"/>
    <w:next w:val="a5"/>
    <w:uiPriority w:val="99"/>
    <w:semiHidden/>
    <w:unhideWhenUsed/>
    <w:rsid w:val="00583A35"/>
  </w:style>
  <w:style w:type="numbering" w:customStyle="1" w:styleId="NoList71212">
    <w:name w:val="No List71212"/>
    <w:next w:val="a5"/>
    <w:uiPriority w:val="99"/>
    <w:semiHidden/>
    <w:unhideWhenUsed/>
    <w:rsid w:val="00583A35"/>
  </w:style>
  <w:style w:type="numbering" w:customStyle="1" w:styleId="NoList81212">
    <w:name w:val="No List81212"/>
    <w:next w:val="a5"/>
    <w:uiPriority w:val="99"/>
    <w:semiHidden/>
    <w:unhideWhenUsed/>
    <w:rsid w:val="00583A35"/>
  </w:style>
  <w:style w:type="numbering" w:customStyle="1" w:styleId="NoList91112">
    <w:name w:val="No List91112"/>
    <w:next w:val="a5"/>
    <w:uiPriority w:val="99"/>
    <w:semiHidden/>
    <w:unhideWhenUsed/>
    <w:rsid w:val="00583A35"/>
  </w:style>
  <w:style w:type="numbering" w:customStyle="1" w:styleId="LFO19212">
    <w:name w:val="LFO19212"/>
    <w:basedOn w:val="a5"/>
    <w:rsid w:val="00583A35"/>
  </w:style>
  <w:style w:type="numbering" w:customStyle="1" w:styleId="NoList10112">
    <w:name w:val="No List10112"/>
    <w:next w:val="a5"/>
    <w:uiPriority w:val="99"/>
    <w:semiHidden/>
    <w:unhideWhenUsed/>
    <w:rsid w:val="00583A35"/>
  </w:style>
  <w:style w:type="numbering" w:customStyle="1" w:styleId="LFO191112">
    <w:name w:val="LFO191112"/>
    <w:basedOn w:val="a5"/>
    <w:rsid w:val="00583A35"/>
  </w:style>
  <w:style w:type="numbering" w:customStyle="1" w:styleId="NoList12312">
    <w:name w:val="No List12312"/>
    <w:next w:val="a5"/>
    <w:uiPriority w:val="99"/>
    <w:semiHidden/>
    <w:rsid w:val="00583A35"/>
  </w:style>
  <w:style w:type="numbering" w:customStyle="1" w:styleId="NoList111312">
    <w:name w:val="No List111312"/>
    <w:next w:val="a5"/>
    <w:uiPriority w:val="99"/>
    <w:semiHidden/>
    <w:unhideWhenUsed/>
    <w:rsid w:val="00583A35"/>
  </w:style>
  <w:style w:type="numbering" w:customStyle="1" w:styleId="13120">
    <w:name w:val="无列表1312"/>
    <w:next w:val="a5"/>
    <w:semiHidden/>
    <w:rsid w:val="00583A35"/>
  </w:style>
  <w:style w:type="numbering" w:customStyle="1" w:styleId="13121">
    <w:name w:val="リストなし1312"/>
    <w:next w:val="a5"/>
    <w:uiPriority w:val="99"/>
    <w:semiHidden/>
    <w:unhideWhenUsed/>
    <w:rsid w:val="00583A35"/>
  </w:style>
  <w:style w:type="numbering" w:customStyle="1" w:styleId="11312">
    <w:name w:val="无列表11312"/>
    <w:next w:val="a5"/>
    <w:semiHidden/>
    <w:rsid w:val="00583A35"/>
  </w:style>
  <w:style w:type="numbering" w:customStyle="1" w:styleId="112120">
    <w:name w:val="リストなし11212"/>
    <w:next w:val="a5"/>
    <w:uiPriority w:val="99"/>
    <w:semiHidden/>
    <w:unhideWhenUsed/>
    <w:rsid w:val="00583A35"/>
  </w:style>
  <w:style w:type="numbering" w:customStyle="1" w:styleId="NoList22312">
    <w:name w:val="No List22312"/>
    <w:next w:val="a5"/>
    <w:uiPriority w:val="99"/>
    <w:semiHidden/>
    <w:unhideWhenUsed/>
    <w:rsid w:val="00583A35"/>
  </w:style>
  <w:style w:type="numbering" w:customStyle="1" w:styleId="NoList32312">
    <w:name w:val="No List32312"/>
    <w:next w:val="a5"/>
    <w:uiPriority w:val="99"/>
    <w:semiHidden/>
    <w:unhideWhenUsed/>
    <w:rsid w:val="00583A35"/>
  </w:style>
  <w:style w:type="numbering" w:customStyle="1" w:styleId="NoList42212">
    <w:name w:val="No List42212"/>
    <w:next w:val="a5"/>
    <w:uiPriority w:val="99"/>
    <w:semiHidden/>
    <w:unhideWhenUsed/>
    <w:rsid w:val="00583A35"/>
  </w:style>
  <w:style w:type="numbering" w:customStyle="1" w:styleId="NoList211212">
    <w:name w:val="No List211212"/>
    <w:next w:val="a5"/>
    <w:uiPriority w:val="99"/>
    <w:semiHidden/>
    <w:unhideWhenUsed/>
    <w:rsid w:val="00583A35"/>
  </w:style>
  <w:style w:type="numbering" w:customStyle="1" w:styleId="NoList311212">
    <w:name w:val="No List311212"/>
    <w:next w:val="a5"/>
    <w:uiPriority w:val="99"/>
    <w:semiHidden/>
    <w:unhideWhenUsed/>
    <w:rsid w:val="00583A35"/>
  </w:style>
  <w:style w:type="numbering" w:customStyle="1" w:styleId="NoList411212">
    <w:name w:val="No List411212"/>
    <w:next w:val="a5"/>
    <w:uiPriority w:val="99"/>
    <w:semiHidden/>
    <w:unhideWhenUsed/>
    <w:rsid w:val="00583A35"/>
  </w:style>
  <w:style w:type="numbering" w:customStyle="1" w:styleId="111212">
    <w:name w:val="无列表111212"/>
    <w:next w:val="a5"/>
    <w:semiHidden/>
    <w:rsid w:val="00583A35"/>
  </w:style>
  <w:style w:type="numbering" w:customStyle="1" w:styleId="NoList1111212">
    <w:name w:val="No List1111212"/>
    <w:next w:val="a5"/>
    <w:uiPriority w:val="99"/>
    <w:semiHidden/>
    <w:unhideWhenUsed/>
    <w:rsid w:val="00583A35"/>
  </w:style>
  <w:style w:type="numbering" w:customStyle="1" w:styleId="NoList121212">
    <w:name w:val="No List121212"/>
    <w:next w:val="a5"/>
    <w:uiPriority w:val="99"/>
    <w:semiHidden/>
    <w:unhideWhenUsed/>
    <w:rsid w:val="00583A35"/>
  </w:style>
  <w:style w:type="numbering" w:customStyle="1" w:styleId="NoList221212">
    <w:name w:val="No List221212"/>
    <w:next w:val="a5"/>
    <w:uiPriority w:val="99"/>
    <w:semiHidden/>
    <w:unhideWhenUsed/>
    <w:rsid w:val="00583A35"/>
  </w:style>
  <w:style w:type="numbering" w:customStyle="1" w:styleId="NoList321212">
    <w:name w:val="No List321212"/>
    <w:next w:val="a5"/>
    <w:uiPriority w:val="99"/>
    <w:semiHidden/>
    <w:unhideWhenUsed/>
    <w:rsid w:val="00583A35"/>
  </w:style>
  <w:style w:type="numbering" w:customStyle="1" w:styleId="NoList1612">
    <w:name w:val="No List1612"/>
    <w:next w:val="a5"/>
    <w:uiPriority w:val="99"/>
    <w:semiHidden/>
    <w:unhideWhenUsed/>
    <w:rsid w:val="00583A35"/>
  </w:style>
  <w:style w:type="numbering" w:customStyle="1" w:styleId="NoList1712">
    <w:name w:val="No List1712"/>
    <w:next w:val="a5"/>
    <w:uiPriority w:val="99"/>
    <w:semiHidden/>
    <w:unhideWhenUsed/>
    <w:rsid w:val="00583A35"/>
  </w:style>
  <w:style w:type="numbering" w:customStyle="1" w:styleId="NoList2512">
    <w:name w:val="No List2512"/>
    <w:next w:val="a5"/>
    <w:uiPriority w:val="99"/>
    <w:semiHidden/>
    <w:unhideWhenUsed/>
    <w:rsid w:val="00583A35"/>
  </w:style>
  <w:style w:type="numbering" w:customStyle="1" w:styleId="NoList3512">
    <w:name w:val="No List3512"/>
    <w:next w:val="a5"/>
    <w:uiPriority w:val="99"/>
    <w:semiHidden/>
    <w:unhideWhenUsed/>
    <w:rsid w:val="00583A35"/>
  </w:style>
  <w:style w:type="numbering" w:customStyle="1" w:styleId="NoList4512">
    <w:name w:val="No List4512"/>
    <w:next w:val="a5"/>
    <w:uiPriority w:val="99"/>
    <w:semiHidden/>
    <w:unhideWhenUsed/>
    <w:rsid w:val="00583A35"/>
  </w:style>
  <w:style w:type="numbering" w:customStyle="1" w:styleId="NoList5412">
    <w:name w:val="No List5412"/>
    <w:next w:val="a5"/>
    <w:uiPriority w:val="99"/>
    <w:semiHidden/>
    <w:unhideWhenUsed/>
    <w:rsid w:val="00583A35"/>
  </w:style>
  <w:style w:type="numbering" w:customStyle="1" w:styleId="NoList6412">
    <w:name w:val="No List6412"/>
    <w:next w:val="a5"/>
    <w:uiPriority w:val="99"/>
    <w:semiHidden/>
    <w:unhideWhenUsed/>
    <w:rsid w:val="00583A35"/>
  </w:style>
  <w:style w:type="numbering" w:customStyle="1" w:styleId="NoList7412">
    <w:name w:val="No List7412"/>
    <w:next w:val="a5"/>
    <w:uiPriority w:val="99"/>
    <w:semiHidden/>
    <w:unhideWhenUsed/>
    <w:rsid w:val="00583A35"/>
  </w:style>
  <w:style w:type="numbering" w:customStyle="1" w:styleId="NoList8312">
    <w:name w:val="No List8312"/>
    <w:next w:val="a5"/>
    <w:uiPriority w:val="99"/>
    <w:semiHidden/>
    <w:unhideWhenUsed/>
    <w:rsid w:val="00583A35"/>
  </w:style>
  <w:style w:type="numbering" w:customStyle="1" w:styleId="NoList9312">
    <w:name w:val="No List9312"/>
    <w:next w:val="a5"/>
    <w:uiPriority w:val="99"/>
    <w:semiHidden/>
    <w:unhideWhenUsed/>
    <w:rsid w:val="00583A35"/>
  </w:style>
  <w:style w:type="numbering" w:customStyle="1" w:styleId="NoList11412">
    <w:name w:val="No List11412"/>
    <w:next w:val="a5"/>
    <w:uiPriority w:val="99"/>
    <w:semiHidden/>
    <w:unhideWhenUsed/>
    <w:rsid w:val="00583A35"/>
  </w:style>
  <w:style w:type="numbering" w:customStyle="1" w:styleId="NoList21412">
    <w:name w:val="No List21412"/>
    <w:next w:val="a5"/>
    <w:uiPriority w:val="99"/>
    <w:semiHidden/>
    <w:unhideWhenUsed/>
    <w:rsid w:val="00583A35"/>
  </w:style>
  <w:style w:type="numbering" w:customStyle="1" w:styleId="NoList31412">
    <w:name w:val="No List31412"/>
    <w:next w:val="a5"/>
    <w:uiPriority w:val="99"/>
    <w:semiHidden/>
    <w:unhideWhenUsed/>
    <w:rsid w:val="00583A35"/>
  </w:style>
  <w:style w:type="numbering" w:customStyle="1" w:styleId="NoList41412">
    <w:name w:val="No List41412"/>
    <w:next w:val="a5"/>
    <w:uiPriority w:val="99"/>
    <w:semiHidden/>
    <w:unhideWhenUsed/>
    <w:rsid w:val="00583A35"/>
  </w:style>
  <w:style w:type="numbering" w:customStyle="1" w:styleId="NoList51312">
    <w:name w:val="No List51312"/>
    <w:next w:val="a5"/>
    <w:uiPriority w:val="99"/>
    <w:semiHidden/>
    <w:unhideWhenUsed/>
    <w:rsid w:val="00583A35"/>
  </w:style>
  <w:style w:type="numbering" w:customStyle="1" w:styleId="NoList61312">
    <w:name w:val="No List61312"/>
    <w:next w:val="a5"/>
    <w:uiPriority w:val="99"/>
    <w:semiHidden/>
    <w:unhideWhenUsed/>
    <w:rsid w:val="00583A35"/>
  </w:style>
  <w:style w:type="numbering" w:customStyle="1" w:styleId="NoList71312">
    <w:name w:val="No List71312"/>
    <w:next w:val="a5"/>
    <w:uiPriority w:val="99"/>
    <w:semiHidden/>
    <w:unhideWhenUsed/>
    <w:rsid w:val="00583A35"/>
  </w:style>
  <w:style w:type="numbering" w:customStyle="1" w:styleId="NoList81312">
    <w:name w:val="No List81312"/>
    <w:next w:val="a5"/>
    <w:uiPriority w:val="99"/>
    <w:semiHidden/>
    <w:unhideWhenUsed/>
    <w:rsid w:val="00583A35"/>
  </w:style>
  <w:style w:type="numbering" w:customStyle="1" w:styleId="NoList91212">
    <w:name w:val="No List91212"/>
    <w:next w:val="a5"/>
    <w:uiPriority w:val="99"/>
    <w:semiHidden/>
    <w:unhideWhenUsed/>
    <w:rsid w:val="00583A35"/>
  </w:style>
  <w:style w:type="numbering" w:customStyle="1" w:styleId="LFO19312">
    <w:name w:val="LFO19312"/>
    <w:basedOn w:val="a5"/>
    <w:rsid w:val="00583A35"/>
  </w:style>
  <w:style w:type="numbering" w:customStyle="1" w:styleId="NoList10212">
    <w:name w:val="No List10212"/>
    <w:next w:val="a5"/>
    <w:uiPriority w:val="99"/>
    <w:semiHidden/>
    <w:unhideWhenUsed/>
    <w:rsid w:val="00583A35"/>
  </w:style>
  <w:style w:type="numbering" w:customStyle="1" w:styleId="LFO191212">
    <w:name w:val="LFO191212"/>
    <w:basedOn w:val="a5"/>
    <w:rsid w:val="00583A35"/>
  </w:style>
  <w:style w:type="numbering" w:customStyle="1" w:styleId="NoList12412">
    <w:name w:val="No List12412"/>
    <w:next w:val="a5"/>
    <w:uiPriority w:val="99"/>
    <w:semiHidden/>
    <w:rsid w:val="00583A35"/>
  </w:style>
  <w:style w:type="numbering" w:customStyle="1" w:styleId="NoList111412">
    <w:name w:val="No List111412"/>
    <w:next w:val="a5"/>
    <w:uiPriority w:val="99"/>
    <w:semiHidden/>
    <w:unhideWhenUsed/>
    <w:rsid w:val="00583A35"/>
  </w:style>
  <w:style w:type="numbering" w:customStyle="1" w:styleId="14120">
    <w:name w:val="无列表1412"/>
    <w:next w:val="a5"/>
    <w:semiHidden/>
    <w:rsid w:val="00583A35"/>
  </w:style>
  <w:style w:type="numbering" w:customStyle="1" w:styleId="14121">
    <w:name w:val="リストなし1412"/>
    <w:next w:val="a5"/>
    <w:uiPriority w:val="99"/>
    <w:semiHidden/>
    <w:unhideWhenUsed/>
    <w:rsid w:val="00583A35"/>
  </w:style>
  <w:style w:type="numbering" w:customStyle="1" w:styleId="11412">
    <w:name w:val="无列表11412"/>
    <w:next w:val="a5"/>
    <w:semiHidden/>
    <w:rsid w:val="00583A35"/>
  </w:style>
  <w:style w:type="numbering" w:customStyle="1" w:styleId="113120">
    <w:name w:val="リストなし11312"/>
    <w:next w:val="a5"/>
    <w:uiPriority w:val="99"/>
    <w:semiHidden/>
    <w:unhideWhenUsed/>
    <w:rsid w:val="00583A35"/>
  </w:style>
  <w:style w:type="numbering" w:customStyle="1" w:styleId="NoList22412">
    <w:name w:val="No List22412"/>
    <w:next w:val="a5"/>
    <w:uiPriority w:val="99"/>
    <w:semiHidden/>
    <w:unhideWhenUsed/>
    <w:rsid w:val="00583A35"/>
  </w:style>
  <w:style w:type="numbering" w:customStyle="1" w:styleId="NoList32412">
    <w:name w:val="No List32412"/>
    <w:next w:val="a5"/>
    <w:uiPriority w:val="99"/>
    <w:semiHidden/>
    <w:unhideWhenUsed/>
    <w:rsid w:val="00583A35"/>
  </w:style>
  <w:style w:type="numbering" w:customStyle="1" w:styleId="NoList42312">
    <w:name w:val="No List42312"/>
    <w:next w:val="a5"/>
    <w:uiPriority w:val="99"/>
    <w:semiHidden/>
    <w:unhideWhenUsed/>
    <w:rsid w:val="00583A35"/>
  </w:style>
  <w:style w:type="numbering" w:customStyle="1" w:styleId="NoList211312">
    <w:name w:val="No List211312"/>
    <w:next w:val="a5"/>
    <w:uiPriority w:val="99"/>
    <w:semiHidden/>
    <w:unhideWhenUsed/>
    <w:rsid w:val="00583A35"/>
  </w:style>
  <w:style w:type="numbering" w:customStyle="1" w:styleId="NoList311312">
    <w:name w:val="No List311312"/>
    <w:next w:val="a5"/>
    <w:uiPriority w:val="99"/>
    <w:semiHidden/>
    <w:unhideWhenUsed/>
    <w:rsid w:val="00583A35"/>
  </w:style>
  <w:style w:type="numbering" w:customStyle="1" w:styleId="NoList411312">
    <w:name w:val="No List411312"/>
    <w:next w:val="a5"/>
    <w:uiPriority w:val="99"/>
    <w:semiHidden/>
    <w:unhideWhenUsed/>
    <w:rsid w:val="00583A35"/>
  </w:style>
  <w:style w:type="numbering" w:customStyle="1" w:styleId="111312">
    <w:name w:val="无列表111312"/>
    <w:next w:val="a5"/>
    <w:semiHidden/>
    <w:rsid w:val="00583A35"/>
  </w:style>
  <w:style w:type="numbering" w:customStyle="1" w:styleId="NoList1111312">
    <w:name w:val="No List1111312"/>
    <w:next w:val="a5"/>
    <w:uiPriority w:val="99"/>
    <w:semiHidden/>
    <w:unhideWhenUsed/>
    <w:rsid w:val="00583A35"/>
  </w:style>
  <w:style w:type="numbering" w:customStyle="1" w:styleId="NoList121312">
    <w:name w:val="No List121312"/>
    <w:next w:val="a5"/>
    <w:uiPriority w:val="99"/>
    <w:semiHidden/>
    <w:unhideWhenUsed/>
    <w:rsid w:val="00583A35"/>
  </w:style>
  <w:style w:type="numbering" w:customStyle="1" w:styleId="NoList221312">
    <w:name w:val="No List221312"/>
    <w:next w:val="a5"/>
    <w:uiPriority w:val="99"/>
    <w:semiHidden/>
    <w:unhideWhenUsed/>
    <w:rsid w:val="00583A35"/>
  </w:style>
  <w:style w:type="numbering" w:customStyle="1" w:styleId="NoList321312">
    <w:name w:val="No List321312"/>
    <w:next w:val="a5"/>
    <w:uiPriority w:val="99"/>
    <w:semiHidden/>
    <w:unhideWhenUsed/>
    <w:rsid w:val="00583A35"/>
  </w:style>
  <w:style w:type="table" w:customStyle="1" w:styleId="2310">
    <w:name w:val="网格型23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583A35"/>
    <w:rPr>
      <w:rFonts w:ascii="Times New Roman" w:eastAsia="MS Mincho" w:hAnsi="Times New Roman"/>
      <w:lang w:val="en-US" w:eastAsia="en-US"/>
    </w:rPr>
    <w:tblPr/>
  </w:style>
  <w:style w:type="table" w:customStyle="1" w:styleId="Tabellengitternetz11122">
    <w:name w:val="Tabellengitternetz1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583A3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583A35"/>
  </w:style>
  <w:style w:type="numbering" w:customStyle="1" w:styleId="NoList3111111">
    <w:name w:val="No List3111111"/>
    <w:next w:val="a5"/>
    <w:uiPriority w:val="99"/>
    <w:semiHidden/>
    <w:unhideWhenUsed/>
    <w:rsid w:val="00583A35"/>
  </w:style>
  <w:style w:type="numbering" w:customStyle="1" w:styleId="NoList4111111">
    <w:name w:val="No List4111111"/>
    <w:next w:val="a5"/>
    <w:uiPriority w:val="99"/>
    <w:semiHidden/>
    <w:unhideWhenUsed/>
    <w:rsid w:val="00583A35"/>
  </w:style>
  <w:style w:type="numbering" w:customStyle="1" w:styleId="NoList11111111">
    <w:name w:val="No List11111111"/>
    <w:next w:val="a5"/>
    <w:uiPriority w:val="99"/>
    <w:semiHidden/>
    <w:unhideWhenUsed/>
    <w:rsid w:val="00583A35"/>
  </w:style>
  <w:style w:type="numbering" w:customStyle="1" w:styleId="NoList1211111">
    <w:name w:val="No List1211111"/>
    <w:next w:val="a5"/>
    <w:uiPriority w:val="99"/>
    <w:semiHidden/>
    <w:unhideWhenUsed/>
    <w:rsid w:val="00583A35"/>
  </w:style>
  <w:style w:type="numbering" w:customStyle="1" w:styleId="LFO1911111">
    <w:name w:val="LFO1911111"/>
    <w:basedOn w:val="a5"/>
    <w:rsid w:val="00583A35"/>
  </w:style>
  <w:style w:type="numbering" w:customStyle="1" w:styleId="KeineListe1">
    <w:name w:val="Keine Liste1"/>
    <w:next w:val="a5"/>
    <w:uiPriority w:val="99"/>
    <w:semiHidden/>
    <w:unhideWhenUsed/>
    <w:rsid w:val="00583A35"/>
  </w:style>
  <w:style w:type="table" w:customStyle="1" w:styleId="Tabellenraster1">
    <w:name w:val="Tabellenraster1"/>
    <w:basedOn w:val="a4"/>
    <w:next w:val="af4"/>
    <w:qFormat/>
    <w:rsid w:val="00583A3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583A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583A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583A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583A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583A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583A3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583A3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583A3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583A35"/>
    <w:rPr>
      <w:color w:val="808080"/>
    </w:rPr>
  </w:style>
  <w:style w:type="paragraph" w:customStyle="1" w:styleId="DunkleListe-Akzent31">
    <w:name w:val="Dunkle Liste - Akzent 31"/>
    <w:hidden/>
    <w:uiPriority w:val="99"/>
    <w:semiHidden/>
    <w:qFormat/>
    <w:rsid w:val="00583A35"/>
    <w:rPr>
      <w:rFonts w:ascii="Calibri" w:hAnsi="Calibri"/>
      <w:sz w:val="22"/>
      <w:szCs w:val="22"/>
      <w:lang w:val="en-US" w:eastAsia="zh-CN"/>
    </w:rPr>
  </w:style>
  <w:style w:type="paragraph" w:customStyle="1" w:styleId="afffb">
    <w:name w:val="段"/>
    <w:uiPriority w:val="99"/>
    <w:qFormat/>
    <w:rsid w:val="00583A35"/>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583A35"/>
    <w:rPr>
      <w:rFonts w:ascii="Arial" w:hAnsi="Arial" w:cs="Arial"/>
      <w:sz w:val="22"/>
      <w:szCs w:val="22"/>
      <w:lang w:val="en-US" w:eastAsia="zh-CN"/>
    </w:rPr>
  </w:style>
  <w:style w:type="character" w:customStyle="1" w:styleId="c-phonebook-results-content">
    <w:name w:val="c-phonebook-results-content"/>
    <w:basedOn w:val="a3"/>
    <w:qFormat/>
    <w:rsid w:val="00583A35"/>
  </w:style>
  <w:style w:type="character" w:styleId="HTML3">
    <w:name w:val="HTML Acronym"/>
    <w:basedOn w:val="a3"/>
    <w:uiPriority w:val="99"/>
    <w:unhideWhenUsed/>
    <w:qFormat/>
    <w:rsid w:val="00583A35"/>
  </w:style>
  <w:style w:type="table" w:styleId="afffc">
    <w:name w:val="Light List"/>
    <w:basedOn w:val="a4"/>
    <w:uiPriority w:val="61"/>
    <w:qFormat/>
    <w:rsid w:val="00583A3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583A35"/>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583A3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583A3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583A3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583A3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583A3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583A3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583A3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583A3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583A3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583A35"/>
    <w:rPr>
      <w:rFonts w:ascii="Times New Roman" w:eastAsia="MS Mincho" w:hAnsi="Times New Roman"/>
      <w:lang w:val="en-US" w:eastAsia="en-US"/>
    </w:rPr>
    <w:tblPr/>
  </w:style>
  <w:style w:type="table" w:customStyle="1" w:styleId="TableGrid67">
    <w:name w:val="Table Grid67"/>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583A35"/>
    <w:rPr>
      <w:rFonts w:ascii="Times New Roman" w:eastAsia="MS Mincho" w:hAnsi="Times New Roman"/>
      <w:lang w:val="en-US" w:eastAsia="en-US"/>
    </w:rPr>
    <w:tblPr/>
  </w:style>
  <w:style w:type="table" w:customStyle="1" w:styleId="Tabellengitternetz123">
    <w:name w:val="Tabellengitternetz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583A35"/>
    <w:rPr>
      <w:rFonts w:ascii="Times New Roman" w:eastAsia="MS Mincho" w:hAnsi="Times New Roman"/>
      <w:lang w:val="en-US" w:eastAsia="en-US"/>
    </w:rPr>
    <w:tblPr/>
  </w:style>
  <w:style w:type="table" w:customStyle="1" w:styleId="Tabellengitternetz11123">
    <w:name w:val="Tabellengitternetz1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583A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583A3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583A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583A3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583A35"/>
    <w:rPr>
      <w:rFonts w:ascii="Times New Roman" w:eastAsia="MS Mincho" w:hAnsi="Times New Roman"/>
      <w:lang w:val="en-US" w:eastAsia="en-US"/>
    </w:rPr>
    <w:tblPr/>
  </w:style>
  <w:style w:type="table" w:customStyle="1" w:styleId="TableGrid7151">
    <w:name w:val="Table Grid71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583A35"/>
    <w:rPr>
      <w:rFonts w:ascii="Times New Roman" w:eastAsia="MS Mincho" w:hAnsi="Times New Roman"/>
      <w:lang w:val="en-US" w:eastAsia="en-US"/>
    </w:rPr>
    <w:tblPr/>
  </w:style>
  <w:style w:type="table" w:customStyle="1" w:styleId="TableGrid7651">
    <w:name w:val="Table Grid765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583A35"/>
    <w:rPr>
      <w:rFonts w:ascii="Times New Roman" w:eastAsia="MS Mincho" w:hAnsi="Times New Roman"/>
      <w:lang w:val="en-US" w:eastAsia="en-US"/>
    </w:rPr>
    <w:tblPr/>
  </w:style>
  <w:style w:type="table" w:customStyle="1" w:styleId="Tabellengitternetz111211">
    <w:name w:val="Tabellengitternetz1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583A3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583A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583A3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583A3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583A3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583A3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583A35"/>
    <w:rPr>
      <w:rFonts w:ascii="Times New Roman" w:eastAsia="MS Mincho" w:hAnsi="Times New Roman"/>
      <w:lang w:val="en-US" w:eastAsia="en-US"/>
    </w:rPr>
    <w:tblPr/>
  </w:style>
  <w:style w:type="table" w:customStyle="1" w:styleId="TableGrid661">
    <w:name w:val="Table Grid661"/>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583A3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583A35"/>
    <w:rPr>
      <w:rFonts w:ascii="Times New Roman" w:eastAsia="MS Mincho" w:hAnsi="Times New Roman"/>
      <w:lang w:val="en-US" w:eastAsia="en-US"/>
    </w:rPr>
    <w:tblPr/>
  </w:style>
  <w:style w:type="table" w:customStyle="1" w:styleId="TableGrid7661">
    <w:name w:val="Table Grid7661"/>
    <w:basedOn w:val="a4"/>
    <w:uiPriority w:val="39"/>
    <w:qFormat/>
    <w:rsid w:val="00583A3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583A3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583A3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583A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583A3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583A3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583A35"/>
    <w:rPr>
      <w:rFonts w:ascii="Times New Roman" w:eastAsia="Batang" w:hAnsi="Times New Roman"/>
      <w:lang w:val="en-GB" w:eastAsia="en-US"/>
    </w:rPr>
  </w:style>
  <w:style w:type="paragraph" w:customStyle="1" w:styleId="h7">
    <w:name w:val="h7"/>
    <w:basedOn w:val="H6"/>
    <w:qFormat/>
    <w:rsid w:val="00583A35"/>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583A35"/>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583A35"/>
  </w:style>
  <w:style w:type="table" w:customStyle="1" w:styleId="TableGrid542">
    <w:name w:val="Table Grid542"/>
    <w:basedOn w:val="a4"/>
    <w:uiPriority w:val="39"/>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583A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583A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583A3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583A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583A35"/>
  </w:style>
  <w:style w:type="numbering" w:customStyle="1" w:styleId="NoList20">
    <w:name w:val="No List20"/>
    <w:next w:val="a5"/>
    <w:uiPriority w:val="99"/>
    <w:semiHidden/>
    <w:unhideWhenUsed/>
    <w:rsid w:val="00583A35"/>
  </w:style>
  <w:style w:type="numbering" w:customStyle="1" w:styleId="NoList117">
    <w:name w:val="No List117"/>
    <w:next w:val="a5"/>
    <w:uiPriority w:val="99"/>
    <w:semiHidden/>
    <w:unhideWhenUsed/>
    <w:rsid w:val="00583A35"/>
  </w:style>
  <w:style w:type="numbering" w:customStyle="1" w:styleId="NoList28">
    <w:name w:val="No List28"/>
    <w:next w:val="a5"/>
    <w:uiPriority w:val="99"/>
    <w:semiHidden/>
    <w:unhideWhenUsed/>
    <w:rsid w:val="00583A35"/>
  </w:style>
  <w:style w:type="numbering" w:customStyle="1" w:styleId="NoList38">
    <w:name w:val="No List38"/>
    <w:next w:val="a5"/>
    <w:uiPriority w:val="99"/>
    <w:semiHidden/>
    <w:unhideWhenUsed/>
    <w:rsid w:val="00583A35"/>
  </w:style>
  <w:style w:type="numbering" w:customStyle="1" w:styleId="NoList48">
    <w:name w:val="No List48"/>
    <w:next w:val="a5"/>
    <w:uiPriority w:val="99"/>
    <w:semiHidden/>
    <w:unhideWhenUsed/>
    <w:rsid w:val="00583A35"/>
  </w:style>
  <w:style w:type="numbering" w:customStyle="1" w:styleId="NoList57">
    <w:name w:val="No List57"/>
    <w:next w:val="a5"/>
    <w:uiPriority w:val="99"/>
    <w:semiHidden/>
    <w:unhideWhenUsed/>
    <w:rsid w:val="00583A35"/>
  </w:style>
  <w:style w:type="numbering" w:customStyle="1" w:styleId="NoList118">
    <w:name w:val="No List118"/>
    <w:next w:val="a5"/>
    <w:uiPriority w:val="99"/>
    <w:semiHidden/>
    <w:unhideWhenUsed/>
    <w:rsid w:val="00583A35"/>
  </w:style>
  <w:style w:type="numbering" w:customStyle="1" w:styleId="NoList217">
    <w:name w:val="No List217"/>
    <w:next w:val="a5"/>
    <w:uiPriority w:val="99"/>
    <w:semiHidden/>
    <w:unhideWhenUsed/>
    <w:rsid w:val="00583A35"/>
  </w:style>
  <w:style w:type="numbering" w:customStyle="1" w:styleId="NoList317">
    <w:name w:val="No List317"/>
    <w:next w:val="a5"/>
    <w:uiPriority w:val="99"/>
    <w:semiHidden/>
    <w:unhideWhenUsed/>
    <w:rsid w:val="00583A35"/>
  </w:style>
  <w:style w:type="numbering" w:customStyle="1" w:styleId="NoList417">
    <w:name w:val="No List417"/>
    <w:next w:val="a5"/>
    <w:uiPriority w:val="99"/>
    <w:semiHidden/>
    <w:unhideWhenUsed/>
    <w:rsid w:val="00583A35"/>
  </w:style>
  <w:style w:type="numbering" w:customStyle="1" w:styleId="NoList67">
    <w:name w:val="No List67"/>
    <w:next w:val="a5"/>
    <w:uiPriority w:val="99"/>
    <w:semiHidden/>
    <w:unhideWhenUsed/>
    <w:rsid w:val="00583A35"/>
  </w:style>
  <w:style w:type="numbering" w:customStyle="1" w:styleId="171">
    <w:name w:val="无列表17"/>
    <w:next w:val="a5"/>
    <w:semiHidden/>
    <w:rsid w:val="00583A35"/>
  </w:style>
  <w:style w:type="numbering" w:customStyle="1" w:styleId="172">
    <w:name w:val="リストなし17"/>
    <w:next w:val="a5"/>
    <w:uiPriority w:val="99"/>
    <w:semiHidden/>
    <w:unhideWhenUsed/>
    <w:rsid w:val="00583A35"/>
  </w:style>
  <w:style w:type="numbering" w:customStyle="1" w:styleId="1170">
    <w:name w:val="无列表117"/>
    <w:next w:val="a5"/>
    <w:semiHidden/>
    <w:rsid w:val="00583A35"/>
  </w:style>
  <w:style w:type="numbering" w:customStyle="1" w:styleId="1161">
    <w:name w:val="リストなし116"/>
    <w:next w:val="a5"/>
    <w:uiPriority w:val="99"/>
    <w:semiHidden/>
    <w:unhideWhenUsed/>
    <w:rsid w:val="00583A35"/>
  </w:style>
  <w:style w:type="numbering" w:customStyle="1" w:styleId="NoList1117">
    <w:name w:val="No List1117"/>
    <w:next w:val="a5"/>
    <w:uiPriority w:val="99"/>
    <w:semiHidden/>
    <w:unhideWhenUsed/>
    <w:rsid w:val="00583A35"/>
  </w:style>
  <w:style w:type="numbering" w:customStyle="1" w:styleId="NoList77">
    <w:name w:val="No List77"/>
    <w:next w:val="a5"/>
    <w:uiPriority w:val="99"/>
    <w:semiHidden/>
    <w:unhideWhenUsed/>
    <w:rsid w:val="00583A35"/>
  </w:style>
  <w:style w:type="numbering" w:customStyle="1" w:styleId="NoList127">
    <w:name w:val="No List127"/>
    <w:next w:val="a5"/>
    <w:uiPriority w:val="99"/>
    <w:semiHidden/>
    <w:unhideWhenUsed/>
    <w:rsid w:val="00583A35"/>
  </w:style>
  <w:style w:type="numbering" w:customStyle="1" w:styleId="NoList227">
    <w:name w:val="No List227"/>
    <w:next w:val="a5"/>
    <w:uiPriority w:val="99"/>
    <w:semiHidden/>
    <w:unhideWhenUsed/>
    <w:rsid w:val="00583A35"/>
  </w:style>
  <w:style w:type="numbering" w:customStyle="1" w:styleId="NoList327">
    <w:name w:val="No List327"/>
    <w:next w:val="a5"/>
    <w:uiPriority w:val="99"/>
    <w:semiHidden/>
    <w:unhideWhenUsed/>
    <w:rsid w:val="00583A35"/>
  </w:style>
  <w:style w:type="numbering" w:customStyle="1" w:styleId="NoList426">
    <w:name w:val="No List426"/>
    <w:next w:val="a5"/>
    <w:uiPriority w:val="99"/>
    <w:semiHidden/>
    <w:unhideWhenUsed/>
    <w:rsid w:val="00583A35"/>
  </w:style>
  <w:style w:type="numbering" w:customStyle="1" w:styleId="NoList516">
    <w:name w:val="No List516"/>
    <w:next w:val="a5"/>
    <w:uiPriority w:val="99"/>
    <w:semiHidden/>
    <w:unhideWhenUsed/>
    <w:rsid w:val="00583A35"/>
  </w:style>
  <w:style w:type="numbering" w:customStyle="1" w:styleId="NoList2116">
    <w:name w:val="No List2116"/>
    <w:next w:val="a5"/>
    <w:uiPriority w:val="99"/>
    <w:semiHidden/>
    <w:unhideWhenUsed/>
    <w:rsid w:val="00583A35"/>
  </w:style>
  <w:style w:type="numbering" w:customStyle="1" w:styleId="NoList3116">
    <w:name w:val="No List3116"/>
    <w:next w:val="a5"/>
    <w:uiPriority w:val="99"/>
    <w:semiHidden/>
    <w:unhideWhenUsed/>
    <w:rsid w:val="00583A35"/>
  </w:style>
  <w:style w:type="numbering" w:customStyle="1" w:styleId="NoList4116">
    <w:name w:val="No List4116"/>
    <w:next w:val="a5"/>
    <w:uiPriority w:val="99"/>
    <w:semiHidden/>
    <w:unhideWhenUsed/>
    <w:rsid w:val="00583A35"/>
  </w:style>
  <w:style w:type="numbering" w:customStyle="1" w:styleId="NoList616">
    <w:name w:val="No List616"/>
    <w:next w:val="a5"/>
    <w:uiPriority w:val="99"/>
    <w:semiHidden/>
    <w:unhideWhenUsed/>
    <w:rsid w:val="00583A35"/>
  </w:style>
  <w:style w:type="numbering" w:customStyle="1" w:styleId="1116">
    <w:name w:val="无列表1116"/>
    <w:next w:val="a5"/>
    <w:semiHidden/>
    <w:rsid w:val="00583A35"/>
  </w:style>
  <w:style w:type="numbering" w:customStyle="1" w:styleId="NoList11116">
    <w:name w:val="No List11116"/>
    <w:next w:val="a5"/>
    <w:uiPriority w:val="99"/>
    <w:semiHidden/>
    <w:unhideWhenUsed/>
    <w:rsid w:val="00583A35"/>
  </w:style>
  <w:style w:type="numbering" w:customStyle="1" w:styleId="NoList716">
    <w:name w:val="No List716"/>
    <w:next w:val="a5"/>
    <w:uiPriority w:val="99"/>
    <w:semiHidden/>
    <w:unhideWhenUsed/>
    <w:rsid w:val="00583A35"/>
  </w:style>
  <w:style w:type="numbering" w:customStyle="1" w:styleId="NoList1216">
    <w:name w:val="No List1216"/>
    <w:next w:val="a5"/>
    <w:uiPriority w:val="99"/>
    <w:semiHidden/>
    <w:unhideWhenUsed/>
    <w:rsid w:val="00583A35"/>
  </w:style>
  <w:style w:type="numbering" w:customStyle="1" w:styleId="NoList2216">
    <w:name w:val="No List2216"/>
    <w:next w:val="a5"/>
    <w:uiPriority w:val="99"/>
    <w:semiHidden/>
    <w:unhideWhenUsed/>
    <w:rsid w:val="00583A35"/>
  </w:style>
  <w:style w:type="numbering" w:customStyle="1" w:styleId="NoList3216">
    <w:name w:val="No List3216"/>
    <w:next w:val="a5"/>
    <w:uiPriority w:val="99"/>
    <w:semiHidden/>
    <w:unhideWhenUsed/>
    <w:rsid w:val="00583A35"/>
  </w:style>
  <w:style w:type="numbering" w:customStyle="1" w:styleId="NoList86">
    <w:name w:val="No List86"/>
    <w:next w:val="a5"/>
    <w:uiPriority w:val="99"/>
    <w:semiHidden/>
    <w:unhideWhenUsed/>
    <w:rsid w:val="00583A35"/>
  </w:style>
  <w:style w:type="numbering" w:customStyle="1" w:styleId="NoList133">
    <w:name w:val="No List133"/>
    <w:next w:val="a5"/>
    <w:uiPriority w:val="99"/>
    <w:semiHidden/>
    <w:unhideWhenUsed/>
    <w:rsid w:val="00583A35"/>
  </w:style>
  <w:style w:type="numbering" w:customStyle="1" w:styleId="NoList233">
    <w:name w:val="No List233"/>
    <w:next w:val="a5"/>
    <w:uiPriority w:val="99"/>
    <w:semiHidden/>
    <w:unhideWhenUsed/>
    <w:rsid w:val="00583A35"/>
  </w:style>
  <w:style w:type="numbering" w:customStyle="1" w:styleId="NoList333">
    <w:name w:val="No List333"/>
    <w:next w:val="a5"/>
    <w:uiPriority w:val="99"/>
    <w:semiHidden/>
    <w:unhideWhenUsed/>
    <w:rsid w:val="00583A35"/>
  </w:style>
  <w:style w:type="numbering" w:customStyle="1" w:styleId="NoList433">
    <w:name w:val="No List433"/>
    <w:next w:val="a5"/>
    <w:uiPriority w:val="99"/>
    <w:semiHidden/>
    <w:unhideWhenUsed/>
    <w:rsid w:val="00583A35"/>
  </w:style>
  <w:style w:type="numbering" w:customStyle="1" w:styleId="NoList523">
    <w:name w:val="No List523"/>
    <w:next w:val="a5"/>
    <w:uiPriority w:val="99"/>
    <w:semiHidden/>
    <w:unhideWhenUsed/>
    <w:rsid w:val="00583A35"/>
  </w:style>
  <w:style w:type="numbering" w:customStyle="1" w:styleId="NoList623">
    <w:name w:val="No List623"/>
    <w:next w:val="a5"/>
    <w:uiPriority w:val="99"/>
    <w:semiHidden/>
    <w:unhideWhenUsed/>
    <w:rsid w:val="00583A35"/>
  </w:style>
  <w:style w:type="numbering" w:customStyle="1" w:styleId="NoList723">
    <w:name w:val="No List723"/>
    <w:next w:val="a5"/>
    <w:uiPriority w:val="99"/>
    <w:semiHidden/>
    <w:unhideWhenUsed/>
    <w:rsid w:val="00583A35"/>
  </w:style>
  <w:style w:type="numbering" w:customStyle="1" w:styleId="NoList816">
    <w:name w:val="No List816"/>
    <w:next w:val="a5"/>
    <w:uiPriority w:val="99"/>
    <w:semiHidden/>
    <w:unhideWhenUsed/>
    <w:rsid w:val="00583A35"/>
  </w:style>
  <w:style w:type="numbering" w:customStyle="1" w:styleId="NoList96">
    <w:name w:val="No List96"/>
    <w:next w:val="a5"/>
    <w:uiPriority w:val="99"/>
    <w:semiHidden/>
    <w:unhideWhenUsed/>
    <w:rsid w:val="00583A35"/>
  </w:style>
  <w:style w:type="numbering" w:customStyle="1" w:styleId="NoList1123">
    <w:name w:val="No List1123"/>
    <w:next w:val="a5"/>
    <w:uiPriority w:val="99"/>
    <w:semiHidden/>
    <w:unhideWhenUsed/>
    <w:rsid w:val="00583A35"/>
  </w:style>
  <w:style w:type="numbering" w:customStyle="1" w:styleId="NoList2123">
    <w:name w:val="No List2123"/>
    <w:next w:val="a5"/>
    <w:uiPriority w:val="99"/>
    <w:semiHidden/>
    <w:unhideWhenUsed/>
    <w:rsid w:val="00583A35"/>
  </w:style>
  <w:style w:type="numbering" w:customStyle="1" w:styleId="NoList3123">
    <w:name w:val="No List3123"/>
    <w:next w:val="a5"/>
    <w:uiPriority w:val="99"/>
    <w:semiHidden/>
    <w:unhideWhenUsed/>
    <w:rsid w:val="00583A35"/>
  </w:style>
  <w:style w:type="numbering" w:customStyle="1" w:styleId="NoList4123">
    <w:name w:val="No List4123"/>
    <w:next w:val="a5"/>
    <w:uiPriority w:val="99"/>
    <w:semiHidden/>
    <w:unhideWhenUsed/>
    <w:rsid w:val="00583A35"/>
  </w:style>
  <w:style w:type="numbering" w:customStyle="1" w:styleId="NoList5113">
    <w:name w:val="No List5113"/>
    <w:next w:val="a5"/>
    <w:uiPriority w:val="99"/>
    <w:semiHidden/>
    <w:unhideWhenUsed/>
    <w:rsid w:val="00583A35"/>
  </w:style>
  <w:style w:type="numbering" w:customStyle="1" w:styleId="NoList6113">
    <w:name w:val="No List6113"/>
    <w:next w:val="a5"/>
    <w:uiPriority w:val="99"/>
    <w:semiHidden/>
    <w:unhideWhenUsed/>
    <w:rsid w:val="00583A35"/>
  </w:style>
  <w:style w:type="numbering" w:customStyle="1" w:styleId="NoList7113">
    <w:name w:val="No List7113"/>
    <w:next w:val="a5"/>
    <w:uiPriority w:val="99"/>
    <w:semiHidden/>
    <w:unhideWhenUsed/>
    <w:rsid w:val="00583A35"/>
  </w:style>
  <w:style w:type="numbering" w:customStyle="1" w:styleId="NoList8113">
    <w:name w:val="No List8113"/>
    <w:next w:val="a5"/>
    <w:uiPriority w:val="99"/>
    <w:semiHidden/>
    <w:unhideWhenUsed/>
    <w:rsid w:val="00583A35"/>
  </w:style>
  <w:style w:type="numbering" w:customStyle="1" w:styleId="NoList915">
    <w:name w:val="No List915"/>
    <w:next w:val="a5"/>
    <w:uiPriority w:val="99"/>
    <w:semiHidden/>
    <w:unhideWhenUsed/>
    <w:rsid w:val="00583A35"/>
  </w:style>
  <w:style w:type="numbering" w:customStyle="1" w:styleId="LFO197">
    <w:name w:val="LFO197"/>
    <w:basedOn w:val="a5"/>
    <w:rsid w:val="00583A35"/>
  </w:style>
  <w:style w:type="numbering" w:customStyle="1" w:styleId="NoList105">
    <w:name w:val="No List105"/>
    <w:next w:val="a5"/>
    <w:uiPriority w:val="99"/>
    <w:semiHidden/>
    <w:unhideWhenUsed/>
    <w:rsid w:val="00583A35"/>
  </w:style>
  <w:style w:type="numbering" w:customStyle="1" w:styleId="LFO1915">
    <w:name w:val="LFO1915"/>
    <w:basedOn w:val="a5"/>
    <w:rsid w:val="00583A35"/>
  </w:style>
  <w:style w:type="numbering" w:customStyle="1" w:styleId="NoList1223">
    <w:name w:val="No List1223"/>
    <w:next w:val="a5"/>
    <w:uiPriority w:val="99"/>
    <w:semiHidden/>
    <w:rsid w:val="00583A35"/>
  </w:style>
  <w:style w:type="numbering" w:customStyle="1" w:styleId="NoList11123">
    <w:name w:val="No List11123"/>
    <w:next w:val="a5"/>
    <w:uiPriority w:val="99"/>
    <w:semiHidden/>
    <w:unhideWhenUsed/>
    <w:rsid w:val="00583A35"/>
  </w:style>
  <w:style w:type="numbering" w:customStyle="1" w:styleId="1230">
    <w:name w:val="无列表123"/>
    <w:next w:val="a5"/>
    <w:semiHidden/>
    <w:rsid w:val="00583A35"/>
  </w:style>
  <w:style w:type="numbering" w:customStyle="1" w:styleId="1231">
    <w:name w:val="リストなし123"/>
    <w:next w:val="a5"/>
    <w:uiPriority w:val="99"/>
    <w:semiHidden/>
    <w:unhideWhenUsed/>
    <w:rsid w:val="00583A35"/>
  </w:style>
  <w:style w:type="numbering" w:customStyle="1" w:styleId="1123">
    <w:name w:val="无列表1123"/>
    <w:next w:val="a5"/>
    <w:semiHidden/>
    <w:rsid w:val="00583A35"/>
  </w:style>
  <w:style w:type="numbering" w:customStyle="1" w:styleId="11133">
    <w:name w:val="リストなし1113"/>
    <w:next w:val="a5"/>
    <w:uiPriority w:val="99"/>
    <w:semiHidden/>
    <w:unhideWhenUsed/>
    <w:rsid w:val="00583A35"/>
  </w:style>
  <w:style w:type="numbering" w:customStyle="1" w:styleId="NoList2223">
    <w:name w:val="No List2223"/>
    <w:next w:val="a5"/>
    <w:uiPriority w:val="99"/>
    <w:semiHidden/>
    <w:unhideWhenUsed/>
    <w:rsid w:val="00583A35"/>
  </w:style>
  <w:style w:type="numbering" w:customStyle="1" w:styleId="NoList3223">
    <w:name w:val="No List3223"/>
    <w:next w:val="a5"/>
    <w:uiPriority w:val="99"/>
    <w:semiHidden/>
    <w:unhideWhenUsed/>
    <w:rsid w:val="00583A35"/>
  </w:style>
  <w:style w:type="numbering" w:customStyle="1" w:styleId="NoList4213">
    <w:name w:val="No List4213"/>
    <w:next w:val="a5"/>
    <w:uiPriority w:val="99"/>
    <w:semiHidden/>
    <w:unhideWhenUsed/>
    <w:rsid w:val="00583A35"/>
  </w:style>
  <w:style w:type="numbering" w:customStyle="1" w:styleId="NoList21113">
    <w:name w:val="No List21113"/>
    <w:next w:val="a5"/>
    <w:uiPriority w:val="99"/>
    <w:semiHidden/>
    <w:unhideWhenUsed/>
    <w:rsid w:val="00583A35"/>
  </w:style>
  <w:style w:type="numbering" w:customStyle="1" w:styleId="NoList31113">
    <w:name w:val="No List31113"/>
    <w:next w:val="a5"/>
    <w:uiPriority w:val="99"/>
    <w:semiHidden/>
    <w:unhideWhenUsed/>
    <w:rsid w:val="00583A35"/>
  </w:style>
  <w:style w:type="numbering" w:customStyle="1" w:styleId="NoList41113">
    <w:name w:val="No List41113"/>
    <w:next w:val="a5"/>
    <w:uiPriority w:val="99"/>
    <w:semiHidden/>
    <w:unhideWhenUsed/>
    <w:rsid w:val="00583A35"/>
  </w:style>
  <w:style w:type="numbering" w:customStyle="1" w:styleId="111130">
    <w:name w:val="无列表11113"/>
    <w:next w:val="a5"/>
    <w:semiHidden/>
    <w:rsid w:val="00583A35"/>
  </w:style>
  <w:style w:type="numbering" w:customStyle="1" w:styleId="NoList111113">
    <w:name w:val="No List111113"/>
    <w:next w:val="a5"/>
    <w:uiPriority w:val="99"/>
    <w:semiHidden/>
    <w:unhideWhenUsed/>
    <w:rsid w:val="00583A35"/>
  </w:style>
  <w:style w:type="numbering" w:customStyle="1" w:styleId="NoList12113">
    <w:name w:val="No List12113"/>
    <w:next w:val="a5"/>
    <w:uiPriority w:val="99"/>
    <w:semiHidden/>
    <w:unhideWhenUsed/>
    <w:rsid w:val="00583A35"/>
  </w:style>
  <w:style w:type="numbering" w:customStyle="1" w:styleId="NoList22113">
    <w:name w:val="No List22113"/>
    <w:next w:val="a5"/>
    <w:uiPriority w:val="99"/>
    <w:semiHidden/>
    <w:unhideWhenUsed/>
    <w:rsid w:val="00583A35"/>
  </w:style>
  <w:style w:type="numbering" w:customStyle="1" w:styleId="NoList32113">
    <w:name w:val="No List32113"/>
    <w:next w:val="a5"/>
    <w:uiPriority w:val="99"/>
    <w:semiHidden/>
    <w:unhideWhenUsed/>
    <w:rsid w:val="00583A35"/>
  </w:style>
  <w:style w:type="numbering" w:customStyle="1" w:styleId="NoList143">
    <w:name w:val="No List143"/>
    <w:next w:val="a5"/>
    <w:uiPriority w:val="99"/>
    <w:semiHidden/>
    <w:unhideWhenUsed/>
    <w:rsid w:val="00583A35"/>
  </w:style>
  <w:style w:type="numbering" w:customStyle="1" w:styleId="NoList153">
    <w:name w:val="No List153"/>
    <w:next w:val="a5"/>
    <w:uiPriority w:val="99"/>
    <w:semiHidden/>
    <w:unhideWhenUsed/>
    <w:rsid w:val="00583A35"/>
  </w:style>
  <w:style w:type="numbering" w:customStyle="1" w:styleId="NoList243">
    <w:name w:val="No List243"/>
    <w:next w:val="a5"/>
    <w:uiPriority w:val="99"/>
    <w:semiHidden/>
    <w:unhideWhenUsed/>
    <w:rsid w:val="00583A35"/>
  </w:style>
  <w:style w:type="numbering" w:customStyle="1" w:styleId="NoList343">
    <w:name w:val="No List343"/>
    <w:next w:val="a5"/>
    <w:uiPriority w:val="99"/>
    <w:semiHidden/>
    <w:unhideWhenUsed/>
    <w:rsid w:val="00583A35"/>
  </w:style>
  <w:style w:type="numbering" w:customStyle="1" w:styleId="NoList443">
    <w:name w:val="No List443"/>
    <w:next w:val="a5"/>
    <w:uiPriority w:val="99"/>
    <w:semiHidden/>
    <w:unhideWhenUsed/>
    <w:rsid w:val="00583A35"/>
  </w:style>
  <w:style w:type="numbering" w:customStyle="1" w:styleId="NoList533">
    <w:name w:val="No List533"/>
    <w:next w:val="a5"/>
    <w:uiPriority w:val="99"/>
    <w:semiHidden/>
    <w:unhideWhenUsed/>
    <w:rsid w:val="00583A35"/>
  </w:style>
  <w:style w:type="numbering" w:customStyle="1" w:styleId="NoList633">
    <w:name w:val="No List633"/>
    <w:next w:val="a5"/>
    <w:uiPriority w:val="99"/>
    <w:semiHidden/>
    <w:unhideWhenUsed/>
    <w:rsid w:val="00583A35"/>
  </w:style>
  <w:style w:type="numbering" w:customStyle="1" w:styleId="NoList733">
    <w:name w:val="No List733"/>
    <w:next w:val="a5"/>
    <w:uiPriority w:val="99"/>
    <w:semiHidden/>
    <w:unhideWhenUsed/>
    <w:rsid w:val="00583A35"/>
  </w:style>
  <w:style w:type="numbering" w:customStyle="1" w:styleId="NoList823">
    <w:name w:val="No List823"/>
    <w:next w:val="a5"/>
    <w:uiPriority w:val="99"/>
    <w:semiHidden/>
    <w:unhideWhenUsed/>
    <w:rsid w:val="00583A35"/>
  </w:style>
  <w:style w:type="numbering" w:customStyle="1" w:styleId="NoList923">
    <w:name w:val="No List923"/>
    <w:next w:val="a5"/>
    <w:uiPriority w:val="99"/>
    <w:semiHidden/>
    <w:unhideWhenUsed/>
    <w:rsid w:val="00583A35"/>
  </w:style>
  <w:style w:type="numbering" w:customStyle="1" w:styleId="NoList1133">
    <w:name w:val="No List1133"/>
    <w:next w:val="a5"/>
    <w:uiPriority w:val="99"/>
    <w:semiHidden/>
    <w:unhideWhenUsed/>
    <w:rsid w:val="00583A35"/>
  </w:style>
  <w:style w:type="numbering" w:customStyle="1" w:styleId="NoList2133">
    <w:name w:val="No List2133"/>
    <w:next w:val="a5"/>
    <w:uiPriority w:val="99"/>
    <w:semiHidden/>
    <w:unhideWhenUsed/>
    <w:rsid w:val="00583A35"/>
  </w:style>
  <w:style w:type="numbering" w:customStyle="1" w:styleId="NoList3133">
    <w:name w:val="No List3133"/>
    <w:next w:val="a5"/>
    <w:uiPriority w:val="99"/>
    <w:semiHidden/>
    <w:unhideWhenUsed/>
    <w:rsid w:val="00583A35"/>
  </w:style>
  <w:style w:type="numbering" w:customStyle="1" w:styleId="NoList4133">
    <w:name w:val="No List4133"/>
    <w:next w:val="a5"/>
    <w:uiPriority w:val="99"/>
    <w:semiHidden/>
    <w:unhideWhenUsed/>
    <w:rsid w:val="00583A35"/>
  </w:style>
  <w:style w:type="numbering" w:customStyle="1" w:styleId="NoList5123">
    <w:name w:val="No List5123"/>
    <w:next w:val="a5"/>
    <w:uiPriority w:val="99"/>
    <w:semiHidden/>
    <w:unhideWhenUsed/>
    <w:rsid w:val="00583A35"/>
  </w:style>
  <w:style w:type="numbering" w:customStyle="1" w:styleId="NoList6123">
    <w:name w:val="No List6123"/>
    <w:next w:val="a5"/>
    <w:uiPriority w:val="99"/>
    <w:semiHidden/>
    <w:unhideWhenUsed/>
    <w:rsid w:val="00583A35"/>
  </w:style>
  <w:style w:type="numbering" w:customStyle="1" w:styleId="NoList7123">
    <w:name w:val="No List7123"/>
    <w:next w:val="a5"/>
    <w:uiPriority w:val="99"/>
    <w:semiHidden/>
    <w:unhideWhenUsed/>
    <w:rsid w:val="00583A35"/>
  </w:style>
  <w:style w:type="numbering" w:customStyle="1" w:styleId="NoList8123">
    <w:name w:val="No List8123"/>
    <w:next w:val="a5"/>
    <w:uiPriority w:val="99"/>
    <w:semiHidden/>
    <w:unhideWhenUsed/>
    <w:rsid w:val="00583A35"/>
  </w:style>
  <w:style w:type="numbering" w:customStyle="1" w:styleId="NoList9113">
    <w:name w:val="No List9113"/>
    <w:next w:val="a5"/>
    <w:uiPriority w:val="99"/>
    <w:semiHidden/>
    <w:unhideWhenUsed/>
    <w:rsid w:val="00583A35"/>
  </w:style>
  <w:style w:type="numbering" w:customStyle="1" w:styleId="LFO1923">
    <w:name w:val="LFO1923"/>
    <w:basedOn w:val="a5"/>
    <w:rsid w:val="00583A35"/>
  </w:style>
  <w:style w:type="numbering" w:customStyle="1" w:styleId="NoList1013">
    <w:name w:val="No List1013"/>
    <w:next w:val="a5"/>
    <w:uiPriority w:val="99"/>
    <w:semiHidden/>
    <w:unhideWhenUsed/>
    <w:rsid w:val="00583A35"/>
  </w:style>
  <w:style w:type="numbering" w:customStyle="1" w:styleId="LFO19113">
    <w:name w:val="LFO19113"/>
    <w:basedOn w:val="a5"/>
    <w:rsid w:val="00583A35"/>
  </w:style>
  <w:style w:type="numbering" w:customStyle="1" w:styleId="NoList1233">
    <w:name w:val="No List1233"/>
    <w:next w:val="a5"/>
    <w:uiPriority w:val="99"/>
    <w:semiHidden/>
    <w:rsid w:val="00583A35"/>
  </w:style>
  <w:style w:type="numbering" w:customStyle="1" w:styleId="NoList11133">
    <w:name w:val="No List11133"/>
    <w:next w:val="a5"/>
    <w:uiPriority w:val="99"/>
    <w:semiHidden/>
    <w:unhideWhenUsed/>
    <w:rsid w:val="00583A35"/>
  </w:style>
  <w:style w:type="numbering" w:customStyle="1" w:styleId="1330">
    <w:name w:val="无列表133"/>
    <w:next w:val="a5"/>
    <w:semiHidden/>
    <w:rsid w:val="00583A35"/>
  </w:style>
  <w:style w:type="numbering" w:customStyle="1" w:styleId="1331">
    <w:name w:val="リストなし133"/>
    <w:next w:val="a5"/>
    <w:uiPriority w:val="99"/>
    <w:semiHidden/>
    <w:unhideWhenUsed/>
    <w:rsid w:val="00583A35"/>
  </w:style>
  <w:style w:type="numbering" w:customStyle="1" w:styleId="1133">
    <w:name w:val="无列表1133"/>
    <w:next w:val="a5"/>
    <w:semiHidden/>
    <w:rsid w:val="00583A35"/>
  </w:style>
  <w:style w:type="numbering" w:customStyle="1" w:styleId="11230">
    <w:name w:val="リストなし1123"/>
    <w:next w:val="a5"/>
    <w:uiPriority w:val="99"/>
    <w:semiHidden/>
    <w:unhideWhenUsed/>
    <w:rsid w:val="00583A35"/>
  </w:style>
  <w:style w:type="numbering" w:customStyle="1" w:styleId="NoList2233">
    <w:name w:val="No List2233"/>
    <w:next w:val="a5"/>
    <w:uiPriority w:val="99"/>
    <w:semiHidden/>
    <w:unhideWhenUsed/>
    <w:rsid w:val="00583A35"/>
  </w:style>
  <w:style w:type="numbering" w:customStyle="1" w:styleId="NoList3233">
    <w:name w:val="No List3233"/>
    <w:next w:val="a5"/>
    <w:uiPriority w:val="99"/>
    <w:semiHidden/>
    <w:unhideWhenUsed/>
    <w:rsid w:val="00583A35"/>
  </w:style>
  <w:style w:type="numbering" w:customStyle="1" w:styleId="NoList4223">
    <w:name w:val="No List4223"/>
    <w:next w:val="a5"/>
    <w:uiPriority w:val="99"/>
    <w:semiHidden/>
    <w:unhideWhenUsed/>
    <w:rsid w:val="00583A35"/>
  </w:style>
  <w:style w:type="numbering" w:customStyle="1" w:styleId="NoList21123">
    <w:name w:val="No List21123"/>
    <w:next w:val="a5"/>
    <w:uiPriority w:val="99"/>
    <w:semiHidden/>
    <w:unhideWhenUsed/>
    <w:rsid w:val="00583A35"/>
  </w:style>
  <w:style w:type="numbering" w:customStyle="1" w:styleId="NoList31123">
    <w:name w:val="No List31123"/>
    <w:next w:val="a5"/>
    <w:uiPriority w:val="99"/>
    <w:semiHidden/>
    <w:unhideWhenUsed/>
    <w:rsid w:val="00583A35"/>
  </w:style>
  <w:style w:type="numbering" w:customStyle="1" w:styleId="NoList41123">
    <w:name w:val="No List41123"/>
    <w:next w:val="a5"/>
    <w:uiPriority w:val="99"/>
    <w:semiHidden/>
    <w:unhideWhenUsed/>
    <w:rsid w:val="00583A35"/>
  </w:style>
  <w:style w:type="numbering" w:customStyle="1" w:styleId="11123">
    <w:name w:val="无列表11123"/>
    <w:next w:val="a5"/>
    <w:semiHidden/>
    <w:rsid w:val="00583A35"/>
  </w:style>
  <w:style w:type="numbering" w:customStyle="1" w:styleId="NoList111123">
    <w:name w:val="No List111123"/>
    <w:next w:val="a5"/>
    <w:uiPriority w:val="99"/>
    <w:semiHidden/>
    <w:unhideWhenUsed/>
    <w:rsid w:val="00583A35"/>
  </w:style>
  <w:style w:type="numbering" w:customStyle="1" w:styleId="NoList12123">
    <w:name w:val="No List12123"/>
    <w:next w:val="a5"/>
    <w:uiPriority w:val="99"/>
    <w:semiHidden/>
    <w:unhideWhenUsed/>
    <w:rsid w:val="00583A35"/>
  </w:style>
  <w:style w:type="numbering" w:customStyle="1" w:styleId="NoList22123">
    <w:name w:val="No List22123"/>
    <w:next w:val="a5"/>
    <w:uiPriority w:val="99"/>
    <w:semiHidden/>
    <w:unhideWhenUsed/>
    <w:rsid w:val="00583A35"/>
  </w:style>
  <w:style w:type="numbering" w:customStyle="1" w:styleId="NoList32123">
    <w:name w:val="No List32123"/>
    <w:next w:val="a5"/>
    <w:uiPriority w:val="99"/>
    <w:semiHidden/>
    <w:unhideWhenUsed/>
    <w:rsid w:val="00583A35"/>
  </w:style>
  <w:style w:type="numbering" w:customStyle="1" w:styleId="NoList163">
    <w:name w:val="No List163"/>
    <w:next w:val="a5"/>
    <w:uiPriority w:val="99"/>
    <w:semiHidden/>
    <w:unhideWhenUsed/>
    <w:rsid w:val="00583A35"/>
  </w:style>
  <w:style w:type="numbering" w:customStyle="1" w:styleId="NoList173">
    <w:name w:val="No List173"/>
    <w:next w:val="a5"/>
    <w:uiPriority w:val="99"/>
    <w:semiHidden/>
    <w:unhideWhenUsed/>
    <w:rsid w:val="00583A35"/>
  </w:style>
  <w:style w:type="numbering" w:customStyle="1" w:styleId="NoList253">
    <w:name w:val="No List253"/>
    <w:next w:val="a5"/>
    <w:uiPriority w:val="99"/>
    <w:semiHidden/>
    <w:unhideWhenUsed/>
    <w:rsid w:val="00583A35"/>
  </w:style>
  <w:style w:type="numbering" w:customStyle="1" w:styleId="NoList353">
    <w:name w:val="No List353"/>
    <w:next w:val="a5"/>
    <w:uiPriority w:val="99"/>
    <w:semiHidden/>
    <w:unhideWhenUsed/>
    <w:rsid w:val="00583A35"/>
  </w:style>
  <w:style w:type="numbering" w:customStyle="1" w:styleId="NoList453">
    <w:name w:val="No List453"/>
    <w:next w:val="a5"/>
    <w:uiPriority w:val="99"/>
    <w:semiHidden/>
    <w:unhideWhenUsed/>
    <w:rsid w:val="00583A35"/>
  </w:style>
  <w:style w:type="numbering" w:customStyle="1" w:styleId="NoList543">
    <w:name w:val="No List543"/>
    <w:next w:val="a5"/>
    <w:uiPriority w:val="99"/>
    <w:semiHidden/>
    <w:unhideWhenUsed/>
    <w:rsid w:val="00583A35"/>
  </w:style>
  <w:style w:type="numbering" w:customStyle="1" w:styleId="NoList643">
    <w:name w:val="No List643"/>
    <w:next w:val="a5"/>
    <w:uiPriority w:val="99"/>
    <w:semiHidden/>
    <w:unhideWhenUsed/>
    <w:rsid w:val="00583A35"/>
  </w:style>
  <w:style w:type="numbering" w:customStyle="1" w:styleId="NoList743">
    <w:name w:val="No List743"/>
    <w:next w:val="a5"/>
    <w:uiPriority w:val="99"/>
    <w:semiHidden/>
    <w:unhideWhenUsed/>
    <w:rsid w:val="00583A35"/>
  </w:style>
  <w:style w:type="numbering" w:customStyle="1" w:styleId="NoList833">
    <w:name w:val="No List833"/>
    <w:next w:val="a5"/>
    <w:uiPriority w:val="99"/>
    <w:semiHidden/>
    <w:unhideWhenUsed/>
    <w:rsid w:val="00583A35"/>
  </w:style>
  <w:style w:type="numbering" w:customStyle="1" w:styleId="NoList933">
    <w:name w:val="No List933"/>
    <w:next w:val="a5"/>
    <w:uiPriority w:val="99"/>
    <w:semiHidden/>
    <w:unhideWhenUsed/>
    <w:rsid w:val="00583A35"/>
  </w:style>
  <w:style w:type="numbering" w:customStyle="1" w:styleId="NoList1143">
    <w:name w:val="No List1143"/>
    <w:next w:val="a5"/>
    <w:uiPriority w:val="99"/>
    <w:semiHidden/>
    <w:unhideWhenUsed/>
    <w:rsid w:val="00583A35"/>
  </w:style>
  <w:style w:type="numbering" w:customStyle="1" w:styleId="NoList2143">
    <w:name w:val="No List2143"/>
    <w:next w:val="a5"/>
    <w:uiPriority w:val="99"/>
    <w:semiHidden/>
    <w:unhideWhenUsed/>
    <w:rsid w:val="00583A35"/>
  </w:style>
  <w:style w:type="numbering" w:customStyle="1" w:styleId="NoList3143">
    <w:name w:val="No List3143"/>
    <w:next w:val="a5"/>
    <w:uiPriority w:val="99"/>
    <w:semiHidden/>
    <w:unhideWhenUsed/>
    <w:rsid w:val="00583A35"/>
  </w:style>
  <w:style w:type="numbering" w:customStyle="1" w:styleId="NoList4143">
    <w:name w:val="No List4143"/>
    <w:next w:val="a5"/>
    <w:uiPriority w:val="99"/>
    <w:semiHidden/>
    <w:unhideWhenUsed/>
    <w:rsid w:val="00583A35"/>
  </w:style>
  <w:style w:type="numbering" w:customStyle="1" w:styleId="NoList5133">
    <w:name w:val="No List5133"/>
    <w:next w:val="a5"/>
    <w:uiPriority w:val="99"/>
    <w:semiHidden/>
    <w:unhideWhenUsed/>
    <w:rsid w:val="00583A35"/>
  </w:style>
  <w:style w:type="numbering" w:customStyle="1" w:styleId="NoList6133">
    <w:name w:val="No List6133"/>
    <w:next w:val="a5"/>
    <w:uiPriority w:val="99"/>
    <w:semiHidden/>
    <w:unhideWhenUsed/>
    <w:rsid w:val="00583A35"/>
  </w:style>
  <w:style w:type="numbering" w:customStyle="1" w:styleId="NoList7133">
    <w:name w:val="No List7133"/>
    <w:next w:val="a5"/>
    <w:uiPriority w:val="99"/>
    <w:semiHidden/>
    <w:unhideWhenUsed/>
    <w:rsid w:val="00583A35"/>
  </w:style>
  <w:style w:type="numbering" w:customStyle="1" w:styleId="NoList8133">
    <w:name w:val="No List8133"/>
    <w:next w:val="a5"/>
    <w:uiPriority w:val="99"/>
    <w:semiHidden/>
    <w:unhideWhenUsed/>
    <w:rsid w:val="00583A35"/>
  </w:style>
  <w:style w:type="numbering" w:customStyle="1" w:styleId="NoList9123">
    <w:name w:val="No List9123"/>
    <w:next w:val="a5"/>
    <w:uiPriority w:val="99"/>
    <w:semiHidden/>
    <w:unhideWhenUsed/>
    <w:rsid w:val="00583A35"/>
  </w:style>
  <w:style w:type="numbering" w:customStyle="1" w:styleId="LFO1933">
    <w:name w:val="LFO1933"/>
    <w:basedOn w:val="a5"/>
    <w:rsid w:val="00583A35"/>
  </w:style>
  <w:style w:type="numbering" w:customStyle="1" w:styleId="NoList1023">
    <w:name w:val="No List1023"/>
    <w:next w:val="a5"/>
    <w:uiPriority w:val="99"/>
    <w:semiHidden/>
    <w:unhideWhenUsed/>
    <w:rsid w:val="00583A35"/>
  </w:style>
  <w:style w:type="numbering" w:customStyle="1" w:styleId="LFO19123">
    <w:name w:val="LFO19123"/>
    <w:basedOn w:val="a5"/>
    <w:rsid w:val="00583A35"/>
  </w:style>
  <w:style w:type="numbering" w:customStyle="1" w:styleId="NoList1243">
    <w:name w:val="No List1243"/>
    <w:next w:val="a5"/>
    <w:uiPriority w:val="99"/>
    <w:semiHidden/>
    <w:rsid w:val="00583A35"/>
  </w:style>
  <w:style w:type="numbering" w:customStyle="1" w:styleId="NoList11143">
    <w:name w:val="No List11143"/>
    <w:next w:val="a5"/>
    <w:uiPriority w:val="99"/>
    <w:semiHidden/>
    <w:unhideWhenUsed/>
    <w:rsid w:val="00583A35"/>
  </w:style>
  <w:style w:type="numbering" w:customStyle="1" w:styleId="1430">
    <w:name w:val="无列表143"/>
    <w:next w:val="a5"/>
    <w:semiHidden/>
    <w:rsid w:val="00583A35"/>
  </w:style>
  <w:style w:type="numbering" w:customStyle="1" w:styleId="1431">
    <w:name w:val="リストなし143"/>
    <w:next w:val="a5"/>
    <w:uiPriority w:val="99"/>
    <w:semiHidden/>
    <w:unhideWhenUsed/>
    <w:rsid w:val="00583A35"/>
  </w:style>
  <w:style w:type="numbering" w:customStyle="1" w:styleId="1143">
    <w:name w:val="无列表1143"/>
    <w:next w:val="a5"/>
    <w:semiHidden/>
    <w:rsid w:val="00583A35"/>
  </w:style>
  <w:style w:type="numbering" w:customStyle="1" w:styleId="11330">
    <w:name w:val="リストなし1133"/>
    <w:next w:val="a5"/>
    <w:uiPriority w:val="99"/>
    <w:semiHidden/>
    <w:unhideWhenUsed/>
    <w:rsid w:val="00583A35"/>
  </w:style>
  <w:style w:type="numbering" w:customStyle="1" w:styleId="NoList2243">
    <w:name w:val="No List2243"/>
    <w:next w:val="a5"/>
    <w:uiPriority w:val="99"/>
    <w:semiHidden/>
    <w:unhideWhenUsed/>
    <w:rsid w:val="00583A35"/>
  </w:style>
  <w:style w:type="numbering" w:customStyle="1" w:styleId="NoList3243">
    <w:name w:val="No List3243"/>
    <w:next w:val="a5"/>
    <w:uiPriority w:val="99"/>
    <w:semiHidden/>
    <w:unhideWhenUsed/>
    <w:rsid w:val="00583A35"/>
  </w:style>
  <w:style w:type="numbering" w:customStyle="1" w:styleId="NoList4233">
    <w:name w:val="No List4233"/>
    <w:next w:val="a5"/>
    <w:uiPriority w:val="99"/>
    <w:semiHidden/>
    <w:unhideWhenUsed/>
    <w:rsid w:val="00583A35"/>
  </w:style>
  <w:style w:type="numbering" w:customStyle="1" w:styleId="NoList21133">
    <w:name w:val="No List21133"/>
    <w:next w:val="a5"/>
    <w:uiPriority w:val="99"/>
    <w:semiHidden/>
    <w:unhideWhenUsed/>
    <w:rsid w:val="00583A35"/>
  </w:style>
  <w:style w:type="numbering" w:customStyle="1" w:styleId="NoList31133">
    <w:name w:val="No List31133"/>
    <w:next w:val="a5"/>
    <w:uiPriority w:val="99"/>
    <w:semiHidden/>
    <w:unhideWhenUsed/>
    <w:rsid w:val="00583A35"/>
  </w:style>
  <w:style w:type="numbering" w:customStyle="1" w:styleId="NoList41133">
    <w:name w:val="No List41133"/>
    <w:next w:val="a5"/>
    <w:uiPriority w:val="99"/>
    <w:semiHidden/>
    <w:unhideWhenUsed/>
    <w:rsid w:val="00583A35"/>
  </w:style>
  <w:style w:type="numbering" w:customStyle="1" w:styleId="111330">
    <w:name w:val="无列表11133"/>
    <w:next w:val="a5"/>
    <w:semiHidden/>
    <w:rsid w:val="00583A35"/>
  </w:style>
  <w:style w:type="numbering" w:customStyle="1" w:styleId="NoList111133">
    <w:name w:val="No List111133"/>
    <w:next w:val="a5"/>
    <w:uiPriority w:val="99"/>
    <w:semiHidden/>
    <w:unhideWhenUsed/>
    <w:rsid w:val="00583A35"/>
  </w:style>
  <w:style w:type="numbering" w:customStyle="1" w:styleId="NoList12133">
    <w:name w:val="No List12133"/>
    <w:next w:val="a5"/>
    <w:uiPriority w:val="99"/>
    <w:semiHidden/>
    <w:unhideWhenUsed/>
    <w:rsid w:val="00583A35"/>
  </w:style>
  <w:style w:type="numbering" w:customStyle="1" w:styleId="NoList22133">
    <w:name w:val="No List22133"/>
    <w:next w:val="a5"/>
    <w:uiPriority w:val="99"/>
    <w:semiHidden/>
    <w:unhideWhenUsed/>
    <w:rsid w:val="00583A35"/>
  </w:style>
  <w:style w:type="numbering" w:customStyle="1" w:styleId="NoList32133">
    <w:name w:val="No List32133"/>
    <w:next w:val="a5"/>
    <w:uiPriority w:val="99"/>
    <w:semiHidden/>
    <w:unhideWhenUsed/>
    <w:rsid w:val="00583A35"/>
  </w:style>
  <w:style w:type="numbering" w:customStyle="1" w:styleId="NoList191">
    <w:name w:val="No List191"/>
    <w:next w:val="a5"/>
    <w:uiPriority w:val="99"/>
    <w:semiHidden/>
    <w:unhideWhenUsed/>
    <w:rsid w:val="00583A35"/>
  </w:style>
  <w:style w:type="numbering" w:customStyle="1" w:styleId="324">
    <w:name w:val="无列表32"/>
    <w:next w:val="a5"/>
    <w:uiPriority w:val="99"/>
    <w:semiHidden/>
    <w:unhideWhenUsed/>
    <w:rsid w:val="00583A35"/>
  </w:style>
  <w:style w:type="table" w:customStyle="1" w:styleId="TableGrid652">
    <w:name w:val="Table Grid652"/>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583A35"/>
  </w:style>
  <w:style w:type="table" w:customStyle="1" w:styleId="TableGrid30">
    <w:name w:val="Table Grid30"/>
    <w:basedOn w:val="a4"/>
    <w:next w:val="af4"/>
    <w:qFormat/>
    <w:rsid w:val="00583A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583A35"/>
  </w:style>
  <w:style w:type="numbering" w:customStyle="1" w:styleId="NoList210">
    <w:name w:val="No List210"/>
    <w:next w:val="a5"/>
    <w:uiPriority w:val="99"/>
    <w:semiHidden/>
    <w:unhideWhenUsed/>
    <w:rsid w:val="00583A35"/>
  </w:style>
  <w:style w:type="numbering" w:customStyle="1" w:styleId="NoList39">
    <w:name w:val="No List39"/>
    <w:next w:val="a5"/>
    <w:uiPriority w:val="99"/>
    <w:semiHidden/>
    <w:unhideWhenUsed/>
    <w:rsid w:val="00583A35"/>
  </w:style>
  <w:style w:type="numbering" w:customStyle="1" w:styleId="NoList49">
    <w:name w:val="No List49"/>
    <w:next w:val="a5"/>
    <w:uiPriority w:val="99"/>
    <w:semiHidden/>
    <w:unhideWhenUsed/>
    <w:rsid w:val="00583A35"/>
  </w:style>
  <w:style w:type="numbering" w:customStyle="1" w:styleId="NoList58">
    <w:name w:val="No List58"/>
    <w:next w:val="a5"/>
    <w:uiPriority w:val="99"/>
    <w:semiHidden/>
    <w:unhideWhenUsed/>
    <w:rsid w:val="00583A35"/>
  </w:style>
  <w:style w:type="numbering" w:customStyle="1" w:styleId="NoList1110">
    <w:name w:val="No List1110"/>
    <w:next w:val="a5"/>
    <w:uiPriority w:val="99"/>
    <w:semiHidden/>
    <w:unhideWhenUsed/>
    <w:rsid w:val="00583A35"/>
  </w:style>
  <w:style w:type="numbering" w:customStyle="1" w:styleId="NoList218">
    <w:name w:val="No List218"/>
    <w:next w:val="a5"/>
    <w:uiPriority w:val="99"/>
    <w:semiHidden/>
    <w:unhideWhenUsed/>
    <w:rsid w:val="00583A35"/>
  </w:style>
  <w:style w:type="numbering" w:customStyle="1" w:styleId="NoList318">
    <w:name w:val="No List318"/>
    <w:next w:val="a5"/>
    <w:uiPriority w:val="99"/>
    <w:semiHidden/>
    <w:unhideWhenUsed/>
    <w:rsid w:val="00583A35"/>
  </w:style>
  <w:style w:type="numbering" w:customStyle="1" w:styleId="NoList418">
    <w:name w:val="No List418"/>
    <w:next w:val="a5"/>
    <w:uiPriority w:val="99"/>
    <w:semiHidden/>
    <w:unhideWhenUsed/>
    <w:rsid w:val="00583A35"/>
  </w:style>
  <w:style w:type="numbering" w:customStyle="1" w:styleId="NoList68">
    <w:name w:val="No List68"/>
    <w:next w:val="a5"/>
    <w:uiPriority w:val="99"/>
    <w:semiHidden/>
    <w:unhideWhenUsed/>
    <w:rsid w:val="00583A35"/>
  </w:style>
  <w:style w:type="numbering" w:customStyle="1" w:styleId="180">
    <w:name w:val="无列表18"/>
    <w:next w:val="a5"/>
    <w:uiPriority w:val="99"/>
    <w:semiHidden/>
    <w:rsid w:val="00583A35"/>
  </w:style>
  <w:style w:type="numbering" w:customStyle="1" w:styleId="181">
    <w:name w:val="リストなし18"/>
    <w:next w:val="a5"/>
    <w:uiPriority w:val="99"/>
    <w:semiHidden/>
    <w:unhideWhenUsed/>
    <w:rsid w:val="00583A35"/>
  </w:style>
  <w:style w:type="numbering" w:customStyle="1" w:styleId="118">
    <w:name w:val="无列表118"/>
    <w:next w:val="a5"/>
    <w:semiHidden/>
    <w:rsid w:val="00583A35"/>
  </w:style>
  <w:style w:type="numbering" w:customStyle="1" w:styleId="1171">
    <w:name w:val="リストなし117"/>
    <w:next w:val="a5"/>
    <w:uiPriority w:val="99"/>
    <w:semiHidden/>
    <w:unhideWhenUsed/>
    <w:rsid w:val="00583A35"/>
  </w:style>
  <w:style w:type="numbering" w:customStyle="1" w:styleId="NoList1118">
    <w:name w:val="No List1118"/>
    <w:next w:val="a5"/>
    <w:uiPriority w:val="99"/>
    <w:semiHidden/>
    <w:unhideWhenUsed/>
    <w:rsid w:val="00583A35"/>
  </w:style>
  <w:style w:type="numbering" w:customStyle="1" w:styleId="NoList78">
    <w:name w:val="No List78"/>
    <w:next w:val="a5"/>
    <w:uiPriority w:val="99"/>
    <w:semiHidden/>
    <w:unhideWhenUsed/>
    <w:rsid w:val="00583A35"/>
  </w:style>
  <w:style w:type="numbering" w:customStyle="1" w:styleId="NoList128">
    <w:name w:val="No List128"/>
    <w:next w:val="a5"/>
    <w:uiPriority w:val="99"/>
    <w:semiHidden/>
    <w:unhideWhenUsed/>
    <w:rsid w:val="00583A35"/>
  </w:style>
  <w:style w:type="numbering" w:customStyle="1" w:styleId="NoList228">
    <w:name w:val="No List228"/>
    <w:next w:val="a5"/>
    <w:uiPriority w:val="99"/>
    <w:semiHidden/>
    <w:unhideWhenUsed/>
    <w:rsid w:val="00583A35"/>
  </w:style>
  <w:style w:type="numbering" w:customStyle="1" w:styleId="NoList328">
    <w:name w:val="No List328"/>
    <w:next w:val="a5"/>
    <w:uiPriority w:val="99"/>
    <w:semiHidden/>
    <w:unhideWhenUsed/>
    <w:rsid w:val="00583A35"/>
  </w:style>
  <w:style w:type="numbering" w:customStyle="1" w:styleId="NoList427">
    <w:name w:val="No List427"/>
    <w:next w:val="a5"/>
    <w:uiPriority w:val="99"/>
    <w:semiHidden/>
    <w:unhideWhenUsed/>
    <w:rsid w:val="00583A35"/>
  </w:style>
  <w:style w:type="numbering" w:customStyle="1" w:styleId="NoList517">
    <w:name w:val="No List517"/>
    <w:next w:val="a5"/>
    <w:uiPriority w:val="99"/>
    <w:semiHidden/>
    <w:unhideWhenUsed/>
    <w:rsid w:val="00583A35"/>
  </w:style>
  <w:style w:type="numbering" w:customStyle="1" w:styleId="NoList2117">
    <w:name w:val="No List2117"/>
    <w:next w:val="a5"/>
    <w:uiPriority w:val="99"/>
    <w:semiHidden/>
    <w:unhideWhenUsed/>
    <w:rsid w:val="00583A35"/>
  </w:style>
  <w:style w:type="numbering" w:customStyle="1" w:styleId="NoList3117">
    <w:name w:val="No List3117"/>
    <w:next w:val="a5"/>
    <w:uiPriority w:val="99"/>
    <w:semiHidden/>
    <w:unhideWhenUsed/>
    <w:rsid w:val="00583A35"/>
  </w:style>
  <w:style w:type="numbering" w:customStyle="1" w:styleId="NoList4117">
    <w:name w:val="No List4117"/>
    <w:next w:val="a5"/>
    <w:uiPriority w:val="99"/>
    <w:semiHidden/>
    <w:unhideWhenUsed/>
    <w:rsid w:val="00583A35"/>
  </w:style>
  <w:style w:type="numbering" w:customStyle="1" w:styleId="NoList617">
    <w:name w:val="No List617"/>
    <w:next w:val="a5"/>
    <w:uiPriority w:val="99"/>
    <w:semiHidden/>
    <w:unhideWhenUsed/>
    <w:rsid w:val="00583A35"/>
  </w:style>
  <w:style w:type="numbering" w:customStyle="1" w:styleId="1117">
    <w:name w:val="无列表1117"/>
    <w:next w:val="a5"/>
    <w:semiHidden/>
    <w:rsid w:val="00583A35"/>
  </w:style>
  <w:style w:type="numbering" w:customStyle="1" w:styleId="NoList11117">
    <w:name w:val="No List11117"/>
    <w:next w:val="a5"/>
    <w:uiPriority w:val="99"/>
    <w:semiHidden/>
    <w:unhideWhenUsed/>
    <w:rsid w:val="00583A35"/>
  </w:style>
  <w:style w:type="numbering" w:customStyle="1" w:styleId="NoList717">
    <w:name w:val="No List717"/>
    <w:next w:val="a5"/>
    <w:uiPriority w:val="99"/>
    <w:semiHidden/>
    <w:unhideWhenUsed/>
    <w:rsid w:val="00583A35"/>
  </w:style>
  <w:style w:type="numbering" w:customStyle="1" w:styleId="NoList1217">
    <w:name w:val="No List1217"/>
    <w:next w:val="a5"/>
    <w:uiPriority w:val="99"/>
    <w:semiHidden/>
    <w:unhideWhenUsed/>
    <w:rsid w:val="00583A35"/>
  </w:style>
  <w:style w:type="numbering" w:customStyle="1" w:styleId="NoList2217">
    <w:name w:val="No List2217"/>
    <w:next w:val="a5"/>
    <w:uiPriority w:val="99"/>
    <w:semiHidden/>
    <w:unhideWhenUsed/>
    <w:rsid w:val="00583A35"/>
  </w:style>
  <w:style w:type="numbering" w:customStyle="1" w:styleId="NoList3217">
    <w:name w:val="No List3217"/>
    <w:next w:val="a5"/>
    <w:uiPriority w:val="99"/>
    <w:semiHidden/>
    <w:unhideWhenUsed/>
    <w:rsid w:val="00583A35"/>
  </w:style>
  <w:style w:type="table" w:customStyle="1" w:styleId="TableGrid68">
    <w:name w:val="Table Grid68"/>
    <w:basedOn w:val="a4"/>
    <w:qFormat/>
    <w:rsid w:val="00583A3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583A35"/>
  </w:style>
  <w:style w:type="numbering" w:customStyle="1" w:styleId="NoList134">
    <w:name w:val="No List134"/>
    <w:next w:val="a5"/>
    <w:uiPriority w:val="99"/>
    <w:semiHidden/>
    <w:unhideWhenUsed/>
    <w:rsid w:val="00583A35"/>
  </w:style>
  <w:style w:type="numbering" w:customStyle="1" w:styleId="NoList234">
    <w:name w:val="No List234"/>
    <w:next w:val="a5"/>
    <w:uiPriority w:val="99"/>
    <w:semiHidden/>
    <w:unhideWhenUsed/>
    <w:rsid w:val="00583A35"/>
  </w:style>
  <w:style w:type="numbering" w:customStyle="1" w:styleId="NoList334">
    <w:name w:val="No List334"/>
    <w:next w:val="a5"/>
    <w:uiPriority w:val="99"/>
    <w:semiHidden/>
    <w:unhideWhenUsed/>
    <w:rsid w:val="00583A35"/>
  </w:style>
  <w:style w:type="numbering" w:customStyle="1" w:styleId="NoList434">
    <w:name w:val="No List434"/>
    <w:next w:val="a5"/>
    <w:uiPriority w:val="99"/>
    <w:semiHidden/>
    <w:unhideWhenUsed/>
    <w:rsid w:val="00583A35"/>
  </w:style>
  <w:style w:type="numbering" w:customStyle="1" w:styleId="NoList524">
    <w:name w:val="No List524"/>
    <w:next w:val="a5"/>
    <w:uiPriority w:val="99"/>
    <w:semiHidden/>
    <w:unhideWhenUsed/>
    <w:rsid w:val="00583A35"/>
  </w:style>
  <w:style w:type="numbering" w:customStyle="1" w:styleId="NoList624">
    <w:name w:val="No List624"/>
    <w:next w:val="a5"/>
    <w:uiPriority w:val="99"/>
    <w:semiHidden/>
    <w:unhideWhenUsed/>
    <w:rsid w:val="00583A35"/>
  </w:style>
  <w:style w:type="numbering" w:customStyle="1" w:styleId="NoList724">
    <w:name w:val="No List724"/>
    <w:next w:val="a5"/>
    <w:uiPriority w:val="99"/>
    <w:semiHidden/>
    <w:unhideWhenUsed/>
    <w:rsid w:val="00583A35"/>
  </w:style>
  <w:style w:type="numbering" w:customStyle="1" w:styleId="NoList817">
    <w:name w:val="No List817"/>
    <w:next w:val="a5"/>
    <w:uiPriority w:val="99"/>
    <w:semiHidden/>
    <w:unhideWhenUsed/>
    <w:rsid w:val="00583A35"/>
  </w:style>
  <w:style w:type="numbering" w:customStyle="1" w:styleId="NoList97">
    <w:name w:val="No List97"/>
    <w:next w:val="a5"/>
    <w:uiPriority w:val="99"/>
    <w:semiHidden/>
    <w:unhideWhenUsed/>
    <w:rsid w:val="00583A35"/>
  </w:style>
  <w:style w:type="numbering" w:customStyle="1" w:styleId="NoList1124">
    <w:name w:val="No List1124"/>
    <w:next w:val="a5"/>
    <w:uiPriority w:val="99"/>
    <w:semiHidden/>
    <w:unhideWhenUsed/>
    <w:rsid w:val="00583A35"/>
  </w:style>
  <w:style w:type="numbering" w:customStyle="1" w:styleId="NoList2124">
    <w:name w:val="No List2124"/>
    <w:next w:val="a5"/>
    <w:uiPriority w:val="99"/>
    <w:semiHidden/>
    <w:unhideWhenUsed/>
    <w:rsid w:val="00583A35"/>
  </w:style>
  <w:style w:type="numbering" w:customStyle="1" w:styleId="NoList3124">
    <w:name w:val="No List3124"/>
    <w:next w:val="a5"/>
    <w:uiPriority w:val="99"/>
    <w:semiHidden/>
    <w:unhideWhenUsed/>
    <w:rsid w:val="00583A35"/>
  </w:style>
  <w:style w:type="numbering" w:customStyle="1" w:styleId="NoList4124">
    <w:name w:val="No List4124"/>
    <w:next w:val="a5"/>
    <w:uiPriority w:val="99"/>
    <w:semiHidden/>
    <w:unhideWhenUsed/>
    <w:rsid w:val="00583A35"/>
  </w:style>
  <w:style w:type="numbering" w:customStyle="1" w:styleId="NoList5114">
    <w:name w:val="No List5114"/>
    <w:next w:val="a5"/>
    <w:uiPriority w:val="99"/>
    <w:semiHidden/>
    <w:unhideWhenUsed/>
    <w:rsid w:val="00583A35"/>
  </w:style>
  <w:style w:type="numbering" w:customStyle="1" w:styleId="NoList6114">
    <w:name w:val="No List6114"/>
    <w:next w:val="a5"/>
    <w:uiPriority w:val="99"/>
    <w:semiHidden/>
    <w:unhideWhenUsed/>
    <w:rsid w:val="00583A35"/>
  </w:style>
  <w:style w:type="numbering" w:customStyle="1" w:styleId="NoList7114">
    <w:name w:val="No List7114"/>
    <w:next w:val="a5"/>
    <w:uiPriority w:val="99"/>
    <w:semiHidden/>
    <w:unhideWhenUsed/>
    <w:rsid w:val="00583A35"/>
  </w:style>
  <w:style w:type="numbering" w:customStyle="1" w:styleId="NoList8114">
    <w:name w:val="No List8114"/>
    <w:next w:val="a5"/>
    <w:uiPriority w:val="99"/>
    <w:semiHidden/>
    <w:unhideWhenUsed/>
    <w:rsid w:val="00583A35"/>
  </w:style>
  <w:style w:type="numbering" w:customStyle="1" w:styleId="NoList916">
    <w:name w:val="No List916"/>
    <w:next w:val="a5"/>
    <w:uiPriority w:val="99"/>
    <w:semiHidden/>
    <w:unhideWhenUsed/>
    <w:rsid w:val="00583A35"/>
  </w:style>
  <w:style w:type="numbering" w:customStyle="1" w:styleId="NoList106">
    <w:name w:val="No List106"/>
    <w:next w:val="a5"/>
    <w:uiPriority w:val="99"/>
    <w:semiHidden/>
    <w:unhideWhenUsed/>
    <w:rsid w:val="00583A35"/>
  </w:style>
  <w:style w:type="numbering" w:customStyle="1" w:styleId="LFO1916">
    <w:name w:val="LFO1916"/>
    <w:basedOn w:val="a5"/>
    <w:rsid w:val="00583A35"/>
  </w:style>
  <w:style w:type="numbering" w:customStyle="1" w:styleId="NoList1224">
    <w:name w:val="No List1224"/>
    <w:next w:val="a5"/>
    <w:uiPriority w:val="99"/>
    <w:semiHidden/>
    <w:rsid w:val="00583A35"/>
  </w:style>
  <w:style w:type="numbering" w:customStyle="1" w:styleId="NoList11124">
    <w:name w:val="No List11124"/>
    <w:next w:val="a5"/>
    <w:uiPriority w:val="99"/>
    <w:semiHidden/>
    <w:unhideWhenUsed/>
    <w:rsid w:val="00583A35"/>
  </w:style>
  <w:style w:type="numbering" w:customStyle="1" w:styleId="1240">
    <w:name w:val="无列表124"/>
    <w:next w:val="a5"/>
    <w:semiHidden/>
    <w:rsid w:val="00583A35"/>
  </w:style>
  <w:style w:type="numbering" w:customStyle="1" w:styleId="1241">
    <w:name w:val="リストなし124"/>
    <w:next w:val="a5"/>
    <w:uiPriority w:val="99"/>
    <w:semiHidden/>
    <w:unhideWhenUsed/>
    <w:rsid w:val="00583A35"/>
  </w:style>
  <w:style w:type="numbering" w:customStyle="1" w:styleId="1124">
    <w:name w:val="无列表1124"/>
    <w:next w:val="a5"/>
    <w:semiHidden/>
    <w:rsid w:val="00583A35"/>
  </w:style>
  <w:style w:type="numbering" w:customStyle="1" w:styleId="11143">
    <w:name w:val="リストなし1114"/>
    <w:next w:val="a5"/>
    <w:uiPriority w:val="99"/>
    <w:semiHidden/>
    <w:unhideWhenUsed/>
    <w:rsid w:val="00583A35"/>
  </w:style>
  <w:style w:type="numbering" w:customStyle="1" w:styleId="NoList2224">
    <w:name w:val="No List2224"/>
    <w:next w:val="a5"/>
    <w:uiPriority w:val="99"/>
    <w:semiHidden/>
    <w:unhideWhenUsed/>
    <w:rsid w:val="00583A35"/>
  </w:style>
  <w:style w:type="numbering" w:customStyle="1" w:styleId="NoList3224">
    <w:name w:val="No List3224"/>
    <w:next w:val="a5"/>
    <w:uiPriority w:val="99"/>
    <w:semiHidden/>
    <w:unhideWhenUsed/>
    <w:rsid w:val="00583A35"/>
  </w:style>
  <w:style w:type="numbering" w:customStyle="1" w:styleId="NoList4214">
    <w:name w:val="No List4214"/>
    <w:next w:val="a5"/>
    <w:uiPriority w:val="99"/>
    <w:semiHidden/>
    <w:unhideWhenUsed/>
    <w:rsid w:val="00583A35"/>
  </w:style>
  <w:style w:type="numbering" w:customStyle="1" w:styleId="NoList21114">
    <w:name w:val="No List21114"/>
    <w:next w:val="a5"/>
    <w:uiPriority w:val="99"/>
    <w:semiHidden/>
    <w:unhideWhenUsed/>
    <w:rsid w:val="00583A35"/>
  </w:style>
  <w:style w:type="numbering" w:customStyle="1" w:styleId="NoList31114">
    <w:name w:val="No List31114"/>
    <w:next w:val="a5"/>
    <w:uiPriority w:val="99"/>
    <w:semiHidden/>
    <w:unhideWhenUsed/>
    <w:rsid w:val="00583A35"/>
  </w:style>
  <w:style w:type="numbering" w:customStyle="1" w:styleId="NoList41114">
    <w:name w:val="No List41114"/>
    <w:next w:val="a5"/>
    <w:uiPriority w:val="99"/>
    <w:semiHidden/>
    <w:unhideWhenUsed/>
    <w:rsid w:val="00583A35"/>
  </w:style>
  <w:style w:type="numbering" w:customStyle="1" w:styleId="11114">
    <w:name w:val="无列表11114"/>
    <w:next w:val="a5"/>
    <w:semiHidden/>
    <w:rsid w:val="00583A35"/>
  </w:style>
  <w:style w:type="numbering" w:customStyle="1" w:styleId="NoList111114">
    <w:name w:val="No List111114"/>
    <w:next w:val="a5"/>
    <w:uiPriority w:val="99"/>
    <w:semiHidden/>
    <w:unhideWhenUsed/>
    <w:rsid w:val="00583A35"/>
  </w:style>
  <w:style w:type="numbering" w:customStyle="1" w:styleId="NoList12114">
    <w:name w:val="No List12114"/>
    <w:next w:val="a5"/>
    <w:uiPriority w:val="99"/>
    <w:semiHidden/>
    <w:unhideWhenUsed/>
    <w:rsid w:val="00583A35"/>
  </w:style>
  <w:style w:type="numbering" w:customStyle="1" w:styleId="NoList22114">
    <w:name w:val="No List22114"/>
    <w:next w:val="a5"/>
    <w:uiPriority w:val="99"/>
    <w:semiHidden/>
    <w:unhideWhenUsed/>
    <w:rsid w:val="00583A35"/>
  </w:style>
  <w:style w:type="numbering" w:customStyle="1" w:styleId="NoList32114">
    <w:name w:val="No List32114"/>
    <w:next w:val="a5"/>
    <w:uiPriority w:val="99"/>
    <w:semiHidden/>
    <w:unhideWhenUsed/>
    <w:rsid w:val="00583A35"/>
  </w:style>
  <w:style w:type="numbering" w:customStyle="1" w:styleId="NoList144">
    <w:name w:val="No List144"/>
    <w:next w:val="a5"/>
    <w:uiPriority w:val="99"/>
    <w:semiHidden/>
    <w:unhideWhenUsed/>
    <w:rsid w:val="00583A35"/>
  </w:style>
  <w:style w:type="numbering" w:customStyle="1" w:styleId="NoList154">
    <w:name w:val="No List154"/>
    <w:next w:val="a5"/>
    <w:uiPriority w:val="99"/>
    <w:semiHidden/>
    <w:unhideWhenUsed/>
    <w:rsid w:val="00583A35"/>
  </w:style>
  <w:style w:type="numbering" w:customStyle="1" w:styleId="NoList244">
    <w:name w:val="No List244"/>
    <w:next w:val="a5"/>
    <w:uiPriority w:val="99"/>
    <w:semiHidden/>
    <w:unhideWhenUsed/>
    <w:rsid w:val="00583A35"/>
  </w:style>
  <w:style w:type="numbering" w:customStyle="1" w:styleId="NoList344">
    <w:name w:val="No List344"/>
    <w:next w:val="a5"/>
    <w:uiPriority w:val="99"/>
    <w:semiHidden/>
    <w:unhideWhenUsed/>
    <w:rsid w:val="00583A35"/>
  </w:style>
  <w:style w:type="numbering" w:customStyle="1" w:styleId="NoList444">
    <w:name w:val="No List444"/>
    <w:next w:val="a5"/>
    <w:uiPriority w:val="99"/>
    <w:semiHidden/>
    <w:unhideWhenUsed/>
    <w:rsid w:val="00583A35"/>
  </w:style>
  <w:style w:type="numbering" w:customStyle="1" w:styleId="NoList534">
    <w:name w:val="No List534"/>
    <w:next w:val="a5"/>
    <w:uiPriority w:val="99"/>
    <w:semiHidden/>
    <w:unhideWhenUsed/>
    <w:rsid w:val="00583A35"/>
  </w:style>
  <w:style w:type="numbering" w:customStyle="1" w:styleId="NoList634">
    <w:name w:val="No List634"/>
    <w:next w:val="a5"/>
    <w:uiPriority w:val="99"/>
    <w:semiHidden/>
    <w:unhideWhenUsed/>
    <w:rsid w:val="00583A35"/>
  </w:style>
  <w:style w:type="numbering" w:customStyle="1" w:styleId="NoList734">
    <w:name w:val="No List734"/>
    <w:next w:val="a5"/>
    <w:uiPriority w:val="99"/>
    <w:semiHidden/>
    <w:unhideWhenUsed/>
    <w:rsid w:val="00583A35"/>
  </w:style>
  <w:style w:type="numbering" w:customStyle="1" w:styleId="NoList824">
    <w:name w:val="No List824"/>
    <w:next w:val="a5"/>
    <w:uiPriority w:val="99"/>
    <w:semiHidden/>
    <w:unhideWhenUsed/>
    <w:rsid w:val="00583A35"/>
  </w:style>
  <w:style w:type="numbering" w:customStyle="1" w:styleId="NoList924">
    <w:name w:val="No List924"/>
    <w:next w:val="a5"/>
    <w:uiPriority w:val="99"/>
    <w:semiHidden/>
    <w:unhideWhenUsed/>
    <w:rsid w:val="00583A35"/>
  </w:style>
  <w:style w:type="numbering" w:customStyle="1" w:styleId="NoList1134">
    <w:name w:val="No List1134"/>
    <w:next w:val="a5"/>
    <w:uiPriority w:val="99"/>
    <w:semiHidden/>
    <w:unhideWhenUsed/>
    <w:rsid w:val="00583A35"/>
  </w:style>
  <w:style w:type="numbering" w:customStyle="1" w:styleId="NoList2134">
    <w:name w:val="No List2134"/>
    <w:next w:val="a5"/>
    <w:uiPriority w:val="99"/>
    <w:semiHidden/>
    <w:unhideWhenUsed/>
    <w:rsid w:val="00583A35"/>
  </w:style>
  <w:style w:type="numbering" w:customStyle="1" w:styleId="NoList3134">
    <w:name w:val="No List3134"/>
    <w:next w:val="a5"/>
    <w:uiPriority w:val="99"/>
    <w:semiHidden/>
    <w:unhideWhenUsed/>
    <w:rsid w:val="00583A35"/>
  </w:style>
  <w:style w:type="numbering" w:customStyle="1" w:styleId="NoList4134">
    <w:name w:val="No List4134"/>
    <w:next w:val="a5"/>
    <w:uiPriority w:val="99"/>
    <w:semiHidden/>
    <w:unhideWhenUsed/>
    <w:rsid w:val="00583A35"/>
  </w:style>
  <w:style w:type="numbering" w:customStyle="1" w:styleId="NoList5124">
    <w:name w:val="No List5124"/>
    <w:next w:val="a5"/>
    <w:uiPriority w:val="99"/>
    <w:semiHidden/>
    <w:unhideWhenUsed/>
    <w:rsid w:val="00583A35"/>
  </w:style>
  <w:style w:type="numbering" w:customStyle="1" w:styleId="NoList6124">
    <w:name w:val="No List6124"/>
    <w:next w:val="a5"/>
    <w:uiPriority w:val="99"/>
    <w:semiHidden/>
    <w:unhideWhenUsed/>
    <w:rsid w:val="00583A35"/>
  </w:style>
  <w:style w:type="numbering" w:customStyle="1" w:styleId="NoList7124">
    <w:name w:val="No List7124"/>
    <w:next w:val="a5"/>
    <w:uiPriority w:val="99"/>
    <w:semiHidden/>
    <w:unhideWhenUsed/>
    <w:rsid w:val="00583A35"/>
  </w:style>
  <w:style w:type="numbering" w:customStyle="1" w:styleId="NoList8124">
    <w:name w:val="No List8124"/>
    <w:next w:val="a5"/>
    <w:uiPriority w:val="99"/>
    <w:semiHidden/>
    <w:unhideWhenUsed/>
    <w:rsid w:val="00583A35"/>
  </w:style>
  <w:style w:type="numbering" w:customStyle="1" w:styleId="NoList9114">
    <w:name w:val="No List9114"/>
    <w:next w:val="a5"/>
    <w:uiPriority w:val="99"/>
    <w:semiHidden/>
    <w:unhideWhenUsed/>
    <w:rsid w:val="00583A35"/>
  </w:style>
  <w:style w:type="numbering" w:customStyle="1" w:styleId="LFO1924">
    <w:name w:val="LFO1924"/>
    <w:basedOn w:val="a5"/>
    <w:rsid w:val="00583A35"/>
  </w:style>
  <w:style w:type="numbering" w:customStyle="1" w:styleId="NoList1014">
    <w:name w:val="No List1014"/>
    <w:next w:val="a5"/>
    <w:uiPriority w:val="99"/>
    <w:semiHidden/>
    <w:unhideWhenUsed/>
    <w:rsid w:val="00583A35"/>
  </w:style>
  <w:style w:type="numbering" w:customStyle="1" w:styleId="LFO19114">
    <w:name w:val="LFO19114"/>
    <w:basedOn w:val="a5"/>
    <w:rsid w:val="00583A35"/>
  </w:style>
  <w:style w:type="numbering" w:customStyle="1" w:styleId="NoList1234">
    <w:name w:val="No List1234"/>
    <w:next w:val="a5"/>
    <w:uiPriority w:val="99"/>
    <w:semiHidden/>
    <w:rsid w:val="00583A35"/>
  </w:style>
  <w:style w:type="numbering" w:customStyle="1" w:styleId="NoList11134">
    <w:name w:val="No List11134"/>
    <w:next w:val="a5"/>
    <w:uiPriority w:val="99"/>
    <w:semiHidden/>
    <w:unhideWhenUsed/>
    <w:rsid w:val="00583A35"/>
  </w:style>
  <w:style w:type="numbering" w:customStyle="1" w:styleId="1340">
    <w:name w:val="无列表134"/>
    <w:next w:val="a5"/>
    <w:semiHidden/>
    <w:rsid w:val="00583A35"/>
  </w:style>
  <w:style w:type="numbering" w:customStyle="1" w:styleId="1341">
    <w:name w:val="リストなし134"/>
    <w:next w:val="a5"/>
    <w:uiPriority w:val="99"/>
    <w:semiHidden/>
    <w:unhideWhenUsed/>
    <w:rsid w:val="00583A35"/>
  </w:style>
  <w:style w:type="numbering" w:customStyle="1" w:styleId="1134">
    <w:name w:val="无列表1134"/>
    <w:next w:val="a5"/>
    <w:semiHidden/>
    <w:rsid w:val="00583A35"/>
  </w:style>
  <w:style w:type="numbering" w:customStyle="1" w:styleId="11240">
    <w:name w:val="リストなし1124"/>
    <w:next w:val="a5"/>
    <w:uiPriority w:val="99"/>
    <w:semiHidden/>
    <w:unhideWhenUsed/>
    <w:rsid w:val="00583A35"/>
  </w:style>
  <w:style w:type="numbering" w:customStyle="1" w:styleId="NoList2234">
    <w:name w:val="No List2234"/>
    <w:next w:val="a5"/>
    <w:uiPriority w:val="99"/>
    <w:semiHidden/>
    <w:unhideWhenUsed/>
    <w:rsid w:val="00583A35"/>
  </w:style>
  <w:style w:type="numbering" w:customStyle="1" w:styleId="NoList3234">
    <w:name w:val="No List3234"/>
    <w:next w:val="a5"/>
    <w:uiPriority w:val="99"/>
    <w:semiHidden/>
    <w:unhideWhenUsed/>
    <w:rsid w:val="00583A35"/>
  </w:style>
  <w:style w:type="numbering" w:customStyle="1" w:styleId="NoList4224">
    <w:name w:val="No List4224"/>
    <w:next w:val="a5"/>
    <w:uiPriority w:val="99"/>
    <w:semiHidden/>
    <w:unhideWhenUsed/>
    <w:rsid w:val="00583A35"/>
  </w:style>
  <w:style w:type="numbering" w:customStyle="1" w:styleId="NoList21124">
    <w:name w:val="No List21124"/>
    <w:next w:val="a5"/>
    <w:uiPriority w:val="99"/>
    <w:semiHidden/>
    <w:unhideWhenUsed/>
    <w:rsid w:val="00583A35"/>
  </w:style>
  <w:style w:type="numbering" w:customStyle="1" w:styleId="NoList31124">
    <w:name w:val="No List31124"/>
    <w:next w:val="a5"/>
    <w:uiPriority w:val="99"/>
    <w:semiHidden/>
    <w:unhideWhenUsed/>
    <w:rsid w:val="00583A35"/>
  </w:style>
  <w:style w:type="numbering" w:customStyle="1" w:styleId="NoList41124">
    <w:name w:val="No List41124"/>
    <w:next w:val="a5"/>
    <w:uiPriority w:val="99"/>
    <w:semiHidden/>
    <w:unhideWhenUsed/>
    <w:rsid w:val="00583A35"/>
  </w:style>
  <w:style w:type="numbering" w:customStyle="1" w:styleId="11124">
    <w:name w:val="无列表11124"/>
    <w:next w:val="a5"/>
    <w:semiHidden/>
    <w:rsid w:val="00583A35"/>
  </w:style>
  <w:style w:type="numbering" w:customStyle="1" w:styleId="NoList111124">
    <w:name w:val="No List111124"/>
    <w:next w:val="a5"/>
    <w:uiPriority w:val="99"/>
    <w:semiHidden/>
    <w:unhideWhenUsed/>
    <w:rsid w:val="00583A35"/>
  </w:style>
  <w:style w:type="numbering" w:customStyle="1" w:styleId="NoList12124">
    <w:name w:val="No List12124"/>
    <w:next w:val="a5"/>
    <w:uiPriority w:val="99"/>
    <w:semiHidden/>
    <w:unhideWhenUsed/>
    <w:rsid w:val="00583A35"/>
  </w:style>
  <w:style w:type="numbering" w:customStyle="1" w:styleId="NoList22124">
    <w:name w:val="No List22124"/>
    <w:next w:val="a5"/>
    <w:uiPriority w:val="99"/>
    <w:semiHidden/>
    <w:unhideWhenUsed/>
    <w:rsid w:val="00583A35"/>
  </w:style>
  <w:style w:type="numbering" w:customStyle="1" w:styleId="NoList32124">
    <w:name w:val="No List32124"/>
    <w:next w:val="a5"/>
    <w:uiPriority w:val="99"/>
    <w:semiHidden/>
    <w:unhideWhenUsed/>
    <w:rsid w:val="00583A35"/>
  </w:style>
  <w:style w:type="numbering" w:customStyle="1" w:styleId="NoList164">
    <w:name w:val="No List164"/>
    <w:next w:val="a5"/>
    <w:uiPriority w:val="99"/>
    <w:semiHidden/>
    <w:unhideWhenUsed/>
    <w:rsid w:val="00583A35"/>
  </w:style>
  <w:style w:type="numbering" w:customStyle="1" w:styleId="NoList174">
    <w:name w:val="No List174"/>
    <w:next w:val="a5"/>
    <w:uiPriority w:val="99"/>
    <w:semiHidden/>
    <w:unhideWhenUsed/>
    <w:rsid w:val="00583A35"/>
  </w:style>
  <w:style w:type="numbering" w:customStyle="1" w:styleId="NoList254">
    <w:name w:val="No List254"/>
    <w:next w:val="a5"/>
    <w:uiPriority w:val="99"/>
    <w:semiHidden/>
    <w:unhideWhenUsed/>
    <w:rsid w:val="00583A35"/>
  </w:style>
  <w:style w:type="numbering" w:customStyle="1" w:styleId="NoList354">
    <w:name w:val="No List354"/>
    <w:next w:val="a5"/>
    <w:uiPriority w:val="99"/>
    <w:semiHidden/>
    <w:unhideWhenUsed/>
    <w:rsid w:val="00583A35"/>
  </w:style>
  <w:style w:type="numbering" w:customStyle="1" w:styleId="NoList454">
    <w:name w:val="No List454"/>
    <w:next w:val="a5"/>
    <w:uiPriority w:val="99"/>
    <w:semiHidden/>
    <w:unhideWhenUsed/>
    <w:rsid w:val="00583A35"/>
  </w:style>
  <w:style w:type="numbering" w:customStyle="1" w:styleId="NoList544">
    <w:name w:val="No List544"/>
    <w:next w:val="a5"/>
    <w:uiPriority w:val="99"/>
    <w:semiHidden/>
    <w:unhideWhenUsed/>
    <w:rsid w:val="00583A35"/>
  </w:style>
  <w:style w:type="numbering" w:customStyle="1" w:styleId="NoList644">
    <w:name w:val="No List644"/>
    <w:next w:val="a5"/>
    <w:uiPriority w:val="99"/>
    <w:semiHidden/>
    <w:unhideWhenUsed/>
    <w:rsid w:val="00583A35"/>
  </w:style>
  <w:style w:type="numbering" w:customStyle="1" w:styleId="NoList744">
    <w:name w:val="No List744"/>
    <w:next w:val="a5"/>
    <w:uiPriority w:val="99"/>
    <w:semiHidden/>
    <w:unhideWhenUsed/>
    <w:rsid w:val="00583A35"/>
  </w:style>
  <w:style w:type="numbering" w:customStyle="1" w:styleId="NoList834">
    <w:name w:val="No List834"/>
    <w:next w:val="a5"/>
    <w:uiPriority w:val="99"/>
    <w:semiHidden/>
    <w:unhideWhenUsed/>
    <w:rsid w:val="00583A35"/>
  </w:style>
  <w:style w:type="numbering" w:customStyle="1" w:styleId="NoList934">
    <w:name w:val="No List934"/>
    <w:next w:val="a5"/>
    <w:uiPriority w:val="99"/>
    <w:semiHidden/>
    <w:unhideWhenUsed/>
    <w:rsid w:val="00583A35"/>
  </w:style>
  <w:style w:type="numbering" w:customStyle="1" w:styleId="NoList1144">
    <w:name w:val="No List1144"/>
    <w:next w:val="a5"/>
    <w:uiPriority w:val="99"/>
    <w:semiHidden/>
    <w:unhideWhenUsed/>
    <w:rsid w:val="00583A35"/>
  </w:style>
  <w:style w:type="numbering" w:customStyle="1" w:styleId="NoList2144">
    <w:name w:val="No List2144"/>
    <w:next w:val="a5"/>
    <w:uiPriority w:val="99"/>
    <w:semiHidden/>
    <w:unhideWhenUsed/>
    <w:rsid w:val="00583A35"/>
  </w:style>
  <w:style w:type="numbering" w:customStyle="1" w:styleId="NoList3144">
    <w:name w:val="No List3144"/>
    <w:next w:val="a5"/>
    <w:uiPriority w:val="99"/>
    <w:semiHidden/>
    <w:unhideWhenUsed/>
    <w:rsid w:val="00583A35"/>
  </w:style>
  <w:style w:type="numbering" w:customStyle="1" w:styleId="NoList4144">
    <w:name w:val="No List4144"/>
    <w:next w:val="a5"/>
    <w:uiPriority w:val="99"/>
    <w:semiHidden/>
    <w:unhideWhenUsed/>
    <w:rsid w:val="00583A35"/>
  </w:style>
  <w:style w:type="character" w:customStyle="1" w:styleId="Heading1Char">
    <w:name w:val="Heading 1 Char"/>
    <w:qFormat/>
    <w:rsid w:val="008E4FAF"/>
    <w:rPr>
      <w:rFonts w:ascii="Arial" w:hAnsi="Arial"/>
      <w:sz w:val="36"/>
      <w:lang w:val="en-GB" w:eastAsia="en-US" w:bidi="ar-SA"/>
    </w:rPr>
  </w:style>
  <w:style w:type="character" w:customStyle="1" w:styleId="WW8Num2z5">
    <w:name w:val="WW8Num2z5"/>
    <w:rsid w:val="008E4FAF"/>
    <w:rPr>
      <w:rFonts w:ascii="Times New Roman" w:hAnsi="Times New Roman" w:cs="Times New Roman" w:hint="default"/>
    </w:rPr>
  </w:style>
  <w:style w:type="character" w:customStyle="1" w:styleId="1f8">
    <w:name w:val="未解決のメンション1"/>
    <w:uiPriority w:val="99"/>
    <w:semiHidden/>
    <w:unhideWhenUsed/>
    <w:rsid w:val="008E4FAF"/>
    <w:rPr>
      <w:color w:val="605E5C"/>
      <w:shd w:val="clear" w:color="auto" w:fill="E1DFDD"/>
    </w:rPr>
  </w:style>
  <w:style w:type="table" w:customStyle="1" w:styleId="TableGrid98">
    <w:name w:val="Table Grid98"/>
    <w:basedOn w:val="a4"/>
    <w:next w:val="af4"/>
    <w:qFormat/>
    <w:rsid w:val="008E4F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4"/>
    <w:uiPriority w:val="39"/>
    <w:qFormat/>
    <w:rsid w:val="008E4F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4"/>
    <w:qFormat/>
    <w:rsid w:val="008E4F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4"/>
    <w:qFormat/>
    <w:rsid w:val="008E4F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7538-DCDB-40D0-B9E7-13933082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723</TotalTime>
  <Pages>9</Pages>
  <Words>2075</Words>
  <Characters>11832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cp:lastModifiedBy>
  <cp:revision>42</cp:revision>
  <cp:lastPrinted>1899-12-31T23:00:00Z</cp:lastPrinted>
  <dcterms:created xsi:type="dcterms:W3CDTF">2020-02-03T08:32:00Z</dcterms:created>
  <dcterms:modified xsi:type="dcterms:W3CDTF">2024-08-18T20:53:00Z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