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309EB" w14:textId="02E07722" w:rsidR="00915D73" w:rsidRPr="002B516C" w:rsidRDefault="00915D73" w:rsidP="00A6605B">
      <w:pPr>
        <w:tabs>
          <w:tab w:val="right" w:pos="9639"/>
        </w:tabs>
        <w:spacing w:after="0"/>
        <w:rPr>
          <w:rFonts w:ascii="Arial" w:eastAsiaTheme="minorEastAsia" w:hAnsi="Arial" w:cs="Arial"/>
          <w:b/>
          <w:sz w:val="24"/>
          <w:szCs w:val="24"/>
          <w:lang w:eastAsia="zh-CN"/>
        </w:rPr>
      </w:pPr>
      <w:bookmarkStart w:id="0" w:name="_Hlk491845607"/>
      <w:r w:rsidRPr="00915D73">
        <w:rPr>
          <w:rFonts w:ascii="Arial" w:eastAsia="MS Mincho" w:hAnsi="Arial" w:cs="Arial"/>
          <w:b/>
          <w:sz w:val="24"/>
          <w:szCs w:val="24"/>
        </w:rPr>
        <w:t>3GPP TSG-RAN WG4 Meeting #</w:t>
      </w:r>
      <w:r w:rsidR="004E0563">
        <w:rPr>
          <w:rFonts w:ascii="Arial" w:eastAsia="MS Mincho" w:hAnsi="Arial" w:cs="Arial"/>
          <w:b/>
          <w:sz w:val="24"/>
          <w:szCs w:val="24"/>
        </w:rPr>
        <w:t>1</w:t>
      </w:r>
      <w:r w:rsidR="007F0B94">
        <w:rPr>
          <w:rFonts w:ascii="Arial" w:eastAsia="MS Mincho" w:hAnsi="Arial" w:cs="Arial"/>
          <w:b/>
          <w:sz w:val="24"/>
          <w:szCs w:val="24"/>
        </w:rPr>
        <w:t>12</w:t>
      </w:r>
      <w:r w:rsidR="00FC2E18">
        <w:rPr>
          <w:rFonts w:ascii="Arial" w:eastAsia="MS Mincho" w:hAnsi="Arial" w:cs="Arial" w:hint="eastAsia"/>
          <w:b/>
          <w:sz w:val="24"/>
          <w:szCs w:val="24"/>
          <w:lang w:eastAsia="zh-CN"/>
        </w:rPr>
        <w:t xml:space="preserve">   </w:t>
      </w:r>
      <w:r w:rsidR="00DB3012">
        <w:rPr>
          <w:rFonts w:ascii="Arial" w:eastAsia="MS Mincho" w:hAnsi="Arial" w:cs="Arial" w:hint="eastAsia"/>
          <w:b/>
          <w:sz w:val="24"/>
          <w:szCs w:val="24"/>
          <w:lang w:eastAsia="zh-CN"/>
        </w:rPr>
        <w:t xml:space="preserve">                               </w:t>
      </w:r>
      <w:r w:rsidR="003260D7">
        <w:rPr>
          <w:rFonts w:ascii="Arial" w:eastAsia="MS Mincho" w:hAnsi="Arial" w:cs="Arial" w:hint="eastAsia"/>
          <w:b/>
          <w:sz w:val="24"/>
          <w:szCs w:val="24"/>
          <w:lang w:eastAsia="zh-CN"/>
        </w:rPr>
        <w:t xml:space="preserve">               </w:t>
      </w:r>
      <w:r w:rsidR="005F40C8">
        <w:rPr>
          <w:rFonts w:asciiTheme="minorEastAsia" w:eastAsiaTheme="minorEastAsia" w:hAnsiTheme="minorEastAsia" w:cs="Arial" w:hint="eastAsia"/>
          <w:b/>
          <w:sz w:val="24"/>
          <w:szCs w:val="24"/>
          <w:lang w:eastAsia="zh-CN"/>
        </w:rPr>
        <w:t xml:space="preserve"> </w:t>
      </w:r>
      <w:r w:rsidR="00E06FDA">
        <w:rPr>
          <w:rFonts w:asciiTheme="minorEastAsia" w:eastAsiaTheme="minorEastAsia" w:hAnsiTheme="minorEastAsia" w:cs="Arial" w:hint="eastAsia"/>
          <w:b/>
          <w:sz w:val="24"/>
          <w:szCs w:val="24"/>
          <w:lang w:eastAsia="zh-CN"/>
        </w:rPr>
        <w:t xml:space="preserve"> </w:t>
      </w:r>
      <w:r w:rsidR="003260D7">
        <w:rPr>
          <w:rFonts w:ascii="Arial" w:eastAsia="MS Mincho" w:hAnsi="Arial" w:cs="Arial" w:hint="eastAsia"/>
          <w:b/>
          <w:sz w:val="24"/>
          <w:szCs w:val="24"/>
          <w:lang w:eastAsia="zh-CN"/>
        </w:rPr>
        <w:t xml:space="preserve"> </w:t>
      </w:r>
      <w:r w:rsidR="00480E79">
        <w:rPr>
          <w:rFonts w:ascii="Arial" w:eastAsia="MS Mincho" w:hAnsi="Arial" w:cs="Arial"/>
          <w:b/>
          <w:sz w:val="24"/>
          <w:szCs w:val="24"/>
          <w:lang w:eastAsia="zh-CN"/>
        </w:rPr>
        <w:tab/>
      </w:r>
      <w:r w:rsidR="003260D7" w:rsidRPr="00915D73">
        <w:rPr>
          <w:rFonts w:ascii="Arial" w:eastAsia="MS Mincho" w:hAnsi="Arial" w:cs="Arial"/>
          <w:b/>
          <w:sz w:val="24"/>
          <w:szCs w:val="24"/>
        </w:rPr>
        <w:t>R4-</w:t>
      </w:r>
      <w:r w:rsidR="008E7859" w:rsidRPr="008E7859">
        <w:rPr>
          <w:rFonts w:ascii="Arial" w:eastAsiaTheme="minorEastAsia" w:hAnsi="Arial" w:cs="Arial"/>
          <w:b/>
          <w:sz w:val="24"/>
          <w:szCs w:val="24"/>
          <w:lang w:eastAsia="zh-CN"/>
        </w:rPr>
        <w:t>22</w:t>
      </w:r>
      <w:r w:rsidR="0015025A">
        <w:rPr>
          <w:rFonts w:ascii="Arial" w:eastAsiaTheme="minorEastAsia" w:hAnsi="Arial" w:cs="Arial"/>
          <w:b/>
          <w:sz w:val="24"/>
          <w:szCs w:val="24"/>
          <w:lang w:eastAsia="zh-CN"/>
        </w:rPr>
        <w:t>11835</w:t>
      </w:r>
    </w:p>
    <w:bookmarkEnd w:id="0"/>
    <w:p w14:paraId="55203D1C" w14:textId="76451583" w:rsidR="00915D73" w:rsidRPr="007F0B94" w:rsidRDefault="007F0B94" w:rsidP="00915D73">
      <w:pPr>
        <w:tabs>
          <w:tab w:val="right" w:pos="9639"/>
        </w:tabs>
        <w:spacing w:after="100" w:afterAutospacing="1"/>
        <w:rPr>
          <w:rFonts w:ascii="Arial" w:eastAsia="Arial Unicode MS" w:hAnsi="Arial" w:cs="Arial"/>
          <w:b/>
          <w:sz w:val="24"/>
          <w:szCs w:val="24"/>
          <w:lang w:eastAsia="zh-CN"/>
        </w:rPr>
      </w:pPr>
      <w:r w:rsidRPr="007F0B94">
        <w:rPr>
          <w:rFonts w:ascii="Arial" w:eastAsia="Arial Unicode MS" w:hAnsi="Arial" w:cs="Arial"/>
          <w:b/>
          <w:noProof/>
          <w:sz w:val="24"/>
        </w:rPr>
        <w:fldChar w:fldCharType="begin"/>
      </w:r>
      <w:r w:rsidRPr="007F0B94">
        <w:rPr>
          <w:rFonts w:ascii="Arial" w:eastAsia="Arial Unicode MS" w:hAnsi="Arial" w:cs="Arial"/>
          <w:b/>
          <w:noProof/>
          <w:sz w:val="24"/>
        </w:rPr>
        <w:instrText xml:space="preserve"> DOCPROPERTY  Location  \* MERGEFORMAT </w:instrText>
      </w:r>
      <w:r w:rsidRPr="007F0B94">
        <w:rPr>
          <w:rFonts w:ascii="Arial" w:eastAsia="Arial Unicode MS" w:hAnsi="Arial" w:cs="Arial"/>
          <w:b/>
          <w:noProof/>
          <w:sz w:val="24"/>
        </w:rPr>
        <w:fldChar w:fldCharType="separate"/>
      </w:r>
      <w:r w:rsidRPr="007F0B94">
        <w:rPr>
          <w:rFonts w:ascii="Arial" w:eastAsia="Arial Unicode MS" w:hAnsi="Arial" w:cs="Arial"/>
          <w:b/>
          <w:noProof/>
          <w:sz w:val="24"/>
        </w:rPr>
        <w:t>Maastricht</w:t>
      </w:r>
      <w:r w:rsidRPr="007F0B94">
        <w:rPr>
          <w:rFonts w:ascii="Arial" w:eastAsia="Arial Unicode MS" w:hAnsi="Arial" w:cs="Arial"/>
          <w:b/>
          <w:noProof/>
          <w:sz w:val="24"/>
        </w:rPr>
        <w:fldChar w:fldCharType="end"/>
      </w:r>
      <w:r w:rsidRPr="007F0B94">
        <w:rPr>
          <w:rFonts w:ascii="Arial" w:eastAsia="Arial Unicode MS" w:hAnsi="Arial" w:cs="Arial"/>
          <w:b/>
          <w:noProof/>
          <w:sz w:val="24"/>
        </w:rPr>
        <w:t xml:space="preserve">, </w:t>
      </w:r>
      <w:r w:rsidRPr="007F0B94">
        <w:rPr>
          <w:rFonts w:ascii="Arial" w:eastAsia="Arial Unicode MS" w:hAnsi="Arial" w:cs="Arial"/>
          <w:b/>
          <w:noProof/>
          <w:sz w:val="24"/>
        </w:rPr>
        <w:fldChar w:fldCharType="begin"/>
      </w:r>
      <w:r w:rsidRPr="007F0B94">
        <w:rPr>
          <w:rFonts w:ascii="Arial" w:eastAsia="Arial Unicode MS" w:hAnsi="Arial" w:cs="Arial"/>
          <w:b/>
          <w:noProof/>
          <w:sz w:val="24"/>
        </w:rPr>
        <w:instrText xml:space="preserve"> DOCPROPERTY  Country  \* MERGEFORMAT </w:instrText>
      </w:r>
      <w:r w:rsidRPr="007F0B94">
        <w:rPr>
          <w:rFonts w:ascii="Arial" w:eastAsia="Arial Unicode MS" w:hAnsi="Arial" w:cs="Arial"/>
          <w:b/>
          <w:noProof/>
          <w:sz w:val="24"/>
        </w:rPr>
        <w:fldChar w:fldCharType="separate"/>
      </w:r>
      <w:r w:rsidRPr="007F0B94">
        <w:rPr>
          <w:rFonts w:ascii="Arial" w:eastAsia="Arial Unicode MS" w:hAnsi="Arial" w:cs="Arial"/>
          <w:b/>
          <w:noProof/>
          <w:sz w:val="24"/>
        </w:rPr>
        <w:t>Netherlands</w:t>
      </w:r>
      <w:r w:rsidRPr="007F0B94">
        <w:rPr>
          <w:rFonts w:ascii="Arial" w:eastAsia="Arial Unicode MS" w:hAnsi="Arial" w:cs="Arial"/>
          <w:b/>
          <w:noProof/>
          <w:sz w:val="24"/>
        </w:rPr>
        <w:fldChar w:fldCharType="end"/>
      </w:r>
      <w:r w:rsidRPr="007F0B94">
        <w:rPr>
          <w:rFonts w:ascii="Arial" w:eastAsia="Arial Unicode MS" w:hAnsi="Arial" w:cs="Arial"/>
          <w:b/>
          <w:noProof/>
          <w:sz w:val="24"/>
        </w:rPr>
        <w:t xml:space="preserve">, </w:t>
      </w:r>
      <w:r w:rsidRPr="007F0B94">
        <w:rPr>
          <w:rFonts w:ascii="Arial" w:eastAsia="Arial Unicode MS" w:hAnsi="Arial" w:cs="Arial"/>
          <w:b/>
          <w:noProof/>
          <w:sz w:val="24"/>
        </w:rPr>
        <w:fldChar w:fldCharType="begin"/>
      </w:r>
      <w:r w:rsidRPr="007F0B94">
        <w:rPr>
          <w:rFonts w:ascii="Arial" w:eastAsia="Arial Unicode MS" w:hAnsi="Arial" w:cs="Arial"/>
          <w:b/>
          <w:noProof/>
          <w:sz w:val="24"/>
        </w:rPr>
        <w:instrText xml:space="preserve"> DOCPROPERTY  StartDate  \* MERGEFORMAT </w:instrText>
      </w:r>
      <w:r w:rsidRPr="007F0B94">
        <w:rPr>
          <w:rFonts w:ascii="Arial" w:eastAsia="Arial Unicode MS" w:hAnsi="Arial" w:cs="Arial"/>
          <w:b/>
          <w:noProof/>
          <w:sz w:val="24"/>
        </w:rPr>
        <w:fldChar w:fldCharType="separate"/>
      </w:r>
      <w:r w:rsidRPr="007F0B94">
        <w:rPr>
          <w:rFonts w:ascii="Arial" w:eastAsia="Arial Unicode MS" w:hAnsi="Arial" w:cs="Arial"/>
          <w:b/>
          <w:noProof/>
          <w:sz w:val="24"/>
        </w:rPr>
        <w:t xml:space="preserve"> August 19</w:t>
      </w:r>
      <w:r w:rsidRPr="007F0B94">
        <w:rPr>
          <w:rFonts w:ascii="Arial" w:eastAsia="Arial Unicode MS" w:hAnsi="Arial" w:cs="Arial"/>
          <w:b/>
          <w:noProof/>
          <w:sz w:val="24"/>
        </w:rPr>
        <w:fldChar w:fldCharType="end"/>
      </w:r>
      <w:r w:rsidRPr="007F0B94">
        <w:rPr>
          <w:rFonts w:ascii="Arial" w:eastAsia="Arial Unicode MS" w:hAnsi="Arial" w:cs="Arial"/>
          <w:b/>
          <w:noProof/>
          <w:sz w:val="24"/>
        </w:rPr>
        <w:t xml:space="preserve"> – </w:t>
      </w:r>
      <w:r w:rsidRPr="007F0B94">
        <w:rPr>
          <w:rFonts w:ascii="Arial" w:eastAsia="Arial Unicode MS" w:hAnsi="Arial" w:cs="Arial"/>
          <w:b/>
          <w:noProof/>
          <w:sz w:val="24"/>
        </w:rPr>
        <w:fldChar w:fldCharType="begin"/>
      </w:r>
      <w:r w:rsidRPr="007F0B94">
        <w:rPr>
          <w:rFonts w:ascii="Arial" w:eastAsia="Arial Unicode MS" w:hAnsi="Arial" w:cs="Arial"/>
          <w:b/>
          <w:noProof/>
          <w:sz w:val="24"/>
        </w:rPr>
        <w:instrText xml:space="preserve"> DOCPROPERTY  EndDate  \* MERGEFORMAT </w:instrText>
      </w:r>
      <w:r w:rsidRPr="007F0B94">
        <w:rPr>
          <w:rFonts w:ascii="Arial" w:eastAsia="Arial Unicode MS" w:hAnsi="Arial" w:cs="Arial"/>
          <w:b/>
          <w:noProof/>
          <w:sz w:val="24"/>
        </w:rPr>
        <w:fldChar w:fldCharType="separate"/>
      </w:r>
      <w:r w:rsidRPr="007F0B94">
        <w:rPr>
          <w:rFonts w:ascii="Arial" w:eastAsia="Arial Unicode MS" w:hAnsi="Arial" w:cs="Arial"/>
          <w:b/>
          <w:noProof/>
          <w:sz w:val="24"/>
        </w:rPr>
        <w:t>23, 2024</w:t>
      </w:r>
      <w:r w:rsidRPr="007F0B94">
        <w:rPr>
          <w:rFonts w:ascii="Arial" w:eastAsia="Arial Unicode MS" w:hAnsi="Arial" w:cs="Arial"/>
          <w:b/>
          <w:noProof/>
          <w:sz w:val="24"/>
        </w:rPr>
        <w:fldChar w:fldCharType="end"/>
      </w:r>
    </w:p>
    <w:p w14:paraId="50D5329D" w14:textId="37AB6F1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F0B94">
        <w:rPr>
          <w:rFonts w:ascii="Arial" w:hAnsi="Arial" w:cs="Arial"/>
          <w:color w:val="000000"/>
          <w:sz w:val="22"/>
          <w:lang w:eastAsia="zh-CN"/>
        </w:rPr>
        <w:t xml:space="preserve">ZTE Corporation, </w:t>
      </w:r>
      <w:proofErr w:type="spellStart"/>
      <w:r w:rsidR="007F0B94">
        <w:rPr>
          <w:rFonts w:ascii="Arial" w:hAnsi="Arial" w:cs="Arial"/>
          <w:color w:val="000000"/>
          <w:sz w:val="22"/>
          <w:lang w:eastAsia="zh-CN"/>
        </w:rPr>
        <w:t>Sanechips</w:t>
      </w:r>
      <w:proofErr w:type="spellEnd"/>
    </w:p>
    <w:p w14:paraId="1E0389E7" w14:textId="6DD577BD" w:rsidR="00915D73" w:rsidRPr="00A6605B" w:rsidRDefault="00915D73" w:rsidP="00C04C97">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Pr="00915D73">
        <w:rPr>
          <w:rFonts w:ascii="Arial" w:eastAsia="MS Mincho" w:hAnsi="Arial" w:cs="Arial"/>
          <w:color w:val="000000"/>
          <w:sz w:val="22"/>
          <w:lang w:eastAsia="ja-JP"/>
        </w:rPr>
        <w:t xml:space="preserve">TP for TR </w:t>
      </w:r>
      <w:r w:rsidR="00F4639D" w:rsidRPr="00F4639D">
        <w:rPr>
          <w:rFonts w:ascii="Arial" w:eastAsia="MS Mincho" w:hAnsi="Arial" w:cs="Arial"/>
          <w:color w:val="000000"/>
          <w:sz w:val="22"/>
          <w:lang w:eastAsia="ja-JP"/>
        </w:rPr>
        <w:t>37.71</w:t>
      </w:r>
      <w:r w:rsidR="007F0B94">
        <w:rPr>
          <w:rFonts w:ascii="Arial" w:eastAsia="MS Mincho" w:hAnsi="Arial" w:cs="Arial"/>
          <w:color w:val="000000"/>
          <w:sz w:val="22"/>
          <w:lang w:eastAsia="ja-JP"/>
        </w:rPr>
        <w:t>9</w:t>
      </w:r>
      <w:r w:rsidR="00F4639D" w:rsidRPr="00F4639D">
        <w:rPr>
          <w:rFonts w:ascii="Arial" w:eastAsia="MS Mincho" w:hAnsi="Arial" w:cs="Arial"/>
          <w:color w:val="000000"/>
          <w:sz w:val="22"/>
          <w:lang w:eastAsia="ja-JP"/>
        </w:rPr>
        <w:t>-</w:t>
      </w:r>
      <w:r w:rsidR="00D131C2">
        <w:rPr>
          <w:rFonts w:ascii="Arial" w:eastAsia="MS Mincho" w:hAnsi="Arial" w:cs="Arial"/>
          <w:color w:val="000000"/>
          <w:sz w:val="22"/>
          <w:lang w:eastAsia="ja-JP"/>
        </w:rPr>
        <w:t>2</w:t>
      </w:r>
      <w:r w:rsidR="00F4639D" w:rsidRPr="00F4639D">
        <w:rPr>
          <w:rFonts w:ascii="Arial" w:eastAsia="MS Mincho" w:hAnsi="Arial" w:cs="Arial"/>
          <w:color w:val="000000"/>
          <w:sz w:val="22"/>
          <w:lang w:eastAsia="ja-JP"/>
        </w:rPr>
        <w:t>1-11</w:t>
      </w:r>
      <w:r w:rsidRPr="00915D73">
        <w:rPr>
          <w:rFonts w:ascii="Arial" w:eastAsia="MS Mincho" w:hAnsi="Arial" w:cs="Arial" w:hint="eastAsia"/>
          <w:color w:val="000000"/>
          <w:sz w:val="22"/>
          <w:lang w:eastAsia="ja-JP"/>
        </w:rPr>
        <w:t>:</w:t>
      </w:r>
      <w:r w:rsidRPr="00915D73">
        <w:rPr>
          <w:rFonts w:ascii="Arial" w:eastAsia="MS Mincho" w:hAnsi="Arial" w:cs="Arial"/>
          <w:color w:val="000000"/>
          <w:sz w:val="22"/>
          <w:lang w:eastAsia="ja-JP"/>
        </w:rPr>
        <w:t xml:space="preserve"> </w:t>
      </w:r>
      <w:r w:rsidR="007D488E">
        <w:rPr>
          <w:rFonts w:ascii="Arial" w:eastAsiaTheme="minorEastAsia" w:hAnsi="Arial" w:cs="Arial" w:hint="eastAsia"/>
          <w:color w:val="000000"/>
          <w:sz w:val="22"/>
          <w:lang w:eastAsia="zh-CN"/>
        </w:rPr>
        <w:t>DC_</w:t>
      </w:r>
      <w:r w:rsidR="007F0B94">
        <w:rPr>
          <w:rFonts w:ascii="Arial" w:eastAsiaTheme="minorEastAsia" w:hAnsi="Arial" w:cs="Arial"/>
          <w:color w:val="000000"/>
          <w:sz w:val="22"/>
          <w:lang w:eastAsia="zh-CN"/>
        </w:rPr>
        <w:t>20</w:t>
      </w:r>
      <w:r w:rsidR="007E1CCF">
        <w:rPr>
          <w:rFonts w:ascii="Arial" w:eastAsiaTheme="minorEastAsia" w:hAnsi="Arial" w:cs="Arial"/>
          <w:color w:val="000000"/>
          <w:sz w:val="22"/>
          <w:lang w:eastAsia="zh-CN"/>
        </w:rPr>
        <w:t>-</w:t>
      </w:r>
      <w:r w:rsidR="00FF513B">
        <w:rPr>
          <w:rFonts w:ascii="Arial" w:eastAsiaTheme="minorEastAsia" w:hAnsi="Arial" w:cs="Arial"/>
          <w:color w:val="000000"/>
          <w:sz w:val="22"/>
          <w:lang w:eastAsia="zh-CN"/>
        </w:rPr>
        <w:t>2</w:t>
      </w:r>
      <w:r w:rsidR="00E87112">
        <w:rPr>
          <w:rFonts w:ascii="Arial" w:eastAsiaTheme="minorEastAsia" w:hAnsi="Arial" w:cs="Arial"/>
          <w:color w:val="000000"/>
          <w:sz w:val="22"/>
          <w:lang w:eastAsia="zh-CN"/>
        </w:rPr>
        <w:t>8</w:t>
      </w:r>
      <w:r w:rsidR="007D488E">
        <w:rPr>
          <w:rFonts w:ascii="Arial" w:eastAsiaTheme="minorEastAsia" w:hAnsi="Arial" w:cs="Arial" w:hint="eastAsia"/>
          <w:color w:val="000000"/>
          <w:sz w:val="22"/>
          <w:lang w:eastAsia="zh-CN"/>
        </w:rPr>
        <w:t>_n</w:t>
      </w:r>
      <w:r w:rsidR="007F0B94">
        <w:rPr>
          <w:rFonts w:ascii="Arial" w:eastAsiaTheme="minorEastAsia" w:hAnsi="Arial" w:cs="Arial"/>
          <w:color w:val="000000"/>
          <w:sz w:val="22"/>
          <w:lang w:eastAsia="zh-CN"/>
        </w:rPr>
        <w:t>7</w:t>
      </w:r>
    </w:p>
    <w:p w14:paraId="08CE26BB" w14:textId="74C826F1" w:rsidR="00915D73" w:rsidRPr="002D33C1" w:rsidRDefault="00915D73" w:rsidP="00915D7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lang w:val="pt-BR"/>
        </w:rPr>
        <w:t>Agenda item:</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F2885" w:rsidRPr="009F2885">
        <w:rPr>
          <w:rFonts w:ascii="Arial" w:eastAsia="MS Mincho" w:hAnsi="Arial" w:cs="Arial"/>
          <w:bCs/>
          <w:color w:val="000000"/>
          <w:sz w:val="22"/>
          <w:lang w:val="pt-BR" w:eastAsia="ja-JP"/>
        </w:rPr>
        <w:t>7</w:t>
      </w:r>
      <w:r w:rsidR="009D78BA" w:rsidRPr="00F4639D">
        <w:rPr>
          <w:rFonts w:ascii="Arial" w:eastAsia="MS Mincho" w:hAnsi="Arial" w:cs="Arial"/>
          <w:bCs/>
          <w:color w:val="000000"/>
          <w:sz w:val="22"/>
          <w:lang w:eastAsia="ja-JP"/>
        </w:rPr>
        <w:t>.</w:t>
      </w:r>
      <w:r w:rsidR="007F0B94">
        <w:rPr>
          <w:rFonts w:ascii="Arial" w:eastAsia="MS Mincho" w:hAnsi="Arial" w:cs="Arial"/>
          <w:color w:val="000000"/>
          <w:sz w:val="22"/>
          <w:lang w:eastAsia="ja-JP"/>
        </w:rPr>
        <w:t>2</w:t>
      </w:r>
      <w:r w:rsidR="003761B7">
        <w:rPr>
          <w:rFonts w:ascii="Arial" w:eastAsia="MS Mincho" w:hAnsi="Arial" w:cs="Arial"/>
          <w:color w:val="000000"/>
          <w:sz w:val="22"/>
          <w:lang w:eastAsia="ja-JP"/>
        </w:rPr>
        <w:t>.</w:t>
      </w:r>
      <w:r w:rsidR="007F0B94">
        <w:rPr>
          <w:rFonts w:ascii="Arial" w:eastAsia="MS Mincho" w:hAnsi="Arial" w:cs="Arial"/>
          <w:color w:val="000000"/>
          <w:sz w:val="22"/>
          <w:lang w:eastAsia="ja-JP"/>
        </w:rPr>
        <w:t>3</w:t>
      </w:r>
    </w:p>
    <w:p w14:paraId="67B0962B" w14:textId="77777777" w:rsidR="00915D73" w:rsidRPr="00915D73" w:rsidRDefault="00915D73" w:rsidP="00915D73">
      <w:pPr>
        <w:spacing w:after="120"/>
        <w:ind w:left="1985" w:hanging="1985"/>
        <w:rPr>
          <w:rFonts w:ascii="Arial" w:eastAsia="MS Mincho" w:hAnsi="Arial" w:cs="Arial"/>
          <w:sz w:val="22"/>
          <w:lang w:eastAsia="ja-JP"/>
        </w:rPr>
      </w:pPr>
      <w:r w:rsidRPr="00915D73">
        <w:rPr>
          <w:rFonts w:ascii="Arial" w:eastAsia="MS Mincho" w:hAnsi="Arial" w:cs="Arial"/>
          <w:b/>
          <w:color w:val="000000"/>
          <w:sz w:val="22"/>
        </w:rPr>
        <w:t>Document for:</w:t>
      </w:r>
      <w:r w:rsidRPr="00915D73">
        <w:rPr>
          <w:rFonts w:ascii="Arial" w:eastAsia="MS Mincho" w:hAnsi="Arial" w:cs="Arial"/>
          <w:b/>
          <w:color w:val="000000"/>
          <w:sz w:val="22"/>
        </w:rPr>
        <w:tab/>
      </w:r>
      <w:r w:rsidRPr="00915D73">
        <w:rPr>
          <w:rFonts w:ascii="Arial" w:eastAsia="MS Mincho" w:hAnsi="Arial" w:cs="Arial" w:hint="eastAsia"/>
          <w:color w:val="000000"/>
          <w:sz w:val="22"/>
          <w:lang w:eastAsia="ja-JP"/>
        </w:rPr>
        <w:t>Approval</w:t>
      </w:r>
    </w:p>
    <w:p w14:paraId="7C7DDF56" w14:textId="77777777" w:rsidR="00915D73" w:rsidRPr="00915D73" w:rsidRDefault="00915D73" w:rsidP="00915D73">
      <w:pPr>
        <w:keepNext/>
        <w:keepLines/>
        <w:pBdr>
          <w:top w:val="single" w:sz="12" w:space="6" w:color="auto"/>
        </w:pBdr>
        <w:spacing w:before="240"/>
        <w:ind w:left="1134" w:hanging="1134"/>
        <w:outlineLvl w:val="0"/>
        <w:rPr>
          <w:rFonts w:ascii="Arial" w:eastAsia="MS Mincho" w:hAnsi="Arial"/>
          <w:sz w:val="36"/>
          <w:lang w:eastAsia="ja-JP"/>
        </w:rPr>
      </w:pPr>
      <w:r w:rsidRPr="00915D73">
        <w:rPr>
          <w:rFonts w:ascii="Arial" w:eastAsia="MS Mincho" w:hAnsi="Arial" w:hint="eastAsia"/>
          <w:sz w:val="36"/>
          <w:lang w:eastAsia="ja-JP"/>
        </w:rPr>
        <w:t>1. Introduction</w:t>
      </w:r>
    </w:p>
    <w:p w14:paraId="1799EC31" w14:textId="5351BBF1" w:rsidR="00B91DB9" w:rsidRPr="009F2885" w:rsidRDefault="008E1211" w:rsidP="009F2885">
      <w:pPr>
        <w:ind w:leftChars="50" w:left="100"/>
        <w:rPr>
          <w:rFonts w:ascii="Arial" w:eastAsia="MS Mincho" w:hAnsi="Arial" w:cs="Arial"/>
          <w:sz w:val="18"/>
          <w:szCs w:val="18"/>
        </w:rPr>
      </w:pPr>
      <w:r w:rsidRPr="00B0235A">
        <w:rPr>
          <w:rFonts w:ascii="Arial" w:eastAsia="MS Mincho" w:hAnsi="Arial" w:cs="Arial"/>
          <w:sz w:val="18"/>
          <w:szCs w:val="18"/>
        </w:rPr>
        <w:t xml:space="preserve">This contribution is a text proposal for TR </w:t>
      </w:r>
      <w:r w:rsidR="00F4639D" w:rsidRPr="00F4639D">
        <w:rPr>
          <w:rFonts w:ascii="Arial" w:eastAsia="MS Mincho" w:hAnsi="Arial" w:cs="Arial"/>
          <w:sz w:val="18"/>
          <w:szCs w:val="18"/>
        </w:rPr>
        <w:t>37.71</w:t>
      </w:r>
      <w:r w:rsidR="007F0B94">
        <w:rPr>
          <w:rFonts w:ascii="Arial" w:eastAsia="MS Mincho" w:hAnsi="Arial" w:cs="Arial"/>
          <w:sz w:val="18"/>
          <w:szCs w:val="18"/>
        </w:rPr>
        <w:t>9</w:t>
      </w:r>
      <w:r w:rsidR="00F4639D" w:rsidRPr="00F4639D">
        <w:rPr>
          <w:rFonts w:ascii="Arial" w:eastAsia="MS Mincho" w:hAnsi="Arial" w:cs="Arial"/>
          <w:sz w:val="18"/>
          <w:szCs w:val="18"/>
        </w:rPr>
        <w:t>-</w:t>
      </w:r>
      <w:r w:rsidR="00BE7C9F">
        <w:rPr>
          <w:rFonts w:ascii="Arial" w:eastAsia="MS Mincho" w:hAnsi="Arial" w:cs="Arial"/>
          <w:sz w:val="18"/>
          <w:szCs w:val="18"/>
        </w:rPr>
        <w:t>2</w:t>
      </w:r>
      <w:r w:rsidR="00F4639D" w:rsidRPr="00F4639D">
        <w:rPr>
          <w:rFonts w:ascii="Arial" w:eastAsia="MS Mincho" w:hAnsi="Arial" w:cs="Arial"/>
          <w:sz w:val="18"/>
          <w:szCs w:val="18"/>
        </w:rPr>
        <w:t>1-11</w:t>
      </w:r>
      <w:r w:rsidRPr="00B0235A">
        <w:rPr>
          <w:rFonts w:ascii="Arial" w:eastAsia="MS Mincho" w:hAnsi="Arial" w:cs="Arial"/>
          <w:sz w:val="18"/>
          <w:szCs w:val="18"/>
        </w:rPr>
        <w:t xml:space="preserve"> to include</w:t>
      </w:r>
      <w:r w:rsidR="007D488E" w:rsidRPr="00B0235A">
        <w:rPr>
          <w:rFonts w:ascii="Arial" w:eastAsiaTheme="minorEastAsia" w:hAnsi="Arial" w:cs="Arial"/>
          <w:sz w:val="18"/>
          <w:szCs w:val="18"/>
          <w:lang w:eastAsia="zh-CN"/>
        </w:rPr>
        <w:t xml:space="preserve"> </w:t>
      </w:r>
      <w:r w:rsidR="005C1C9D" w:rsidRPr="00B0235A">
        <w:rPr>
          <w:rFonts w:ascii="Arial" w:eastAsiaTheme="minorEastAsia" w:hAnsi="Arial" w:cs="Arial"/>
          <w:sz w:val="18"/>
          <w:szCs w:val="18"/>
          <w:lang w:eastAsia="zh-CN"/>
        </w:rPr>
        <w:t>DC_</w:t>
      </w:r>
      <w:r w:rsidR="007F0B94">
        <w:rPr>
          <w:rFonts w:ascii="Arial" w:eastAsiaTheme="minorEastAsia" w:hAnsi="Arial" w:cs="Arial"/>
          <w:sz w:val="18"/>
          <w:szCs w:val="18"/>
          <w:lang w:eastAsia="zh-CN"/>
        </w:rPr>
        <w:t>20</w:t>
      </w:r>
      <w:r w:rsidR="00BE7C9F">
        <w:rPr>
          <w:rFonts w:ascii="Arial" w:eastAsiaTheme="minorEastAsia" w:hAnsi="Arial" w:cs="Arial"/>
          <w:sz w:val="18"/>
          <w:szCs w:val="18"/>
          <w:lang w:eastAsia="zh-CN"/>
        </w:rPr>
        <w:t>-</w:t>
      </w:r>
      <w:r w:rsidR="00FF513B">
        <w:rPr>
          <w:rFonts w:ascii="Arial" w:eastAsiaTheme="minorEastAsia" w:hAnsi="Arial" w:cs="Arial"/>
          <w:sz w:val="18"/>
          <w:szCs w:val="18"/>
          <w:lang w:eastAsia="zh-CN"/>
        </w:rPr>
        <w:t>2</w:t>
      </w:r>
      <w:r w:rsidR="00E87112">
        <w:rPr>
          <w:rFonts w:ascii="Arial" w:eastAsiaTheme="minorEastAsia" w:hAnsi="Arial" w:cs="Arial"/>
          <w:sz w:val="18"/>
          <w:szCs w:val="18"/>
          <w:lang w:eastAsia="zh-CN"/>
        </w:rPr>
        <w:t>8</w:t>
      </w:r>
      <w:r w:rsidR="00EE01A4" w:rsidRPr="00B0235A">
        <w:rPr>
          <w:rFonts w:ascii="Arial" w:eastAsiaTheme="minorEastAsia" w:hAnsi="Arial" w:cs="Arial"/>
          <w:sz w:val="18"/>
          <w:szCs w:val="18"/>
          <w:lang w:eastAsia="zh-CN"/>
        </w:rPr>
        <w:t>_n</w:t>
      </w:r>
      <w:r w:rsidR="007F0B94">
        <w:rPr>
          <w:rFonts w:ascii="Arial" w:eastAsiaTheme="minorEastAsia" w:hAnsi="Arial" w:cs="Arial"/>
          <w:sz w:val="18"/>
          <w:szCs w:val="18"/>
          <w:lang w:eastAsia="zh-CN"/>
        </w:rPr>
        <w:t>7</w:t>
      </w:r>
      <w:r w:rsidR="00312C5D">
        <w:rPr>
          <w:rFonts w:ascii="Arial" w:hAnsi="Arial" w:cs="Arial"/>
          <w:sz w:val="18"/>
          <w:szCs w:val="18"/>
        </w:rPr>
        <w:t>.</w:t>
      </w:r>
      <w:r w:rsidR="009F2885">
        <w:rPr>
          <w:rFonts w:ascii="Arial" w:hAnsi="Arial" w:cs="Arial"/>
          <w:sz w:val="18"/>
          <w:szCs w:val="18"/>
        </w:rPr>
        <w:t xml:space="preserve"> </w:t>
      </w:r>
      <w:r w:rsidR="00BE35DC" w:rsidRPr="00BE35DC">
        <w:rPr>
          <w:rFonts w:ascii="Arial" w:hAnsi="Arial" w:cs="Arial"/>
          <w:sz w:val="18"/>
          <w:szCs w:val="18"/>
        </w:rPr>
        <w:t xml:space="preserve">The IMD3 </w:t>
      </w:r>
      <w:r w:rsidR="00BE35DC">
        <w:rPr>
          <w:rFonts w:ascii="Arial" w:hAnsi="Arial" w:cs="Arial"/>
          <w:sz w:val="18"/>
          <w:szCs w:val="18"/>
        </w:rPr>
        <w:t>MSD value from</w:t>
      </w:r>
      <w:r w:rsidR="00BE35DC" w:rsidRPr="00BE35DC">
        <w:rPr>
          <w:rFonts w:ascii="Arial" w:hAnsi="Arial" w:cs="Arial"/>
          <w:sz w:val="18"/>
          <w:szCs w:val="18"/>
        </w:rPr>
        <w:t xml:space="preserve"> DC_7A-</w:t>
      </w:r>
      <w:r w:rsidR="0015025A">
        <w:rPr>
          <w:rFonts w:ascii="Arial" w:hAnsi="Arial" w:cs="Arial"/>
          <w:sz w:val="18"/>
          <w:szCs w:val="18"/>
        </w:rPr>
        <w:t>28</w:t>
      </w:r>
      <w:r w:rsidR="00BE35DC" w:rsidRPr="00BE35DC">
        <w:rPr>
          <w:rFonts w:ascii="Arial" w:hAnsi="Arial" w:cs="Arial"/>
          <w:sz w:val="18"/>
          <w:szCs w:val="18"/>
        </w:rPr>
        <w:t>A_n</w:t>
      </w:r>
      <w:r w:rsidR="0015025A">
        <w:rPr>
          <w:rFonts w:ascii="Arial" w:hAnsi="Arial" w:cs="Arial"/>
          <w:sz w:val="18"/>
          <w:szCs w:val="18"/>
        </w:rPr>
        <w:t>20</w:t>
      </w:r>
      <w:r w:rsidR="00BE35DC" w:rsidRPr="00BE35DC">
        <w:rPr>
          <w:rFonts w:ascii="Arial" w:hAnsi="Arial" w:cs="Arial"/>
          <w:sz w:val="18"/>
          <w:szCs w:val="18"/>
        </w:rPr>
        <w:t xml:space="preserve">A </w:t>
      </w:r>
      <w:r w:rsidR="00BE35DC">
        <w:rPr>
          <w:rFonts w:ascii="Arial" w:hAnsi="Arial" w:cs="Arial"/>
          <w:sz w:val="18"/>
          <w:szCs w:val="18"/>
        </w:rPr>
        <w:t xml:space="preserve">has been re-used </w:t>
      </w:r>
      <w:r w:rsidR="00BE35DC" w:rsidRPr="00BE35DC">
        <w:rPr>
          <w:rFonts w:ascii="Arial" w:hAnsi="Arial" w:cs="Arial"/>
          <w:sz w:val="18"/>
          <w:szCs w:val="18"/>
        </w:rPr>
        <w:t>due to similarity of spectrum</w:t>
      </w:r>
      <w:r w:rsidR="00BE35DC">
        <w:rPr>
          <w:rFonts w:ascii="Arial" w:hAnsi="Arial" w:cs="Arial"/>
          <w:sz w:val="18"/>
          <w:szCs w:val="18"/>
        </w:rPr>
        <w:t>.</w:t>
      </w:r>
    </w:p>
    <w:p w14:paraId="23D14FA5" w14:textId="77777777" w:rsidR="002F5636" w:rsidRDefault="002F5636" w:rsidP="002F5636">
      <w:pPr>
        <w:pStyle w:val="1"/>
        <w:tabs>
          <w:tab w:val="num" w:pos="522"/>
        </w:tabs>
        <w:ind w:left="522" w:hanging="522"/>
        <w:rPr>
          <w:lang w:val="en-US"/>
        </w:rPr>
      </w:pPr>
      <w:r>
        <w:rPr>
          <w:rFonts w:hint="eastAsia"/>
          <w:lang w:val="en-US" w:eastAsia="zh-CN"/>
        </w:rPr>
        <w:t xml:space="preserve">2. </w:t>
      </w:r>
      <w:r>
        <w:rPr>
          <w:lang w:val="en-US"/>
        </w:rPr>
        <w:t>Reference</w:t>
      </w:r>
    </w:p>
    <w:p w14:paraId="0822A2C2" w14:textId="01A3F920" w:rsidR="002F5636" w:rsidRDefault="007F0B94" w:rsidP="00E25C63">
      <w:pPr>
        <w:pStyle w:val="af7"/>
        <w:spacing w:before="60" w:beforeAutospacing="0" w:after="0" w:afterAutospacing="0"/>
        <w:textAlignment w:val="baseline"/>
        <w:rPr>
          <w:rFonts w:ascii="Arial" w:eastAsiaTheme="minorEastAsia" w:hAnsi="Arial" w:cs="Arial"/>
          <w:sz w:val="18"/>
          <w:szCs w:val="18"/>
          <w:lang w:eastAsia="zh-CN"/>
        </w:rPr>
      </w:pPr>
      <w:r w:rsidRPr="007F0B94">
        <w:rPr>
          <w:rFonts w:ascii="Arial" w:eastAsiaTheme="minorEastAsia" w:hAnsi="Arial" w:cs="Arial"/>
          <w:sz w:val="18"/>
          <w:szCs w:val="18"/>
          <w:lang w:eastAsia="zh-CN"/>
        </w:rPr>
        <w:t>[1]  TR 37.719-21-11, Rel-19 Dual Connectivity of EN-DC and NE-DC configurations consisting of 2 bands LTE inter-band CA (2DL/1UL) and 1 NR band (1DL/1UL), or consisting of 1 band LTE (1DL/1UL) and 2 bands NR inter-band CA (2DL/1UL)</w:t>
      </w:r>
      <w:r w:rsidR="0015025A">
        <w:rPr>
          <w:rFonts w:ascii="Arial" w:eastAsiaTheme="minorEastAsia" w:hAnsi="Arial" w:cs="Arial"/>
          <w:sz w:val="18"/>
          <w:szCs w:val="18"/>
          <w:lang w:eastAsia="zh-CN"/>
        </w:rPr>
        <w:t>.</w:t>
      </w:r>
    </w:p>
    <w:p w14:paraId="646C8371" w14:textId="77777777" w:rsidR="007F0B94" w:rsidRPr="007F0B94" w:rsidRDefault="007F0B94" w:rsidP="00E25C63">
      <w:pPr>
        <w:pStyle w:val="af7"/>
        <w:spacing w:before="60" w:beforeAutospacing="0" w:after="0" w:afterAutospacing="0"/>
        <w:textAlignment w:val="baseline"/>
        <w:rPr>
          <w:rFonts w:ascii="Arial" w:eastAsiaTheme="minorEastAsia" w:hAnsi="Arial" w:cs="Arial"/>
          <w:sz w:val="18"/>
          <w:szCs w:val="18"/>
          <w:lang w:eastAsia="zh-CN"/>
        </w:rPr>
      </w:pPr>
    </w:p>
    <w:p w14:paraId="4905E266" w14:textId="1E94A27B" w:rsidR="005F2145" w:rsidRPr="009A7598" w:rsidRDefault="002F5636" w:rsidP="009A7598">
      <w:pPr>
        <w:keepNext/>
        <w:keepLines/>
        <w:pBdr>
          <w:top w:val="single" w:sz="12" w:space="3" w:color="auto"/>
        </w:pBdr>
        <w:spacing w:before="240"/>
        <w:ind w:left="1134" w:hanging="1134"/>
        <w:outlineLvl w:val="0"/>
        <w:rPr>
          <w:rFonts w:ascii="Arial" w:eastAsiaTheme="minorEastAsia" w:hAnsi="Arial"/>
          <w:sz w:val="36"/>
          <w:lang w:eastAsia="zh-CN"/>
        </w:rPr>
      </w:pPr>
      <w:r>
        <w:rPr>
          <w:rFonts w:ascii="Arial" w:hAnsi="Arial" w:hint="eastAsia"/>
          <w:sz w:val="36"/>
          <w:lang w:eastAsia="zh-CN"/>
        </w:rPr>
        <w:t>3</w:t>
      </w:r>
      <w:r w:rsidR="00915D73" w:rsidRPr="00915D73">
        <w:rPr>
          <w:rFonts w:ascii="Arial" w:eastAsia="MS Mincho" w:hAnsi="Arial" w:hint="eastAsia"/>
          <w:sz w:val="36"/>
          <w:lang w:eastAsia="ja-JP"/>
        </w:rPr>
        <w:t>. Text Proposal</w:t>
      </w:r>
    </w:p>
    <w:p w14:paraId="09006702" w14:textId="3B780422" w:rsidR="00E531EB" w:rsidRPr="00B0235A" w:rsidRDefault="0058519C" w:rsidP="009A7598">
      <w:pPr>
        <w:pStyle w:val="B3"/>
        <w:ind w:left="0" w:firstLine="0"/>
        <w:jc w:val="center"/>
        <w:rPr>
          <w:rFonts w:ascii="Arial" w:hAnsi="Arial" w:cs="Arial"/>
          <w:b/>
          <w:color w:val="FF0000"/>
          <w:sz w:val="36"/>
          <w:lang w:val="en-US"/>
        </w:rPr>
      </w:pPr>
      <w:r w:rsidRPr="00B0235A">
        <w:rPr>
          <w:rFonts w:ascii="Arial" w:hAnsi="Arial" w:cs="Arial"/>
          <w:b/>
          <w:color w:val="FF0000"/>
          <w:sz w:val="36"/>
          <w:lang w:val="en-US"/>
        </w:rPr>
        <w:t>&lt;Start of Text Proposal&gt;</w:t>
      </w:r>
      <w:bookmarkStart w:id="1" w:name="_Toc523749799"/>
      <w:bookmarkStart w:id="2" w:name="_Toc523750864"/>
      <w:bookmarkStart w:id="3" w:name="_Toc527979877"/>
      <w:bookmarkStart w:id="4" w:name="historyclause"/>
    </w:p>
    <w:p w14:paraId="35F0D325" w14:textId="1242362A" w:rsidR="00493D56" w:rsidRPr="00903FEA" w:rsidRDefault="00A70678" w:rsidP="00493D56">
      <w:pPr>
        <w:pStyle w:val="2"/>
        <w:rPr>
          <w:ins w:id="5" w:author="ZTE-Ma Zhifeng" w:date="2024-08-07T15:30:00Z"/>
          <w:rFonts w:eastAsiaTheme="minorEastAsia"/>
          <w:lang w:val="en-GB"/>
        </w:rPr>
      </w:pPr>
      <w:bookmarkStart w:id="6" w:name="_Toc523749803"/>
      <w:bookmarkStart w:id="7" w:name="_Toc523750868"/>
      <w:bookmarkStart w:id="8" w:name="_Toc527979881"/>
      <w:bookmarkStart w:id="9" w:name="_Hlk523749210"/>
      <w:bookmarkEnd w:id="1"/>
      <w:bookmarkEnd w:id="2"/>
      <w:bookmarkEnd w:id="3"/>
      <w:proofErr w:type="gramStart"/>
      <w:ins w:id="10" w:author="ZTE-Ma Zhifeng" w:date="2024-08-09T10:17:00Z">
        <w:r>
          <w:rPr>
            <w:rFonts w:eastAsiaTheme="minorEastAsia"/>
            <w:lang w:val="en-GB"/>
          </w:rPr>
          <w:t>6</w:t>
        </w:r>
      </w:ins>
      <w:ins w:id="11" w:author="ZTE-Ma Zhifeng" w:date="2024-08-07T15:30:00Z">
        <w:r w:rsidR="00493D56" w:rsidRPr="00903FEA">
          <w:rPr>
            <w:rFonts w:eastAsiaTheme="minorEastAsia"/>
            <w:lang w:val="en-GB"/>
          </w:rPr>
          <w:t>.x</w:t>
        </w:r>
        <w:proofErr w:type="gramEnd"/>
        <w:r w:rsidR="00493D56" w:rsidRPr="00903FEA">
          <w:rPr>
            <w:rFonts w:eastAsiaTheme="minorEastAsia"/>
            <w:lang w:val="en-GB"/>
          </w:rPr>
          <w:tab/>
          <w:t>DC_20-28_n7</w:t>
        </w:r>
      </w:ins>
    </w:p>
    <w:p w14:paraId="72E0F31A" w14:textId="4383F6A5" w:rsidR="00493D56" w:rsidRPr="00903FEA" w:rsidRDefault="00A70678" w:rsidP="00493D56">
      <w:pPr>
        <w:pStyle w:val="3"/>
        <w:rPr>
          <w:ins w:id="12" w:author="ZTE-Ma Zhifeng" w:date="2024-08-07T15:30:00Z"/>
          <w:rFonts w:eastAsiaTheme="minorEastAsia" w:cs="Arial"/>
          <w:szCs w:val="28"/>
          <w:lang w:val="en-US" w:eastAsia="zh-CN"/>
        </w:rPr>
      </w:pPr>
      <w:proofErr w:type="gramStart"/>
      <w:ins w:id="13" w:author="ZTE-Ma Zhifeng" w:date="2024-08-09T10:17:00Z">
        <w:r>
          <w:rPr>
            <w:rFonts w:eastAsiaTheme="minorEastAsia" w:cs="Arial"/>
            <w:szCs w:val="28"/>
            <w:lang w:val="en-US" w:eastAsia="zh-CN"/>
          </w:rPr>
          <w:t>6</w:t>
        </w:r>
      </w:ins>
      <w:ins w:id="14" w:author="ZTE-Ma Zhifeng" w:date="2024-08-07T15:30:00Z">
        <w:r w:rsidR="00493D56" w:rsidRPr="00903FEA">
          <w:rPr>
            <w:rFonts w:eastAsiaTheme="minorEastAsia" w:cs="Arial"/>
            <w:szCs w:val="28"/>
            <w:lang w:val="en-US" w:eastAsia="zh-CN"/>
          </w:rPr>
          <w:t>.x</w:t>
        </w:r>
        <w:r w:rsidR="00493D56" w:rsidRPr="00903FEA">
          <w:rPr>
            <w:rFonts w:eastAsiaTheme="minorEastAsia" w:cs="Arial" w:hint="eastAsia"/>
            <w:szCs w:val="28"/>
            <w:lang w:val="en-US" w:eastAsia="zh-CN"/>
          </w:rPr>
          <w:t>.</w:t>
        </w:r>
        <w:r w:rsidR="00493D56" w:rsidRPr="00903FEA">
          <w:rPr>
            <w:rFonts w:eastAsiaTheme="minorEastAsia" w:cs="Arial"/>
            <w:szCs w:val="28"/>
            <w:lang w:val="en-US" w:eastAsia="zh-CN"/>
          </w:rPr>
          <w:t>1</w:t>
        </w:r>
        <w:proofErr w:type="gramEnd"/>
        <w:r w:rsidR="00493D56" w:rsidRPr="00903FEA">
          <w:rPr>
            <w:rFonts w:eastAsiaTheme="minorEastAsia" w:cs="Arial"/>
            <w:szCs w:val="28"/>
            <w:lang w:val="en-US" w:eastAsia="zh-CN"/>
          </w:rPr>
          <w:tab/>
          <w:t>Configurations for DC</w:t>
        </w:r>
      </w:ins>
    </w:p>
    <w:p w14:paraId="3ADB2348" w14:textId="2BFD8239" w:rsidR="00493D56" w:rsidRPr="00903FEA" w:rsidRDefault="00493D56" w:rsidP="00493D56">
      <w:pPr>
        <w:pStyle w:val="TH"/>
        <w:rPr>
          <w:ins w:id="15" w:author="ZTE-Ma Zhifeng" w:date="2024-08-07T15:30:00Z"/>
          <w:rFonts w:eastAsiaTheme="minorEastAsia" w:cs="Arial"/>
          <w:lang w:val="en-US" w:eastAsia="zh-CN"/>
        </w:rPr>
      </w:pPr>
      <w:ins w:id="16" w:author="ZTE-Ma Zhifeng" w:date="2024-08-07T15:30:00Z">
        <w:r w:rsidRPr="00903FEA">
          <w:rPr>
            <w:rFonts w:eastAsiaTheme="minorEastAsia" w:cs="Arial"/>
            <w:lang w:val="en-US" w:eastAsia="zh-CN"/>
          </w:rPr>
          <w:t xml:space="preserve">Table </w:t>
        </w:r>
      </w:ins>
      <w:ins w:id="17" w:author="ZTE-Ma Zhifeng" w:date="2024-08-09T10:18:00Z">
        <w:r w:rsidR="00A70678">
          <w:rPr>
            <w:rFonts w:eastAsiaTheme="minorEastAsia" w:cs="Arial"/>
            <w:lang w:val="en-US" w:eastAsia="zh-CN"/>
          </w:rPr>
          <w:t>6</w:t>
        </w:r>
      </w:ins>
      <w:ins w:id="18" w:author="ZTE-Ma Zhifeng" w:date="2024-08-07T15:30:00Z">
        <w:r w:rsidRPr="00903FEA">
          <w:rPr>
            <w:rFonts w:eastAsiaTheme="minorEastAsia" w:cs="Arial"/>
            <w:lang w:val="en-US" w:eastAsia="zh-CN"/>
          </w:rPr>
          <w:t xml:space="preserve">.x.1-1: Inter-band </w:t>
        </w:r>
      </w:ins>
      <w:ins w:id="19" w:author="ZTE-Ma Zhifeng" w:date="2024-08-09T10:18:00Z">
        <w:r w:rsidR="00A70678">
          <w:rPr>
            <w:rFonts w:eastAsiaTheme="minorEastAsia" w:cs="Arial"/>
            <w:lang w:val="en-US" w:eastAsia="zh-CN"/>
          </w:rPr>
          <w:t>EN-</w:t>
        </w:r>
      </w:ins>
      <w:ins w:id="20" w:author="ZTE-Ma Zhifeng" w:date="2024-08-07T15:30:00Z">
        <w:r w:rsidRPr="00903FEA">
          <w:rPr>
            <w:rFonts w:eastAsiaTheme="minorEastAsia" w:cs="Arial"/>
            <w:lang w:val="en-US" w:eastAsia="zh-CN"/>
          </w:rPr>
          <w:t xml:space="preserve">DC configurations </w:t>
        </w:r>
      </w:ins>
      <w:ins w:id="21" w:author="ZTE-Ma Zhifeng" w:date="2024-08-09T10:18:00Z">
        <w:r w:rsidR="00A70678">
          <w:rPr>
            <w:rFonts w:eastAsiaTheme="minorEastAsia" w:cs="Arial"/>
            <w:lang w:val="en-US" w:eastAsia="zh-CN"/>
          </w:rPr>
          <w:t xml:space="preserve">within FR1 </w:t>
        </w:r>
      </w:ins>
      <w:ins w:id="22" w:author="ZTE-Ma Zhifeng" w:date="2024-08-07T15:30:00Z">
        <w:r w:rsidRPr="00903FEA">
          <w:rPr>
            <w:rFonts w:eastAsiaTheme="minorEastAsia" w:cs="Arial"/>
            <w:lang w:val="en-US" w:eastAsia="zh-CN"/>
          </w:rPr>
          <w:t>(three bands)</w:t>
        </w:r>
      </w:ins>
    </w:p>
    <w:tbl>
      <w:tblPr>
        <w:tblW w:w="4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2"/>
        <w:gridCol w:w="2279"/>
      </w:tblGrid>
      <w:tr w:rsidR="00493D56" w14:paraId="7169F6F6" w14:textId="77777777" w:rsidTr="00903FEA">
        <w:trPr>
          <w:trHeight w:val="187"/>
          <w:tblHeader/>
          <w:jc w:val="center"/>
          <w:ins w:id="23" w:author="ZTE-Ma Zhifeng" w:date="2024-08-07T15:30:00Z"/>
        </w:trPr>
        <w:tc>
          <w:tcPr>
            <w:tcW w:w="2462" w:type="dxa"/>
            <w:tcBorders>
              <w:top w:val="single" w:sz="4" w:space="0" w:color="auto"/>
              <w:left w:val="single" w:sz="4" w:space="0" w:color="auto"/>
              <w:bottom w:val="single" w:sz="4" w:space="0" w:color="auto"/>
              <w:right w:val="single" w:sz="4" w:space="0" w:color="auto"/>
            </w:tcBorders>
            <w:hideMark/>
          </w:tcPr>
          <w:p w14:paraId="03E55E4C" w14:textId="77777777" w:rsidR="00493D56" w:rsidRDefault="00493D56" w:rsidP="00903FEA">
            <w:pPr>
              <w:keepNext/>
              <w:keepLines/>
              <w:spacing w:after="0"/>
              <w:jc w:val="center"/>
              <w:rPr>
                <w:ins w:id="24" w:author="ZTE-Ma Zhifeng" w:date="2024-08-07T15:30:00Z"/>
                <w:rFonts w:ascii="Arial" w:hAnsi="Arial"/>
                <w:b/>
                <w:sz w:val="18"/>
                <w:lang w:val="en-US" w:eastAsia="fi-FI"/>
              </w:rPr>
            </w:pPr>
            <w:ins w:id="25" w:author="ZTE-Ma Zhifeng" w:date="2024-08-07T15:30:00Z">
              <w:r>
                <w:rPr>
                  <w:rFonts w:ascii="Arial" w:hAnsi="Arial"/>
                  <w:b/>
                  <w:sz w:val="18"/>
                  <w:lang w:val="en-US" w:eastAsia="fi-FI"/>
                </w:rPr>
                <w:t>EN-DC</w:t>
              </w:r>
            </w:ins>
          </w:p>
          <w:p w14:paraId="115F349F" w14:textId="77777777" w:rsidR="00493D56" w:rsidRDefault="00493D56" w:rsidP="00903FEA">
            <w:pPr>
              <w:keepNext/>
              <w:keepLines/>
              <w:spacing w:after="0"/>
              <w:jc w:val="center"/>
              <w:rPr>
                <w:ins w:id="26" w:author="ZTE-Ma Zhifeng" w:date="2024-08-07T15:30:00Z"/>
                <w:rFonts w:ascii="Arial" w:hAnsi="Arial"/>
                <w:b/>
                <w:sz w:val="18"/>
                <w:lang w:val="en-US" w:eastAsia="fi-FI"/>
              </w:rPr>
            </w:pPr>
            <w:ins w:id="27" w:author="ZTE-Ma Zhifeng" w:date="2024-08-07T15:30:00Z">
              <w:r>
                <w:rPr>
                  <w:rFonts w:ascii="Arial" w:hAnsi="Arial"/>
                  <w:b/>
                  <w:sz w:val="18"/>
                  <w:lang w:val="en-US" w:eastAsia="fi-FI"/>
                </w:rPr>
                <w:t>configuration</w:t>
              </w:r>
            </w:ins>
          </w:p>
        </w:tc>
        <w:tc>
          <w:tcPr>
            <w:tcW w:w="2279" w:type="dxa"/>
            <w:tcBorders>
              <w:top w:val="single" w:sz="4" w:space="0" w:color="auto"/>
              <w:left w:val="single" w:sz="4" w:space="0" w:color="auto"/>
              <w:bottom w:val="single" w:sz="4" w:space="0" w:color="auto"/>
              <w:right w:val="single" w:sz="4" w:space="0" w:color="auto"/>
            </w:tcBorders>
            <w:hideMark/>
          </w:tcPr>
          <w:p w14:paraId="0C727548" w14:textId="77777777" w:rsidR="00493D56" w:rsidRDefault="00493D56" w:rsidP="00903FEA">
            <w:pPr>
              <w:keepNext/>
              <w:keepLines/>
              <w:spacing w:after="0"/>
              <w:jc w:val="center"/>
              <w:rPr>
                <w:ins w:id="28" w:author="ZTE-Ma Zhifeng" w:date="2024-08-07T15:30:00Z"/>
                <w:rFonts w:ascii="Arial" w:hAnsi="Arial"/>
                <w:b/>
                <w:sz w:val="18"/>
                <w:lang w:val="fr-FR" w:eastAsia="fi-FI"/>
              </w:rPr>
            </w:pPr>
            <w:ins w:id="29" w:author="ZTE-Ma Zhifeng" w:date="2024-08-07T15:30:00Z">
              <w:r>
                <w:rPr>
                  <w:rFonts w:ascii="Arial" w:hAnsi="Arial"/>
                  <w:b/>
                  <w:sz w:val="18"/>
                  <w:lang w:val="fr-FR" w:eastAsia="fi-FI"/>
                </w:rPr>
                <w:t>Uplink EN-DC</w:t>
              </w:r>
            </w:ins>
          </w:p>
          <w:p w14:paraId="1E0A0381" w14:textId="77777777" w:rsidR="00493D56" w:rsidRDefault="00493D56" w:rsidP="00903FEA">
            <w:pPr>
              <w:keepNext/>
              <w:keepLines/>
              <w:spacing w:after="0"/>
              <w:jc w:val="center"/>
              <w:rPr>
                <w:ins w:id="30" w:author="ZTE-Ma Zhifeng" w:date="2024-08-07T15:30:00Z"/>
                <w:rFonts w:ascii="Arial" w:hAnsi="Arial"/>
                <w:b/>
                <w:sz w:val="18"/>
                <w:lang w:val="fr-FR" w:eastAsia="fi-FI"/>
              </w:rPr>
            </w:pPr>
            <w:ins w:id="31" w:author="ZTE-Ma Zhifeng" w:date="2024-08-07T15:30:00Z">
              <w:r>
                <w:rPr>
                  <w:rFonts w:ascii="Arial" w:hAnsi="Arial"/>
                  <w:b/>
                  <w:sz w:val="18"/>
                  <w:lang w:val="fr-FR" w:eastAsia="fi-FI"/>
                </w:rPr>
                <w:t>configuration</w:t>
              </w:r>
            </w:ins>
          </w:p>
          <w:p w14:paraId="0135361F" w14:textId="4FC152A9" w:rsidR="00493D56" w:rsidRDefault="00493D56" w:rsidP="00A70678">
            <w:pPr>
              <w:keepNext/>
              <w:keepLines/>
              <w:spacing w:after="0"/>
              <w:jc w:val="center"/>
              <w:rPr>
                <w:ins w:id="32" w:author="ZTE-Ma Zhifeng" w:date="2024-08-07T15:30:00Z"/>
                <w:rFonts w:ascii="Arial" w:hAnsi="Arial"/>
                <w:b/>
                <w:sz w:val="18"/>
                <w:lang w:val="fr-FR" w:eastAsia="fi-FI"/>
              </w:rPr>
            </w:pPr>
            <w:ins w:id="33" w:author="ZTE-Ma Zhifeng" w:date="2024-08-07T15:30:00Z">
              <w:r>
                <w:rPr>
                  <w:rFonts w:ascii="Arial" w:hAnsi="Arial"/>
                  <w:b/>
                  <w:sz w:val="18"/>
                  <w:lang w:val="fr-FR" w:eastAsia="fi-FI"/>
                </w:rPr>
                <w:t xml:space="preserve">(NOTE </w:t>
              </w:r>
            </w:ins>
            <w:ins w:id="34" w:author="ZTE-Ma Zhifeng" w:date="2024-08-09T10:19:00Z">
              <w:r w:rsidR="00A70678">
                <w:rPr>
                  <w:rFonts w:ascii="Arial" w:hAnsi="Arial"/>
                  <w:b/>
                  <w:sz w:val="18"/>
                  <w:lang w:val="fr-FR" w:eastAsia="fi-FI"/>
                </w:rPr>
                <w:t>x</w:t>
              </w:r>
            </w:ins>
            <w:ins w:id="35" w:author="ZTE-Ma Zhifeng" w:date="2024-08-07T15:30:00Z">
              <w:r>
                <w:rPr>
                  <w:rFonts w:ascii="Arial" w:hAnsi="Arial"/>
                  <w:b/>
                  <w:sz w:val="18"/>
                  <w:lang w:val="fr-FR" w:eastAsia="fi-FI"/>
                </w:rPr>
                <w:t>)</w:t>
              </w:r>
            </w:ins>
          </w:p>
        </w:tc>
      </w:tr>
      <w:tr w:rsidR="00493D56" w14:paraId="20C16D29" w14:textId="77777777" w:rsidTr="00903FEA">
        <w:trPr>
          <w:trHeight w:val="187"/>
          <w:jc w:val="center"/>
          <w:ins w:id="36" w:author="ZTE-Ma Zhifeng" w:date="2024-08-07T15:30:00Z"/>
        </w:trPr>
        <w:tc>
          <w:tcPr>
            <w:tcW w:w="2462" w:type="dxa"/>
            <w:tcBorders>
              <w:top w:val="single" w:sz="4" w:space="0" w:color="auto"/>
              <w:left w:val="single" w:sz="4" w:space="0" w:color="auto"/>
              <w:bottom w:val="single" w:sz="4" w:space="0" w:color="auto"/>
              <w:right w:val="single" w:sz="4" w:space="0" w:color="auto"/>
            </w:tcBorders>
            <w:vAlign w:val="center"/>
            <w:hideMark/>
          </w:tcPr>
          <w:p w14:paraId="093421F3" w14:textId="77777777" w:rsidR="00493D56" w:rsidRPr="00216750" w:rsidRDefault="00493D56" w:rsidP="00903FEA">
            <w:pPr>
              <w:keepNext/>
              <w:keepLines/>
              <w:spacing w:after="0"/>
              <w:jc w:val="center"/>
              <w:rPr>
                <w:ins w:id="37" w:author="ZTE-Ma Zhifeng" w:date="2024-08-07T15:30:00Z"/>
                <w:rFonts w:ascii="Arial" w:hAnsi="Arial" w:cs="Arial"/>
                <w:sz w:val="18"/>
                <w:szCs w:val="18"/>
                <w:lang w:val="en-US" w:eastAsia="fi-FI"/>
              </w:rPr>
            </w:pPr>
            <w:ins w:id="38" w:author="ZTE-Ma Zhifeng" w:date="2024-08-07T15:30:00Z">
              <w:r w:rsidRPr="00BE7C9F">
                <w:rPr>
                  <w:rFonts w:ascii="Arial" w:hAnsi="Arial" w:cs="Arial"/>
                  <w:sz w:val="18"/>
                  <w:szCs w:val="18"/>
                  <w:lang w:eastAsia="fr-FR"/>
                </w:rPr>
                <w:t>DC_</w:t>
              </w:r>
              <w:r>
                <w:rPr>
                  <w:rFonts w:ascii="Arial" w:hAnsi="Arial" w:cs="Arial"/>
                  <w:sz w:val="18"/>
                  <w:szCs w:val="18"/>
                  <w:lang w:eastAsia="fr-FR"/>
                </w:rPr>
                <w:t>20A-28</w:t>
              </w:r>
              <w:r w:rsidRPr="00BE7C9F">
                <w:rPr>
                  <w:rFonts w:ascii="Arial" w:hAnsi="Arial" w:cs="Arial"/>
                  <w:sz w:val="18"/>
                  <w:szCs w:val="18"/>
                  <w:lang w:eastAsia="fr-FR"/>
                </w:rPr>
                <w:t>A_n</w:t>
              </w:r>
              <w:r>
                <w:rPr>
                  <w:rFonts w:ascii="Arial" w:hAnsi="Arial" w:cs="Arial"/>
                  <w:sz w:val="18"/>
                  <w:szCs w:val="18"/>
                  <w:lang w:eastAsia="fr-FR"/>
                </w:rPr>
                <w:t>7</w:t>
              </w:r>
              <w:r w:rsidRPr="00BE7C9F">
                <w:rPr>
                  <w:rFonts w:ascii="Arial" w:hAnsi="Arial" w:cs="Arial"/>
                  <w:sz w:val="18"/>
                  <w:szCs w:val="18"/>
                  <w:lang w:eastAsia="fr-FR"/>
                </w:rPr>
                <w:t>A</w:t>
              </w:r>
            </w:ins>
          </w:p>
        </w:tc>
        <w:tc>
          <w:tcPr>
            <w:tcW w:w="2279" w:type="dxa"/>
            <w:tcBorders>
              <w:top w:val="single" w:sz="4" w:space="0" w:color="auto"/>
              <w:left w:val="single" w:sz="4" w:space="0" w:color="auto"/>
              <w:bottom w:val="single" w:sz="4" w:space="0" w:color="auto"/>
              <w:right w:val="single" w:sz="4" w:space="0" w:color="auto"/>
            </w:tcBorders>
            <w:vAlign w:val="center"/>
            <w:hideMark/>
          </w:tcPr>
          <w:p w14:paraId="3007198E" w14:textId="77777777" w:rsidR="00493D56" w:rsidRDefault="00493D56" w:rsidP="00903FEA">
            <w:pPr>
              <w:keepNext/>
              <w:keepLines/>
              <w:spacing w:after="0"/>
              <w:jc w:val="center"/>
              <w:rPr>
                <w:ins w:id="39" w:author="ZTE-Ma Zhifeng" w:date="2024-08-07T15:30:00Z"/>
                <w:rFonts w:ascii="Arial" w:hAnsi="Arial" w:cs="Arial"/>
                <w:sz w:val="18"/>
                <w:szCs w:val="18"/>
              </w:rPr>
            </w:pPr>
            <w:ins w:id="40" w:author="ZTE-Ma Zhifeng" w:date="2024-08-07T15:30:00Z">
              <w:r w:rsidRPr="00BE7C9F">
                <w:rPr>
                  <w:rFonts w:ascii="Arial" w:hAnsi="Arial" w:cs="Arial"/>
                  <w:sz w:val="18"/>
                  <w:szCs w:val="18"/>
                </w:rPr>
                <w:t>DC_</w:t>
              </w:r>
              <w:r>
                <w:rPr>
                  <w:rFonts w:ascii="Arial" w:hAnsi="Arial" w:cs="Arial"/>
                  <w:sz w:val="18"/>
                  <w:szCs w:val="18"/>
                </w:rPr>
                <w:t>20</w:t>
              </w:r>
              <w:r w:rsidRPr="00BE7C9F">
                <w:rPr>
                  <w:rFonts w:ascii="Arial" w:hAnsi="Arial" w:cs="Arial"/>
                  <w:sz w:val="18"/>
                  <w:szCs w:val="18"/>
                </w:rPr>
                <w:t>A_n</w:t>
              </w:r>
              <w:r>
                <w:rPr>
                  <w:rFonts w:ascii="Arial" w:hAnsi="Arial" w:cs="Arial"/>
                  <w:sz w:val="18"/>
                  <w:szCs w:val="18"/>
                </w:rPr>
                <w:t>7</w:t>
              </w:r>
              <w:r w:rsidRPr="00BE7C9F">
                <w:rPr>
                  <w:rFonts w:ascii="Arial" w:hAnsi="Arial" w:cs="Arial"/>
                  <w:sz w:val="18"/>
                  <w:szCs w:val="18"/>
                </w:rPr>
                <w:t>A</w:t>
              </w:r>
            </w:ins>
          </w:p>
          <w:p w14:paraId="1B6C31DB" w14:textId="77777777" w:rsidR="00493D56" w:rsidRPr="00216750" w:rsidRDefault="00493D56" w:rsidP="00903FEA">
            <w:pPr>
              <w:keepNext/>
              <w:keepLines/>
              <w:spacing w:after="0"/>
              <w:jc w:val="center"/>
              <w:rPr>
                <w:ins w:id="41" w:author="ZTE-Ma Zhifeng" w:date="2024-08-07T15:30:00Z"/>
                <w:rFonts w:ascii="Arial" w:hAnsi="Arial" w:cs="Arial"/>
                <w:sz w:val="18"/>
                <w:szCs w:val="18"/>
                <w:lang w:val="en-US" w:eastAsia="fi-FI"/>
              </w:rPr>
            </w:pPr>
            <w:ins w:id="42" w:author="ZTE-Ma Zhifeng" w:date="2024-08-07T15:30:00Z">
              <w:r>
                <w:rPr>
                  <w:rFonts w:ascii="Arial" w:hAnsi="Arial" w:cs="Arial"/>
                  <w:sz w:val="18"/>
                  <w:szCs w:val="18"/>
                </w:rPr>
                <w:t>DC_28A_n7A</w:t>
              </w:r>
            </w:ins>
          </w:p>
        </w:tc>
      </w:tr>
    </w:tbl>
    <w:p w14:paraId="37858620" w14:textId="4B96AFBF" w:rsidR="00493D56" w:rsidRPr="00903FEA" w:rsidRDefault="00A70678" w:rsidP="00493D56">
      <w:pPr>
        <w:pStyle w:val="3"/>
        <w:rPr>
          <w:ins w:id="43" w:author="ZTE-Ma Zhifeng" w:date="2024-08-07T15:30:00Z"/>
          <w:rFonts w:eastAsiaTheme="minorEastAsia" w:cs="Arial"/>
          <w:szCs w:val="28"/>
          <w:lang w:val="en-US" w:eastAsia="zh-CN"/>
        </w:rPr>
      </w:pPr>
      <w:proofErr w:type="gramStart"/>
      <w:ins w:id="44" w:author="ZTE-Ma Zhifeng" w:date="2024-08-09T10:19:00Z">
        <w:r>
          <w:rPr>
            <w:rFonts w:eastAsiaTheme="minorEastAsia" w:cs="Arial"/>
            <w:szCs w:val="28"/>
            <w:lang w:val="en-US" w:eastAsia="zh-CN"/>
          </w:rPr>
          <w:t>6</w:t>
        </w:r>
      </w:ins>
      <w:ins w:id="45" w:author="ZTE-Ma Zhifeng" w:date="2024-08-07T15:30:00Z">
        <w:r w:rsidR="00493D56" w:rsidRPr="00903FEA">
          <w:rPr>
            <w:rFonts w:eastAsiaTheme="minorEastAsia" w:cs="Arial"/>
            <w:szCs w:val="28"/>
            <w:lang w:val="en-US" w:eastAsia="zh-CN"/>
          </w:rPr>
          <w:t>.x</w:t>
        </w:r>
        <w:r w:rsidR="00493D56" w:rsidRPr="00903FEA">
          <w:rPr>
            <w:rFonts w:eastAsiaTheme="minorEastAsia" w:cs="Arial" w:hint="eastAsia"/>
            <w:szCs w:val="28"/>
            <w:lang w:val="en-US" w:eastAsia="zh-CN"/>
          </w:rPr>
          <w:t>.</w:t>
        </w:r>
        <w:r w:rsidR="00493D56" w:rsidRPr="00903FEA">
          <w:rPr>
            <w:rFonts w:eastAsiaTheme="minorEastAsia" w:cs="Arial"/>
            <w:szCs w:val="28"/>
            <w:lang w:val="en-US" w:eastAsia="zh-CN"/>
          </w:rPr>
          <w:t>2</w:t>
        </w:r>
        <w:proofErr w:type="gramEnd"/>
        <w:r w:rsidR="00493D56" w:rsidRPr="00903FEA">
          <w:rPr>
            <w:rFonts w:eastAsiaTheme="minorEastAsia" w:cs="Arial"/>
            <w:szCs w:val="28"/>
            <w:lang w:val="en-US" w:eastAsia="zh-CN"/>
          </w:rPr>
          <w:tab/>
          <w:t xml:space="preserve">Co-existence </w:t>
        </w:r>
      </w:ins>
      <w:ins w:id="46" w:author="ZTE-Ma Zhifeng" w:date="2024-08-09T10:19:00Z">
        <w:r>
          <w:rPr>
            <w:rFonts w:eastAsiaTheme="minorEastAsia" w:cs="Arial"/>
            <w:szCs w:val="28"/>
            <w:lang w:val="en-US" w:eastAsia="zh-CN"/>
          </w:rPr>
          <w:t xml:space="preserve">analysis for </w:t>
        </w:r>
      </w:ins>
      <w:ins w:id="47" w:author="ZTE-Ma Zhifeng" w:date="2024-08-09T10:20:00Z">
        <w:r>
          <w:rPr>
            <w:rFonts w:eastAsiaTheme="minorEastAsia" w:cs="Arial"/>
            <w:szCs w:val="28"/>
            <w:lang w:val="en-US" w:eastAsia="zh-CN"/>
          </w:rPr>
          <w:t>DC</w:t>
        </w:r>
      </w:ins>
    </w:p>
    <w:p w14:paraId="1877575D" w14:textId="1B63A974" w:rsidR="00493D56" w:rsidRPr="00903FEA" w:rsidRDefault="00493D56" w:rsidP="00493D56">
      <w:pPr>
        <w:rPr>
          <w:ins w:id="48" w:author="ZTE-Ma Zhifeng" w:date="2024-08-07T15:30:00Z"/>
        </w:rPr>
      </w:pPr>
      <w:ins w:id="49" w:author="ZTE-Ma Zhifeng" w:date="2024-08-07T15:30:00Z">
        <w:r w:rsidRPr="00903FEA">
          <w:t xml:space="preserve">Table </w:t>
        </w:r>
      </w:ins>
      <w:ins w:id="50" w:author="ZTE-Ma Zhifeng" w:date="2024-08-09T10:20:00Z">
        <w:r w:rsidR="00A70678">
          <w:rPr>
            <w:lang w:eastAsia="ja-JP"/>
          </w:rPr>
          <w:t>6</w:t>
        </w:r>
      </w:ins>
      <w:ins w:id="51" w:author="ZTE-Ma Zhifeng" w:date="2024-08-07T15:30:00Z">
        <w:r w:rsidRPr="00903FEA">
          <w:rPr>
            <w:lang w:eastAsia="ja-JP"/>
          </w:rPr>
          <w:t>.</w:t>
        </w:r>
        <w:r w:rsidRPr="00903FEA">
          <w:rPr>
            <w:lang w:eastAsia="zh-CN"/>
          </w:rPr>
          <w:t>x</w:t>
        </w:r>
        <w:r w:rsidRPr="00903FEA">
          <w:t>.2-1 lists the B</w:t>
        </w:r>
        <w:r w:rsidRPr="00903FEA">
          <w:rPr>
            <w:rFonts w:eastAsia="MS Mincho"/>
            <w:lang w:eastAsia="ja-JP"/>
          </w:rPr>
          <w:t xml:space="preserve">and 20A </w:t>
        </w:r>
        <w:r w:rsidRPr="00903FEA">
          <w:t>+ B</w:t>
        </w:r>
        <w:r w:rsidRPr="00903FEA">
          <w:rPr>
            <w:rFonts w:eastAsia="MS Mincho"/>
            <w:lang w:eastAsia="ja-JP"/>
          </w:rPr>
          <w:t xml:space="preserve">and </w:t>
        </w:r>
        <w:r w:rsidRPr="00903FEA">
          <w:t>n7</w:t>
        </w:r>
        <w:r w:rsidRPr="00903FEA">
          <w:rPr>
            <w:rFonts w:eastAsia="MS Mincho"/>
            <w:lang w:eastAsia="ja-JP"/>
          </w:rPr>
          <w:t>A</w:t>
        </w:r>
        <w:r w:rsidRPr="00903FEA">
          <w:t xml:space="preserve"> 2UL </w:t>
        </w:r>
        <w:r w:rsidRPr="00903FEA">
          <w:rPr>
            <w:rFonts w:eastAsia="MS Mincho"/>
            <w:lang w:eastAsia="ja-JP"/>
          </w:rPr>
          <w:t>DC</w:t>
        </w:r>
        <w:r w:rsidRPr="00903FEA">
          <w:t xml:space="preserve"> </w:t>
        </w:r>
        <w:r w:rsidRPr="00903FEA">
          <w:rPr>
            <w:lang w:eastAsia="ja-JP"/>
          </w:rPr>
          <w:t>2</w:t>
        </w:r>
        <w:r w:rsidRPr="00903FEA">
          <w:rPr>
            <w:vertAlign w:val="superscript"/>
            <w:lang w:eastAsia="ja-JP"/>
          </w:rPr>
          <w:t>nd</w:t>
        </w:r>
        <w:r w:rsidRPr="00903FEA">
          <w:rPr>
            <w:lang w:eastAsia="ja-JP"/>
          </w:rPr>
          <w:t xml:space="preserve">, </w:t>
        </w:r>
        <w:r w:rsidRPr="00903FEA">
          <w:t>3</w:t>
        </w:r>
        <w:r w:rsidRPr="00903FEA">
          <w:rPr>
            <w:vertAlign w:val="superscript"/>
          </w:rPr>
          <w:t>rd</w:t>
        </w:r>
        <w:r w:rsidRPr="00903FEA">
          <w:rPr>
            <w:lang w:eastAsia="ja-JP"/>
          </w:rPr>
          <w:t>, 4</w:t>
        </w:r>
        <w:r w:rsidRPr="00903FEA">
          <w:rPr>
            <w:vertAlign w:val="superscript"/>
            <w:lang w:eastAsia="ja-JP"/>
          </w:rPr>
          <w:t>th</w:t>
        </w:r>
        <w:r w:rsidRPr="00903FEA">
          <w:rPr>
            <w:lang w:eastAsia="ja-JP"/>
          </w:rPr>
          <w:t xml:space="preserve"> and 5</w:t>
        </w:r>
        <w:r w:rsidRPr="00903FEA">
          <w:rPr>
            <w:vertAlign w:val="superscript"/>
            <w:lang w:eastAsia="ja-JP"/>
          </w:rPr>
          <w:t>th</w:t>
        </w:r>
        <w:r w:rsidRPr="00903FEA">
          <w:rPr>
            <w:lang w:eastAsia="ja-JP"/>
          </w:rPr>
          <w:t xml:space="preserve"> </w:t>
        </w:r>
        <w:r w:rsidRPr="00903FEA">
          <w:t>order IMD for the UE-to-UE coexistence analysis.</w:t>
        </w:r>
      </w:ins>
    </w:p>
    <w:p w14:paraId="5D61598B" w14:textId="4150C414" w:rsidR="00885134" w:rsidRDefault="00493D56" w:rsidP="005B16C5">
      <w:pPr>
        <w:pStyle w:val="TH"/>
        <w:rPr>
          <w:ins w:id="52" w:author="ZTE-Ma Zhifeng" w:date="2024-08-19T05:05:00Z"/>
          <w:lang w:eastAsia="zh-CN"/>
        </w:rPr>
        <w:pPrChange w:id="53" w:author="ZTE-Ma Zhifeng" w:date="2024-08-19T05:34:00Z">
          <w:pPr/>
        </w:pPrChange>
      </w:pPr>
      <w:ins w:id="54" w:author="ZTE-Ma Zhifeng" w:date="2024-08-07T15:30:00Z">
        <w:r w:rsidRPr="00903FEA">
          <w:rPr>
            <w:rFonts w:eastAsiaTheme="minorEastAsia" w:cs="Arial"/>
            <w:lang w:val="en-US" w:eastAsia="zh-CN"/>
          </w:rPr>
          <w:t xml:space="preserve">Table </w:t>
        </w:r>
      </w:ins>
      <w:ins w:id="55" w:author="ZTE-Ma Zhifeng" w:date="2024-08-09T10:24:00Z">
        <w:r w:rsidR="00A70678">
          <w:rPr>
            <w:rFonts w:eastAsiaTheme="minorEastAsia" w:cs="Arial"/>
            <w:lang w:val="en-US" w:eastAsia="zh-CN"/>
          </w:rPr>
          <w:t>6</w:t>
        </w:r>
      </w:ins>
      <w:ins w:id="56" w:author="ZTE-Ma Zhifeng" w:date="2024-08-07T15:30:00Z">
        <w:r w:rsidRPr="00903FEA">
          <w:rPr>
            <w:rFonts w:eastAsiaTheme="minorEastAsia" w:cs="Arial" w:hint="eastAsia"/>
            <w:lang w:val="en-US" w:eastAsia="zh-CN"/>
          </w:rPr>
          <w:t>.</w:t>
        </w:r>
        <w:r w:rsidRPr="00903FEA">
          <w:rPr>
            <w:rFonts w:eastAsiaTheme="minorEastAsia" w:cs="Arial"/>
            <w:lang w:val="en-US" w:eastAsia="zh-CN"/>
          </w:rPr>
          <w:t xml:space="preserve">x.2-1: Band </w:t>
        </w:r>
        <w:r>
          <w:rPr>
            <w:rFonts w:eastAsiaTheme="minorEastAsia" w:cs="Arial"/>
            <w:lang w:val="en-US" w:eastAsia="zh-CN"/>
          </w:rPr>
          <w:t>n</w:t>
        </w:r>
        <w:r w:rsidRPr="00903FEA">
          <w:rPr>
            <w:rFonts w:eastAsiaTheme="minorEastAsia" w:cs="Arial"/>
            <w:lang w:val="en-US" w:eastAsia="zh-CN"/>
          </w:rPr>
          <w:t>7 and Band 20 UL IMD products</w:t>
        </w:r>
      </w:ins>
    </w:p>
    <w:tbl>
      <w:tblPr>
        <w:tblW w:w="985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85"/>
        <w:gridCol w:w="1800"/>
        <w:gridCol w:w="1749"/>
        <w:gridCol w:w="1620"/>
        <w:gridCol w:w="1799"/>
        <w:tblGridChange w:id="57">
          <w:tblGrid>
            <w:gridCol w:w="2885"/>
            <w:gridCol w:w="1800"/>
            <w:gridCol w:w="1749"/>
            <w:gridCol w:w="1620"/>
            <w:gridCol w:w="1799"/>
          </w:tblGrid>
        </w:tblGridChange>
      </w:tblGrid>
      <w:tr w:rsidR="00885134" w:rsidRPr="007C02E6" w14:paraId="3F601F4E" w14:textId="77777777" w:rsidTr="00EF503F">
        <w:trPr>
          <w:trHeight w:val="266"/>
          <w:ins w:id="58" w:author="ZTE-Ma Zhifeng" w:date="2024-08-19T05:07:00Z"/>
        </w:trPr>
        <w:tc>
          <w:tcPr>
            <w:tcW w:w="2885" w:type="dxa"/>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218E5F16" w14:textId="77777777" w:rsidR="00885134" w:rsidRPr="007C02E6" w:rsidRDefault="00885134" w:rsidP="00EF503F">
            <w:pPr>
              <w:widowControl w:val="0"/>
              <w:spacing w:after="0"/>
              <w:jc w:val="center"/>
              <w:rPr>
                <w:ins w:id="59" w:author="ZTE-Ma Zhifeng" w:date="2024-08-19T05:07:00Z"/>
                <w:rFonts w:ascii="Arial" w:eastAsia="PMingLiU" w:hAnsi="Arial" w:cs="Arial"/>
                <w:sz w:val="18"/>
                <w:lang w:val="en-US"/>
              </w:rPr>
            </w:pPr>
            <w:ins w:id="60" w:author="ZTE-Ma Zhifeng" w:date="2024-08-19T05:07:00Z">
              <w:r w:rsidRPr="007C02E6">
                <w:rPr>
                  <w:rFonts w:ascii="Arial" w:eastAsia="PMingLiU" w:hAnsi="Arial" w:cs="Arial"/>
                  <w:b/>
                  <w:sz w:val="18"/>
                  <w:lang w:eastAsia="en-GB"/>
                </w:rPr>
                <w:t>UE UL carriers</w:t>
              </w:r>
            </w:ins>
          </w:p>
        </w:tc>
        <w:tc>
          <w:tcPr>
            <w:tcW w:w="1800" w:type="dxa"/>
            <w:tcBorders>
              <w:top w:val="single" w:sz="12" w:space="0" w:color="auto"/>
              <w:left w:val="single" w:sz="12" w:space="0" w:color="auto"/>
              <w:bottom w:val="single" w:sz="4" w:space="0" w:color="auto"/>
              <w:right w:val="single" w:sz="4" w:space="0" w:color="auto"/>
            </w:tcBorders>
            <w:tcMar>
              <w:left w:w="28" w:type="dxa"/>
              <w:right w:w="28" w:type="dxa"/>
            </w:tcMar>
            <w:vAlign w:val="center"/>
          </w:tcPr>
          <w:p w14:paraId="6DE28444" w14:textId="77777777" w:rsidR="00885134" w:rsidRPr="007C02E6" w:rsidRDefault="00885134" w:rsidP="00EF503F">
            <w:pPr>
              <w:widowControl w:val="0"/>
              <w:spacing w:after="0"/>
              <w:jc w:val="center"/>
              <w:rPr>
                <w:ins w:id="61" w:author="ZTE-Ma Zhifeng" w:date="2024-08-19T05:07:00Z"/>
                <w:rFonts w:ascii="Arial" w:eastAsia="PMingLiU" w:hAnsi="Arial" w:cs="Arial"/>
                <w:b/>
                <w:sz w:val="18"/>
                <w:lang w:eastAsia="en-GB"/>
              </w:rPr>
            </w:pPr>
            <w:proofErr w:type="spellStart"/>
            <w:ins w:id="62" w:author="ZTE-Ma Zhifeng" w:date="2024-08-19T05:07:00Z">
              <w:r w:rsidRPr="007C02E6">
                <w:rPr>
                  <w:rFonts w:ascii="Arial" w:eastAsia="PMingLiU" w:hAnsi="Arial" w:cs="Arial"/>
                  <w:b/>
                  <w:sz w:val="18"/>
                  <w:lang w:eastAsia="en-GB"/>
                </w:rPr>
                <w:t>f</w:t>
              </w:r>
              <w:r w:rsidRPr="007C02E6">
                <w:rPr>
                  <w:rFonts w:ascii="Arial" w:eastAsia="PMingLiU" w:hAnsi="Arial" w:cs="Arial"/>
                  <w:b/>
                  <w:sz w:val="18"/>
                  <w:vertAlign w:val="subscript"/>
                  <w:lang w:eastAsia="en-GB"/>
                </w:rPr>
                <w:t>x_low</w:t>
              </w:r>
              <w:proofErr w:type="spellEnd"/>
            </w:ins>
          </w:p>
        </w:tc>
        <w:tc>
          <w:tcPr>
            <w:tcW w:w="1749"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25F9042A" w14:textId="77777777" w:rsidR="00885134" w:rsidRPr="007C02E6" w:rsidRDefault="00885134" w:rsidP="00EF503F">
            <w:pPr>
              <w:widowControl w:val="0"/>
              <w:spacing w:after="0"/>
              <w:jc w:val="center"/>
              <w:rPr>
                <w:ins w:id="63" w:author="ZTE-Ma Zhifeng" w:date="2024-08-19T05:07:00Z"/>
                <w:rFonts w:ascii="Arial" w:eastAsia="PMingLiU" w:hAnsi="Arial" w:cs="Arial"/>
                <w:b/>
                <w:sz w:val="18"/>
                <w:lang w:eastAsia="en-GB"/>
              </w:rPr>
            </w:pPr>
            <w:proofErr w:type="spellStart"/>
            <w:ins w:id="64" w:author="ZTE-Ma Zhifeng" w:date="2024-08-19T05:07:00Z">
              <w:r w:rsidRPr="007C02E6">
                <w:rPr>
                  <w:rFonts w:ascii="Arial" w:eastAsia="PMingLiU" w:hAnsi="Arial" w:cs="Arial"/>
                  <w:b/>
                  <w:sz w:val="18"/>
                  <w:lang w:eastAsia="en-GB"/>
                </w:rPr>
                <w:t>f</w:t>
              </w:r>
              <w:r w:rsidRPr="007C02E6">
                <w:rPr>
                  <w:rFonts w:ascii="Arial" w:eastAsia="PMingLiU" w:hAnsi="Arial" w:cs="Arial"/>
                  <w:b/>
                  <w:sz w:val="18"/>
                  <w:vertAlign w:val="subscript"/>
                  <w:lang w:eastAsia="en-GB"/>
                </w:rPr>
                <w:t>x_high</w:t>
              </w:r>
              <w:proofErr w:type="spellEnd"/>
            </w:ins>
          </w:p>
        </w:tc>
        <w:tc>
          <w:tcPr>
            <w:tcW w:w="1620"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5D21829E" w14:textId="77777777" w:rsidR="00885134" w:rsidRPr="007C02E6" w:rsidRDefault="00885134" w:rsidP="00EF503F">
            <w:pPr>
              <w:widowControl w:val="0"/>
              <w:spacing w:after="0"/>
              <w:jc w:val="center"/>
              <w:rPr>
                <w:ins w:id="65" w:author="ZTE-Ma Zhifeng" w:date="2024-08-19T05:07:00Z"/>
                <w:rFonts w:ascii="Arial" w:eastAsia="PMingLiU" w:hAnsi="Arial" w:cs="Arial"/>
                <w:b/>
                <w:sz w:val="18"/>
                <w:lang w:eastAsia="en-GB"/>
              </w:rPr>
            </w:pPr>
            <w:proofErr w:type="spellStart"/>
            <w:ins w:id="66" w:author="ZTE-Ma Zhifeng" w:date="2024-08-19T05:07:00Z">
              <w:r w:rsidRPr="007C02E6">
                <w:rPr>
                  <w:rFonts w:ascii="Arial" w:eastAsia="PMingLiU" w:hAnsi="Arial" w:cs="Arial"/>
                  <w:b/>
                  <w:sz w:val="18"/>
                  <w:lang w:eastAsia="en-GB"/>
                </w:rPr>
                <w:t>f</w:t>
              </w:r>
              <w:r w:rsidRPr="007C02E6">
                <w:rPr>
                  <w:rFonts w:ascii="Arial" w:eastAsia="PMingLiU" w:hAnsi="Arial" w:cs="Arial"/>
                  <w:b/>
                  <w:sz w:val="18"/>
                  <w:vertAlign w:val="subscript"/>
                  <w:lang w:eastAsia="en-GB"/>
                </w:rPr>
                <w:t>y_low</w:t>
              </w:r>
              <w:proofErr w:type="spellEnd"/>
            </w:ins>
          </w:p>
        </w:tc>
        <w:tc>
          <w:tcPr>
            <w:tcW w:w="1799" w:type="dxa"/>
            <w:tcBorders>
              <w:top w:val="single" w:sz="12" w:space="0" w:color="auto"/>
              <w:left w:val="single" w:sz="4" w:space="0" w:color="auto"/>
              <w:bottom w:val="single" w:sz="4" w:space="0" w:color="auto"/>
              <w:right w:val="single" w:sz="12" w:space="0" w:color="auto"/>
            </w:tcBorders>
            <w:tcMar>
              <w:left w:w="57" w:type="dxa"/>
              <w:right w:w="57" w:type="dxa"/>
            </w:tcMar>
            <w:vAlign w:val="center"/>
          </w:tcPr>
          <w:p w14:paraId="699CCC8D" w14:textId="77777777" w:rsidR="00885134" w:rsidRPr="007C02E6" w:rsidRDefault="00885134" w:rsidP="00EF503F">
            <w:pPr>
              <w:widowControl w:val="0"/>
              <w:spacing w:after="0"/>
              <w:jc w:val="center"/>
              <w:rPr>
                <w:ins w:id="67" w:author="ZTE-Ma Zhifeng" w:date="2024-08-19T05:07:00Z"/>
                <w:rFonts w:ascii="Arial" w:eastAsia="PMingLiU" w:hAnsi="Arial" w:cs="Arial"/>
                <w:b/>
                <w:sz w:val="18"/>
                <w:lang w:eastAsia="en-GB"/>
              </w:rPr>
            </w:pPr>
            <w:proofErr w:type="spellStart"/>
            <w:ins w:id="68" w:author="ZTE-Ma Zhifeng" w:date="2024-08-19T05:07:00Z">
              <w:r w:rsidRPr="007C02E6">
                <w:rPr>
                  <w:rFonts w:ascii="Arial" w:eastAsia="PMingLiU" w:hAnsi="Arial" w:cs="Arial"/>
                  <w:b/>
                  <w:sz w:val="18"/>
                  <w:lang w:eastAsia="en-GB"/>
                </w:rPr>
                <w:t>f</w:t>
              </w:r>
              <w:r w:rsidRPr="007C02E6">
                <w:rPr>
                  <w:rFonts w:ascii="Arial" w:eastAsia="PMingLiU" w:hAnsi="Arial" w:cs="Arial"/>
                  <w:b/>
                  <w:sz w:val="18"/>
                  <w:vertAlign w:val="subscript"/>
                  <w:lang w:eastAsia="en-GB"/>
                </w:rPr>
                <w:t>y_high</w:t>
              </w:r>
              <w:proofErr w:type="spellEnd"/>
            </w:ins>
          </w:p>
        </w:tc>
      </w:tr>
      <w:tr w:rsidR="003113CE" w:rsidRPr="007C02E6" w14:paraId="5C4AFDEE" w14:textId="77777777" w:rsidTr="005E591B">
        <w:tblPrEx>
          <w:tblW w:w="985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PrExChange w:id="69" w:author="ZTE-Ma Zhifeng" w:date="2024-08-19T05:41:00Z">
            <w:tblPrEx>
              <w:tblW w:w="985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PrEx>
          </w:tblPrExChange>
        </w:tblPrEx>
        <w:trPr>
          <w:trHeight w:val="187"/>
          <w:ins w:id="70" w:author="ZTE-Ma Zhifeng" w:date="2024-08-19T05:40:00Z"/>
          <w:trPrChange w:id="71" w:author="ZTE-Ma Zhifeng" w:date="2024-08-19T05:41:00Z">
            <w:trPr>
              <w:trHeight w:val="187"/>
            </w:trPr>
          </w:trPrChange>
        </w:trPr>
        <w:tc>
          <w:tcPr>
            <w:tcW w:w="2885" w:type="dxa"/>
            <w:tcBorders>
              <w:top w:val="single" w:sz="4" w:space="0" w:color="auto"/>
              <w:left w:val="single" w:sz="4" w:space="0" w:color="auto"/>
              <w:bottom w:val="single" w:sz="4" w:space="0" w:color="auto"/>
              <w:right w:val="single" w:sz="12" w:space="0" w:color="auto"/>
            </w:tcBorders>
            <w:tcMar>
              <w:left w:w="57" w:type="dxa"/>
              <w:right w:w="57" w:type="dxa"/>
            </w:tcMar>
            <w:vAlign w:val="bottom"/>
            <w:tcPrChange w:id="72" w:author="ZTE-Ma Zhifeng" w:date="2024-08-19T05:41:00Z">
              <w:tcPr>
                <w:tcW w:w="2885" w:type="dxa"/>
                <w:tcBorders>
                  <w:top w:val="single" w:sz="4" w:space="0" w:color="auto"/>
                  <w:left w:val="single" w:sz="4" w:space="0" w:color="auto"/>
                  <w:bottom w:val="single" w:sz="4" w:space="0" w:color="auto"/>
                  <w:right w:val="single" w:sz="12" w:space="0" w:color="auto"/>
                </w:tcBorders>
                <w:tcMar>
                  <w:left w:w="57" w:type="dxa"/>
                  <w:right w:w="57" w:type="dxa"/>
                </w:tcMar>
                <w:vAlign w:val="bottom"/>
              </w:tcPr>
            </w:tcPrChange>
          </w:tcPr>
          <w:p w14:paraId="51804917" w14:textId="34FE010D" w:rsidR="003113CE" w:rsidRPr="007C02E6" w:rsidRDefault="003113CE" w:rsidP="003113CE">
            <w:pPr>
              <w:widowControl w:val="0"/>
              <w:spacing w:after="0"/>
              <w:rPr>
                <w:ins w:id="73" w:author="ZTE-Ma Zhifeng" w:date="2024-08-19T05:40:00Z"/>
                <w:rFonts w:ascii="Arial" w:eastAsia="PMingLiU" w:hAnsi="Arial" w:cs="Arial"/>
                <w:sz w:val="18"/>
                <w:lang w:eastAsia="en-GB"/>
              </w:rPr>
            </w:pPr>
            <w:ins w:id="74" w:author="ZTE-Ma Zhifeng" w:date="2024-08-19T05:41:00Z">
              <w:r w:rsidRPr="00227811">
                <w:rPr>
                  <w:rFonts w:ascii="Arial" w:hAnsi="Arial" w:hint="eastAsia"/>
                  <w:sz w:val="18"/>
                  <w:lang w:val="en-US" w:eastAsia="zh-CN"/>
                </w:rPr>
                <w:t>U</w:t>
              </w:r>
              <w:r w:rsidRPr="00227811">
                <w:rPr>
                  <w:rFonts w:ascii="Arial" w:hAnsi="Arial"/>
                  <w:sz w:val="18"/>
                  <w:lang w:val="en-US"/>
                </w:rPr>
                <w:t>L frequency (MHz)</w:t>
              </w:r>
            </w:ins>
          </w:p>
        </w:tc>
        <w:tc>
          <w:tcPr>
            <w:tcW w:w="1800" w:type="dxa"/>
            <w:tcBorders>
              <w:top w:val="single" w:sz="4" w:space="0" w:color="auto"/>
              <w:left w:val="single" w:sz="12" w:space="0" w:color="auto"/>
              <w:bottom w:val="single" w:sz="4" w:space="0" w:color="auto"/>
              <w:right w:val="single" w:sz="4" w:space="0" w:color="auto"/>
            </w:tcBorders>
            <w:tcMar>
              <w:left w:w="28" w:type="dxa"/>
              <w:right w:w="28" w:type="dxa"/>
            </w:tcMar>
            <w:vAlign w:val="center"/>
            <w:tcPrChange w:id="75" w:author="ZTE-Ma Zhifeng" w:date="2024-08-19T05:41:00Z">
              <w:tcPr>
                <w:tcW w:w="1800" w:type="dxa"/>
                <w:tcBorders>
                  <w:top w:val="single" w:sz="4" w:space="0" w:color="auto"/>
                  <w:left w:val="single" w:sz="12" w:space="0" w:color="auto"/>
                  <w:bottom w:val="single" w:sz="4" w:space="0" w:color="auto"/>
                  <w:right w:val="single" w:sz="4" w:space="0" w:color="auto"/>
                </w:tcBorders>
                <w:tcMar>
                  <w:left w:w="28" w:type="dxa"/>
                  <w:right w:w="28" w:type="dxa"/>
                </w:tcMar>
                <w:vAlign w:val="bottom"/>
              </w:tcPr>
            </w:tcPrChange>
          </w:tcPr>
          <w:p w14:paraId="4180D6F7" w14:textId="0F7B32C8" w:rsidR="003113CE" w:rsidRPr="007C02E6" w:rsidRDefault="003113CE" w:rsidP="003113CE">
            <w:pPr>
              <w:widowControl w:val="0"/>
              <w:spacing w:after="0"/>
              <w:jc w:val="center"/>
              <w:rPr>
                <w:ins w:id="76" w:author="ZTE-Ma Zhifeng" w:date="2024-08-19T05:40:00Z"/>
                <w:rFonts w:ascii="Arial" w:eastAsia="PMingLiU" w:hAnsi="Arial" w:cs="Arial"/>
                <w:sz w:val="18"/>
                <w:lang w:val="en-US"/>
              </w:rPr>
            </w:pPr>
            <w:ins w:id="77" w:author="ZTE-Ma Zhifeng" w:date="2024-08-19T05:41:00Z">
              <w:r>
                <w:rPr>
                  <w:rFonts w:ascii="Arial" w:hAnsi="Arial" w:cs="Arial"/>
                  <w:color w:val="000000"/>
                  <w:sz w:val="18"/>
                  <w:szCs w:val="18"/>
                </w:rPr>
                <w:t>2500</w:t>
              </w:r>
            </w:ins>
          </w:p>
        </w:tc>
        <w:tc>
          <w:tcPr>
            <w:tcW w:w="1749"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78" w:author="ZTE-Ma Zhifeng" w:date="2024-08-19T05:41:00Z">
              <w:tcPr>
                <w:tcW w:w="1749" w:type="dxa"/>
                <w:tcBorders>
                  <w:top w:val="single" w:sz="4" w:space="0" w:color="auto"/>
                  <w:left w:val="single" w:sz="4" w:space="0" w:color="auto"/>
                  <w:bottom w:val="single" w:sz="4" w:space="0" w:color="auto"/>
                  <w:right w:val="single" w:sz="4" w:space="0" w:color="auto"/>
                </w:tcBorders>
                <w:tcMar>
                  <w:left w:w="57" w:type="dxa"/>
                  <w:right w:w="57" w:type="dxa"/>
                </w:tcMar>
                <w:vAlign w:val="bottom"/>
              </w:tcPr>
            </w:tcPrChange>
          </w:tcPr>
          <w:p w14:paraId="06C392E2" w14:textId="0457DB15" w:rsidR="003113CE" w:rsidRPr="007C02E6" w:rsidRDefault="003113CE" w:rsidP="003113CE">
            <w:pPr>
              <w:widowControl w:val="0"/>
              <w:spacing w:after="0"/>
              <w:jc w:val="center"/>
              <w:rPr>
                <w:ins w:id="79" w:author="ZTE-Ma Zhifeng" w:date="2024-08-19T05:40:00Z"/>
                <w:rFonts w:ascii="Arial" w:eastAsia="PMingLiU" w:hAnsi="Arial" w:cs="Arial"/>
                <w:sz w:val="18"/>
                <w:lang w:val="en-US"/>
              </w:rPr>
            </w:pPr>
            <w:ins w:id="80" w:author="ZTE-Ma Zhifeng" w:date="2024-08-19T05:41:00Z">
              <w:r>
                <w:rPr>
                  <w:rFonts w:ascii="Arial" w:hAnsi="Arial" w:cs="Arial"/>
                  <w:color w:val="000000"/>
                  <w:sz w:val="18"/>
                  <w:szCs w:val="18"/>
                </w:rPr>
                <w:t>2570</w:t>
              </w:r>
            </w:ins>
          </w:p>
        </w:tc>
        <w:tc>
          <w:tcPr>
            <w:tcW w:w="1620"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81" w:author="ZTE-Ma Zhifeng" w:date="2024-08-19T05:41:00Z">
              <w:tcPr>
                <w:tcW w:w="1620" w:type="dxa"/>
                <w:tcBorders>
                  <w:top w:val="single" w:sz="4" w:space="0" w:color="auto"/>
                  <w:left w:val="single" w:sz="4" w:space="0" w:color="auto"/>
                  <w:bottom w:val="single" w:sz="4" w:space="0" w:color="auto"/>
                  <w:right w:val="single" w:sz="4" w:space="0" w:color="auto"/>
                </w:tcBorders>
                <w:tcMar>
                  <w:left w:w="57" w:type="dxa"/>
                  <w:right w:w="57" w:type="dxa"/>
                </w:tcMar>
                <w:vAlign w:val="bottom"/>
              </w:tcPr>
            </w:tcPrChange>
          </w:tcPr>
          <w:p w14:paraId="17E690B7" w14:textId="397C5F7D" w:rsidR="003113CE" w:rsidRPr="007C02E6" w:rsidRDefault="003113CE" w:rsidP="003113CE">
            <w:pPr>
              <w:widowControl w:val="0"/>
              <w:spacing w:after="0"/>
              <w:jc w:val="center"/>
              <w:rPr>
                <w:ins w:id="82" w:author="ZTE-Ma Zhifeng" w:date="2024-08-19T05:40:00Z"/>
                <w:rFonts w:ascii="Arial" w:eastAsia="PMingLiU" w:hAnsi="Arial" w:cs="Arial"/>
                <w:sz w:val="18"/>
                <w:lang w:val="en-US"/>
              </w:rPr>
            </w:pPr>
            <w:ins w:id="83" w:author="ZTE-Ma Zhifeng" w:date="2024-08-19T05:41:00Z">
              <w:r>
                <w:rPr>
                  <w:rFonts w:ascii="Arial" w:hAnsi="Arial" w:cs="Arial"/>
                  <w:color w:val="000000"/>
                  <w:sz w:val="18"/>
                  <w:szCs w:val="18"/>
                </w:rPr>
                <w:t>832</w:t>
              </w:r>
            </w:ins>
          </w:p>
        </w:tc>
        <w:tc>
          <w:tcPr>
            <w:tcW w:w="1799" w:type="dxa"/>
            <w:tcBorders>
              <w:top w:val="single" w:sz="4" w:space="0" w:color="auto"/>
              <w:left w:val="single" w:sz="4" w:space="0" w:color="auto"/>
              <w:bottom w:val="single" w:sz="4" w:space="0" w:color="auto"/>
              <w:right w:val="single" w:sz="12" w:space="0" w:color="auto"/>
            </w:tcBorders>
            <w:tcMar>
              <w:left w:w="57" w:type="dxa"/>
              <w:right w:w="57" w:type="dxa"/>
            </w:tcMar>
            <w:vAlign w:val="center"/>
            <w:tcPrChange w:id="84" w:author="ZTE-Ma Zhifeng" w:date="2024-08-19T05:41:00Z">
              <w:tcPr>
                <w:tcW w:w="1799" w:type="dxa"/>
                <w:tcBorders>
                  <w:top w:val="single" w:sz="4" w:space="0" w:color="auto"/>
                  <w:left w:val="single" w:sz="4" w:space="0" w:color="auto"/>
                  <w:bottom w:val="single" w:sz="4" w:space="0" w:color="auto"/>
                  <w:right w:val="single" w:sz="12" w:space="0" w:color="auto"/>
                </w:tcBorders>
                <w:tcMar>
                  <w:left w:w="57" w:type="dxa"/>
                  <w:right w:w="57" w:type="dxa"/>
                </w:tcMar>
                <w:vAlign w:val="bottom"/>
              </w:tcPr>
            </w:tcPrChange>
          </w:tcPr>
          <w:p w14:paraId="034A8132" w14:textId="7368145A" w:rsidR="003113CE" w:rsidRPr="007C02E6" w:rsidRDefault="003113CE" w:rsidP="003113CE">
            <w:pPr>
              <w:widowControl w:val="0"/>
              <w:spacing w:after="0"/>
              <w:jc w:val="center"/>
              <w:rPr>
                <w:ins w:id="85" w:author="ZTE-Ma Zhifeng" w:date="2024-08-19T05:40:00Z"/>
                <w:rFonts w:ascii="Arial" w:eastAsia="PMingLiU" w:hAnsi="Arial" w:cs="Arial"/>
                <w:sz w:val="18"/>
                <w:lang w:val="en-US"/>
              </w:rPr>
            </w:pPr>
            <w:ins w:id="86" w:author="ZTE-Ma Zhifeng" w:date="2024-08-19T05:41:00Z">
              <w:r>
                <w:rPr>
                  <w:rFonts w:ascii="Arial" w:hAnsi="Arial" w:cs="Arial"/>
                  <w:color w:val="000000"/>
                  <w:sz w:val="18"/>
                  <w:szCs w:val="18"/>
                </w:rPr>
                <w:t>862</w:t>
              </w:r>
            </w:ins>
          </w:p>
        </w:tc>
      </w:tr>
      <w:tr w:rsidR="003113CE" w:rsidRPr="007C02E6" w14:paraId="69B9AD94" w14:textId="77777777" w:rsidTr="00EF503F">
        <w:trPr>
          <w:trHeight w:val="187"/>
          <w:ins w:id="87" w:author="ZTE-Ma Zhifeng" w:date="2024-08-19T05:07:00Z"/>
        </w:trPr>
        <w:tc>
          <w:tcPr>
            <w:tcW w:w="2885" w:type="dxa"/>
            <w:tcBorders>
              <w:top w:val="single" w:sz="4" w:space="0" w:color="auto"/>
              <w:left w:val="single" w:sz="4" w:space="0" w:color="auto"/>
              <w:bottom w:val="single" w:sz="4" w:space="0" w:color="auto"/>
              <w:right w:val="single" w:sz="12" w:space="0" w:color="auto"/>
            </w:tcBorders>
            <w:tcMar>
              <w:left w:w="57" w:type="dxa"/>
              <w:right w:w="57" w:type="dxa"/>
            </w:tcMar>
            <w:vAlign w:val="bottom"/>
          </w:tcPr>
          <w:p w14:paraId="659DC442" w14:textId="77777777" w:rsidR="003113CE" w:rsidRPr="007C02E6" w:rsidRDefault="003113CE" w:rsidP="003113CE">
            <w:pPr>
              <w:widowControl w:val="0"/>
              <w:spacing w:after="0"/>
              <w:rPr>
                <w:ins w:id="88" w:author="ZTE-Ma Zhifeng" w:date="2024-08-19T05:07:00Z"/>
                <w:rFonts w:ascii="Arial" w:eastAsia="PMingLiU" w:hAnsi="Arial" w:cs="Arial"/>
                <w:sz w:val="18"/>
                <w:lang w:eastAsia="en-GB"/>
              </w:rPr>
            </w:pPr>
            <w:ins w:id="89" w:author="ZTE-Ma Zhifeng" w:date="2024-08-19T05:07:00Z">
              <w:r w:rsidRPr="007C02E6">
                <w:rPr>
                  <w:rFonts w:ascii="Arial" w:eastAsia="PMingLiU" w:hAnsi="Arial" w:cs="Arial"/>
                  <w:sz w:val="18"/>
                  <w:lang w:eastAsia="en-GB"/>
                </w:rPr>
                <w:t>2nd order IMD products</w:t>
              </w:r>
            </w:ins>
          </w:p>
        </w:tc>
        <w:tc>
          <w:tcPr>
            <w:tcW w:w="1800" w:type="dxa"/>
            <w:tcBorders>
              <w:top w:val="single" w:sz="4" w:space="0" w:color="auto"/>
              <w:left w:val="single" w:sz="12" w:space="0" w:color="auto"/>
              <w:bottom w:val="single" w:sz="4" w:space="0" w:color="auto"/>
              <w:right w:val="single" w:sz="4" w:space="0" w:color="auto"/>
            </w:tcBorders>
            <w:tcMar>
              <w:left w:w="28" w:type="dxa"/>
              <w:right w:w="28" w:type="dxa"/>
            </w:tcMar>
            <w:vAlign w:val="bottom"/>
          </w:tcPr>
          <w:p w14:paraId="707EF868" w14:textId="77777777" w:rsidR="003113CE" w:rsidRPr="007C02E6" w:rsidRDefault="003113CE" w:rsidP="003113CE">
            <w:pPr>
              <w:widowControl w:val="0"/>
              <w:spacing w:after="0"/>
              <w:jc w:val="center"/>
              <w:rPr>
                <w:ins w:id="90" w:author="ZTE-Ma Zhifeng" w:date="2024-08-19T05:07:00Z"/>
                <w:rFonts w:ascii="Arial" w:eastAsia="PMingLiU" w:hAnsi="Arial" w:cs="Arial"/>
                <w:sz w:val="18"/>
                <w:lang w:val="en-US"/>
              </w:rPr>
            </w:pPr>
            <w:ins w:id="91" w:author="ZTE-Ma Zhifeng" w:date="2024-08-19T05:07:00Z">
              <w:r w:rsidRPr="007C02E6">
                <w:rPr>
                  <w:rFonts w:ascii="Arial" w:eastAsia="PMingLiU" w:hAnsi="Arial" w:cs="Arial"/>
                  <w:sz w:val="18"/>
                  <w:lang w:val="en-US"/>
                </w:rPr>
                <w:t>|</w:t>
              </w:r>
              <w:proofErr w:type="spellStart"/>
              <w:r w:rsidRPr="007C02E6">
                <w:rPr>
                  <w:rFonts w:ascii="Arial" w:eastAsia="PMingLiU" w:hAnsi="Arial" w:cs="Arial"/>
                  <w:sz w:val="18"/>
                  <w:lang w:eastAsia="zh-CN"/>
                </w:rPr>
                <w:t>f</w:t>
              </w:r>
              <w:r w:rsidRPr="007C02E6">
                <w:rPr>
                  <w:rFonts w:ascii="Arial" w:eastAsia="PMingLiU" w:hAnsi="Arial" w:cs="Arial"/>
                  <w:sz w:val="18"/>
                  <w:vertAlign w:val="subscript"/>
                  <w:lang w:eastAsia="zh-CN"/>
                </w:rPr>
                <w:t>y</w:t>
              </w:r>
              <w:proofErr w:type="spellEnd"/>
              <w:r w:rsidRPr="007C02E6">
                <w:rPr>
                  <w:rFonts w:ascii="Arial" w:eastAsia="PMingLiU" w:hAnsi="Arial" w:cs="Arial"/>
                  <w:sz w:val="18"/>
                  <w:vertAlign w:val="subscript"/>
                  <w:lang w:val="en-US"/>
                </w:rPr>
                <w:t>_low</w:t>
              </w:r>
              <w:r w:rsidRPr="007C02E6">
                <w:rPr>
                  <w:rFonts w:ascii="Arial" w:eastAsia="PMingLiU" w:hAnsi="Arial" w:cs="Arial"/>
                  <w:sz w:val="18"/>
                  <w:lang w:val="en-US"/>
                </w:rPr>
                <w:t xml:space="preserve"> – </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x_high</w:t>
              </w:r>
              <w:proofErr w:type="spellEnd"/>
              <w:r w:rsidRPr="007C02E6">
                <w:rPr>
                  <w:rFonts w:ascii="Arial" w:eastAsia="PMingLiU" w:hAnsi="Arial" w:cs="Arial"/>
                  <w:sz w:val="18"/>
                  <w:lang w:val="en-US"/>
                </w:rPr>
                <w:t>|</w:t>
              </w:r>
            </w:ins>
          </w:p>
        </w:tc>
        <w:tc>
          <w:tcPr>
            <w:tcW w:w="1749"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520CA537" w14:textId="77777777" w:rsidR="003113CE" w:rsidRPr="007C02E6" w:rsidRDefault="003113CE" w:rsidP="003113CE">
            <w:pPr>
              <w:widowControl w:val="0"/>
              <w:spacing w:after="0"/>
              <w:jc w:val="center"/>
              <w:rPr>
                <w:ins w:id="92" w:author="ZTE-Ma Zhifeng" w:date="2024-08-19T05:07:00Z"/>
                <w:rFonts w:ascii="Arial" w:eastAsia="PMingLiU" w:hAnsi="Arial" w:cs="Arial"/>
                <w:sz w:val="18"/>
                <w:lang w:val="en-US"/>
              </w:rPr>
            </w:pPr>
            <w:ins w:id="93" w:author="ZTE-Ma Zhifeng" w:date="2024-08-19T05:07:00Z">
              <w:r w:rsidRPr="007C02E6">
                <w:rPr>
                  <w:rFonts w:ascii="Arial" w:eastAsia="PMingLiU" w:hAnsi="Arial" w:cs="Arial"/>
                  <w:sz w:val="18"/>
                  <w:lang w:val="en-US"/>
                </w:rPr>
                <w:t>|</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y_high</w:t>
              </w:r>
              <w:proofErr w:type="spellEnd"/>
              <w:r w:rsidRPr="007C02E6">
                <w:rPr>
                  <w:rFonts w:ascii="Arial" w:eastAsia="PMingLiU" w:hAnsi="Arial" w:cs="Arial"/>
                  <w:sz w:val="18"/>
                  <w:lang w:val="en-US"/>
                </w:rPr>
                <w:t xml:space="preserve"> – </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x_low</w:t>
              </w:r>
              <w:proofErr w:type="spellEnd"/>
              <w:r w:rsidRPr="007C02E6">
                <w:rPr>
                  <w:rFonts w:ascii="Arial" w:eastAsia="PMingLiU" w:hAnsi="Arial" w:cs="Arial"/>
                  <w:sz w:val="18"/>
                  <w:lang w:val="en-US"/>
                </w:rPr>
                <w:t>|</w:t>
              </w:r>
            </w:ins>
          </w:p>
        </w:tc>
        <w:tc>
          <w:tcPr>
            <w:tcW w:w="1620"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4A2B1D80" w14:textId="77777777" w:rsidR="003113CE" w:rsidRPr="007C02E6" w:rsidRDefault="003113CE" w:rsidP="003113CE">
            <w:pPr>
              <w:widowControl w:val="0"/>
              <w:spacing w:after="0"/>
              <w:jc w:val="center"/>
              <w:rPr>
                <w:ins w:id="94" w:author="ZTE-Ma Zhifeng" w:date="2024-08-19T05:07:00Z"/>
                <w:rFonts w:ascii="Arial" w:eastAsia="PMingLiU" w:hAnsi="Arial" w:cs="Arial"/>
                <w:sz w:val="18"/>
                <w:lang w:val="en-US"/>
              </w:rPr>
            </w:pPr>
            <w:ins w:id="95" w:author="ZTE-Ma Zhifeng" w:date="2024-08-19T05:07:00Z">
              <w:r w:rsidRPr="007C02E6">
                <w:rPr>
                  <w:rFonts w:ascii="Arial" w:eastAsia="PMingLiU" w:hAnsi="Arial" w:cs="Arial"/>
                  <w:sz w:val="18"/>
                  <w:lang w:val="en-US"/>
                </w:rPr>
                <w:t>|</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y_low</w:t>
              </w:r>
              <w:proofErr w:type="spellEnd"/>
              <w:r w:rsidRPr="007C02E6">
                <w:rPr>
                  <w:rFonts w:ascii="Arial" w:eastAsia="PMingLiU" w:hAnsi="Arial" w:cs="Arial"/>
                  <w:sz w:val="18"/>
                  <w:lang w:val="en-US"/>
                </w:rPr>
                <w:t xml:space="preserve"> + </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x_low</w:t>
              </w:r>
              <w:proofErr w:type="spellEnd"/>
              <w:r w:rsidRPr="007C02E6">
                <w:rPr>
                  <w:rFonts w:ascii="Arial" w:eastAsia="PMingLiU" w:hAnsi="Arial" w:cs="Arial"/>
                  <w:sz w:val="18"/>
                  <w:lang w:val="en-US"/>
                </w:rPr>
                <w:t>|</w:t>
              </w:r>
            </w:ins>
          </w:p>
        </w:tc>
        <w:tc>
          <w:tcPr>
            <w:tcW w:w="1799" w:type="dxa"/>
            <w:tcBorders>
              <w:top w:val="single" w:sz="4" w:space="0" w:color="auto"/>
              <w:left w:val="single" w:sz="4" w:space="0" w:color="auto"/>
              <w:bottom w:val="single" w:sz="4" w:space="0" w:color="auto"/>
              <w:right w:val="single" w:sz="12" w:space="0" w:color="auto"/>
            </w:tcBorders>
            <w:tcMar>
              <w:left w:w="57" w:type="dxa"/>
              <w:right w:w="57" w:type="dxa"/>
            </w:tcMar>
            <w:vAlign w:val="bottom"/>
          </w:tcPr>
          <w:p w14:paraId="73178E44" w14:textId="77777777" w:rsidR="003113CE" w:rsidRPr="007C02E6" w:rsidRDefault="003113CE" w:rsidP="003113CE">
            <w:pPr>
              <w:widowControl w:val="0"/>
              <w:spacing w:after="0"/>
              <w:jc w:val="center"/>
              <w:rPr>
                <w:ins w:id="96" w:author="ZTE-Ma Zhifeng" w:date="2024-08-19T05:07:00Z"/>
                <w:rFonts w:ascii="Arial" w:eastAsia="PMingLiU" w:hAnsi="Arial" w:cs="Arial"/>
                <w:sz w:val="18"/>
                <w:lang w:val="en-US"/>
              </w:rPr>
            </w:pPr>
            <w:ins w:id="97" w:author="ZTE-Ma Zhifeng" w:date="2024-08-19T05:07:00Z">
              <w:r w:rsidRPr="007C02E6">
                <w:rPr>
                  <w:rFonts w:ascii="Arial" w:eastAsia="PMingLiU" w:hAnsi="Arial" w:cs="Arial"/>
                  <w:sz w:val="18"/>
                  <w:lang w:val="en-US"/>
                </w:rPr>
                <w:t>|</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y_high</w:t>
              </w:r>
              <w:proofErr w:type="spellEnd"/>
              <w:r w:rsidRPr="007C02E6">
                <w:rPr>
                  <w:rFonts w:ascii="Arial" w:eastAsia="PMingLiU" w:hAnsi="Arial" w:cs="Arial"/>
                  <w:sz w:val="18"/>
                  <w:lang w:val="en-US"/>
                </w:rPr>
                <w:t xml:space="preserve"> + </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x_high</w:t>
              </w:r>
              <w:proofErr w:type="spellEnd"/>
              <w:r w:rsidRPr="007C02E6">
                <w:rPr>
                  <w:rFonts w:ascii="Arial" w:eastAsia="PMingLiU" w:hAnsi="Arial" w:cs="Arial"/>
                  <w:sz w:val="18"/>
                  <w:lang w:val="en-US"/>
                </w:rPr>
                <w:t>|</w:t>
              </w:r>
            </w:ins>
          </w:p>
        </w:tc>
      </w:tr>
      <w:tr w:rsidR="003113CE" w:rsidRPr="007C02E6" w14:paraId="03F6FF97" w14:textId="77777777" w:rsidTr="00EF503F">
        <w:trPr>
          <w:trHeight w:val="187"/>
          <w:ins w:id="98" w:author="ZTE-Ma Zhifeng" w:date="2024-08-19T05:07:00Z"/>
        </w:trPr>
        <w:tc>
          <w:tcPr>
            <w:tcW w:w="2885" w:type="dxa"/>
            <w:tcBorders>
              <w:top w:val="single" w:sz="4" w:space="0" w:color="auto"/>
              <w:left w:val="single" w:sz="4" w:space="0" w:color="auto"/>
              <w:bottom w:val="single" w:sz="4" w:space="0" w:color="auto"/>
              <w:right w:val="single" w:sz="12" w:space="0" w:color="auto"/>
            </w:tcBorders>
            <w:tcMar>
              <w:left w:w="57" w:type="dxa"/>
              <w:right w:w="57" w:type="dxa"/>
            </w:tcMar>
            <w:vAlign w:val="bottom"/>
          </w:tcPr>
          <w:p w14:paraId="1344EFBE" w14:textId="77777777" w:rsidR="003113CE" w:rsidRPr="007C02E6" w:rsidRDefault="003113CE" w:rsidP="003113CE">
            <w:pPr>
              <w:widowControl w:val="0"/>
              <w:spacing w:after="0"/>
              <w:rPr>
                <w:ins w:id="99" w:author="ZTE-Ma Zhifeng" w:date="2024-08-19T05:07:00Z"/>
                <w:rFonts w:ascii="Arial" w:eastAsia="PMingLiU" w:hAnsi="Arial" w:cs="Arial"/>
                <w:sz w:val="18"/>
                <w:lang w:val="en-US"/>
              </w:rPr>
            </w:pPr>
            <w:ins w:id="100" w:author="ZTE-Ma Zhifeng" w:date="2024-08-19T05:07:00Z">
              <w:r w:rsidRPr="007C02E6">
                <w:rPr>
                  <w:rFonts w:ascii="Arial" w:eastAsia="PMingLiU" w:hAnsi="Arial" w:cs="Arial"/>
                  <w:sz w:val="18"/>
                  <w:lang w:val="en-US"/>
                </w:rPr>
                <w:t>IMD frequency limits (MHz)</w:t>
              </w:r>
            </w:ins>
          </w:p>
        </w:tc>
        <w:tc>
          <w:tcPr>
            <w:tcW w:w="3549" w:type="dxa"/>
            <w:gridSpan w:val="2"/>
            <w:tcBorders>
              <w:top w:val="single" w:sz="4" w:space="0" w:color="auto"/>
              <w:left w:val="single" w:sz="12" w:space="0" w:color="auto"/>
              <w:bottom w:val="single" w:sz="4" w:space="0" w:color="auto"/>
              <w:right w:val="single" w:sz="4" w:space="0" w:color="auto"/>
            </w:tcBorders>
            <w:tcMar>
              <w:left w:w="28" w:type="dxa"/>
              <w:right w:w="28" w:type="dxa"/>
            </w:tcMar>
            <w:vAlign w:val="bottom"/>
          </w:tcPr>
          <w:p w14:paraId="56AE11DB" w14:textId="34446123" w:rsidR="003113CE" w:rsidRPr="007C02E6" w:rsidRDefault="003113CE" w:rsidP="003113CE">
            <w:pPr>
              <w:widowControl w:val="0"/>
              <w:spacing w:after="0"/>
              <w:jc w:val="center"/>
              <w:rPr>
                <w:ins w:id="101" w:author="ZTE-Ma Zhifeng" w:date="2024-08-19T05:07:00Z"/>
                <w:rFonts w:ascii="Arial" w:eastAsia="PMingLiU" w:hAnsi="Arial" w:cs="Arial"/>
                <w:sz w:val="18"/>
                <w:lang w:val="en-US"/>
              </w:rPr>
            </w:pPr>
            <w:ins w:id="102" w:author="ZTE-Ma Zhifeng" w:date="2024-08-19T05:09:00Z">
              <w:r>
                <w:rPr>
                  <w:rFonts w:ascii="Arial" w:eastAsia="PMingLiU" w:hAnsi="Arial" w:cs="Arial"/>
                  <w:sz w:val="18"/>
                  <w:lang w:val="en-US"/>
                </w:rPr>
                <w:t>1638</w:t>
              </w:r>
            </w:ins>
            <w:ins w:id="103" w:author="ZTE-Ma Zhifeng" w:date="2024-08-19T05:07:00Z">
              <w:r>
                <w:rPr>
                  <w:rFonts w:ascii="Arial" w:eastAsia="PMingLiU" w:hAnsi="Arial" w:cs="Arial"/>
                  <w:sz w:val="18"/>
                  <w:lang w:val="en-US"/>
                </w:rPr>
                <w:t xml:space="preserve"> </w:t>
              </w:r>
              <w:r w:rsidRPr="007C02E6">
                <w:rPr>
                  <w:rFonts w:ascii="Arial" w:eastAsia="PMingLiU" w:hAnsi="Arial" w:cs="Arial"/>
                  <w:sz w:val="18"/>
                  <w:lang w:val="en-US"/>
                </w:rPr>
                <w:t>–</w:t>
              </w:r>
              <w:r>
                <w:rPr>
                  <w:rFonts w:ascii="Arial" w:eastAsia="PMingLiU" w:hAnsi="Arial" w:cs="Arial"/>
                  <w:sz w:val="18"/>
                  <w:lang w:val="en-US"/>
                </w:rPr>
                <w:t xml:space="preserve"> </w:t>
              </w:r>
            </w:ins>
            <w:ins w:id="104" w:author="ZTE-Ma Zhifeng" w:date="2024-08-19T05:09:00Z">
              <w:r>
                <w:rPr>
                  <w:rFonts w:ascii="Arial" w:eastAsia="PMingLiU" w:hAnsi="Arial" w:cs="Arial"/>
                  <w:sz w:val="18"/>
                  <w:lang w:val="en-US"/>
                </w:rPr>
                <w:t>1738</w:t>
              </w:r>
            </w:ins>
          </w:p>
        </w:tc>
        <w:tc>
          <w:tcPr>
            <w:tcW w:w="3419" w:type="dxa"/>
            <w:gridSpan w:val="2"/>
            <w:tcBorders>
              <w:top w:val="single" w:sz="4" w:space="0" w:color="auto"/>
              <w:left w:val="single" w:sz="4" w:space="0" w:color="auto"/>
              <w:bottom w:val="single" w:sz="4" w:space="0" w:color="auto"/>
              <w:right w:val="single" w:sz="12" w:space="0" w:color="auto"/>
            </w:tcBorders>
            <w:tcMar>
              <w:left w:w="57" w:type="dxa"/>
              <w:right w:w="57" w:type="dxa"/>
            </w:tcMar>
            <w:vAlign w:val="bottom"/>
          </w:tcPr>
          <w:p w14:paraId="6EEFE37C" w14:textId="1123FCA3" w:rsidR="003113CE" w:rsidRPr="007C02E6" w:rsidRDefault="003113CE" w:rsidP="003113CE">
            <w:pPr>
              <w:widowControl w:val="0"/>
              <w:spacing w:after="0"/>
              <w:jc w:val="center"/>
              <w:rPr>
                <w:ins w:id="105" w:author="ZTE-Ma Zhifeng" w:date="2024-08-19T05:07:00Z"/>
                <w:rFonts w:ascii="Arial" w:eastAsia="PMingLiU" w:hAnsi="Arial" w:cs="Arial"/>
                <w:sz w:val="18"/>
                <w:lang w:val="en-US"/>
              </w:rPr>
            </w:pPr>
            <w:ins w:id="106" w:author="ZTE-Ma Zhifeng" w:date="2024-08-19T05:10:00Z">
              <w:r>
                <w:rPr>
                  <w:rFonts w:ascii="Arial" w:eastAsia="PMingLiU" w:hAnsi="Arial" w:cs="Arial"/>
                  <w:sz w:val="18"/>
                  <w:lang w:val="en-US"/>
                </w:rPr>
                <w:t>3332</w:t>
              </w:r>
            </w:ins>
            <w:ins w:id="107" w:author="ZTE-Ma Zhifeng" w:date="2024-08-19T05:07:00Z">
              <w:r>
                <w:rPr>
                  <w:rFonts w:ascii="Arial" w:eastAsia="PMingLiU" w:hAnsi="Arial" w:cs="Arial"/>
                  <w:sz w:val="18"/>
                  <w:lang w:val="en-US"/>
                </w:rPr>
                <w:t xml:space="preserve"> </w:t>
              </w:r>
              <w:r w:rsidRPr="007C02E6">
                <w:rPr>
                  <w:rFonts w:ascii="Arial" w:eastAsia="PMingLiU" w:hAnsi="Arial" w:cs="Arial"/>
                  <w:sz w:val="18"/>
                  <w:lang w:val="en-US"/>
                </w:rPr>
                <w:t>–</w:t>
              </w:r>
              <w:r>
                <w:rPr>
                  <w:rFonts w:ascii="Arial" w:eastAsia="PMingLiU" w:hAnsi="Arial" w:cs="Arial"/>
                  <w:sz w:val="18"/>
                  <w:lang w:val="en-US"/>
                </w:rPr>
                <w:t xml:space="preserve"> </w:t>
              </w:r>
            </w:ins>
            <w:ins w:id="108" w:author="ZTE-Ma Zhifeng" w:date="2024-08-19T05:10:00Z">
              <w:r>
                <w:rPr>
                  <w:rFonts w:ascii="Arial" w:eastAsia="PMingLiU" w:hAnsi="Arial" w:cs="Arial"/>
                  <w:sz w:val="18"/>
                  <w:lang w:val="en-US"/>
                </w:rPr>
                <w:t>3432</w:t>
              </w:r>
            </w:ins>
          </w:p>
        </w:tc>
      </w:tr>
      <w:tr w:rsidR="003113CE" w:rsidRPr="007C02E6" w14:paraId="64875018" w14:textId="77777777" w:rsidTr="00EF503F">
        <w:trPr>
          <w:trHeight w:val="187"/>
          <w:ins w:id="109" w:author="ZTE-Ma Zhifeng" w:date="2024-08-19T05:07:00Z"/>
        </w:trPr>
        <w:tc>
          <w:tcPr>
            <w:tcW w:w="2885" w:type="dxa"/>
            <w:tcBorders>
              <w:top w:val="single" w:sz="4" w:space="0" w:color="auto"/>
              <w:left w:val="single" w:sz="4" w:space="0" w:color="auto"/>
              <w:bottom w:val="single" w:sz="4" w:space="0" w:color="auto"/>
              <w:right w:val="single" w:sz="12" w:space="0" w:color="auto"/>
            </w:tcBorders>
            <w:tcMar>
              <w:left w:w="57" w:type="dxa"/>
              <w:right w:w="57" w:type="dxa"/>
            </w:tcMar>
            <w:vAlign w:val="bottom"/>
          </w:tcPr>
          <w:p w14:paraId="35B7FAEE" w14:textId="77777777" w:rsidR="003113CE" w:rsidRPr="007C02E6" w:rsidRDefault="003113CE" w:rsidP="003113CE">
            <w:pPr>
              <w:widowControl w:val="0"/>
              <w:spacing w:after="0"/>
              <w:rPr>
                <w:ins w:id="110" w:author="ZTE-Ma Zhifeng" w:date="2024-08-19T05:07:00Z"/>
                <w:rFonts w:ascii="Arial" w:eastAsia="PMingLiU" w:hAnsi="Arial" w:cs="Arial"/>
                <w:sz w:val="18"/>
                <w:lang w:val="en-US"/>
              </w:rPr>
            </w:pPr>
            <w:ins w:id="111" w:author="ZTE-Ma Zhifeng" w:date="2024-08-19T05:07:00Z">
              <w:r w:rsidRPr="007C02E6">
                <w:rPr>
                  <w:rFonts w:ascii="Arial" w:eastAsia="PMingLiU" w:hAnsi="Arial" w:cs="Arial"/>
                  <w:sz w:val="18"/>
                  <w:lang w:eastAsia="zh-CN"/>
                </w:rPr>
                <w:t>Two-tone</w:t>
              </w:r>
              <w:r w:rsidRPr="007C02E6">
                <w:rPr>
                  <w:rFonts w:ascii="Arial" w:eastAsia="PMingLiU" w:hAnsi="Arial" w:cs="Arial"/>
                  <w:sz w:val="18"/>
                  <w:lang w:val="en-US"/>
                </w:rPr>
                <w:t xml:space="preserve"> 3</w:t>
              </w:r>
              <w:r w:rsidRPr="007C02E6">
                <w:rPr>
                  <w:rFonts w:ascii="Arial" w:eastAsia="PMingLiU" w:hAnsi="Arial" w:cs="Arial"/>
                  <w:sz w:val="18"/>
                  <w:vertAlign w:val="superscript"/>
                  <w:lang w:val="en-US"/>
                </w:rPr>
                <w:t>rd</w:t>
              </w:r>
              <w:r w:rsidRPr="007C02E6">
                <w:rPr>
                  <w:rFonts w:ascii="Arial" w:eastAsia="PMingLiU" w:hAnsi="Arial" w:cs="Arial"/>
                  <w:sz w:val="18"/>
                  <w:lang w:val="en-US"/>
                </w:rPr>
                <w:t xml:space="preserve"> order IMD products</w:t>
              </w:r>
            </w:ins>
          </w:p>
        </w:tc>
        <w:tc>
          <w:tcPr>
            <w:tcW w:w="1800" w:type="dxa"/>
            <w:tcBorders>
              <w:top w:val="single" w:sz="4" w:space="0" w:color="auto"/>
              <w:left w:val="single" w:sz="12" w:space="0" w:color="auto"/>
              <w:bottom w:val="single" w:sz="4" w:space="0" w:color="auto"/>
              <w:right w:val="single" w:sz="4" w:space="0" w:color="auto"/>
            </w:tcBorders>
            <w:tcMar>
              <w:left w:w="28" w:type="dxa"/>
              <w:right w:w="28" w:type="dxa"/>
            </w:tcMar>
          </w:tcPr>
          <w:p w14:paraId="6E224357" w14:textId="77777777" w:rsidR="003113CE" w:rsidRPr="007C02E6" w:rsidRDefault="003113CE" w:rsidP="003113CE">
            <w:pPr>
              <w:widowControl w:val="0"/>
              <w:spacing w:after="0"/>
              <w:jc w:val="center"/>
              <w:rPr>
                <w:ins w:id="112" w:author="ZTE-Ma Zhifeng" w:date="2024-08-19T05:07:00Z"/>
                <w:rFonts w:ascii="Arial" w:eastAsia="PMingLiU" w:hAnsi="Arial" w:cs="Arial"/>
                <w:sz w:val="18"/>
                <w:lang w:val="en-US"/>
              </w:rPr>
            </w:pPr>
            <w:ins w:id="113" w:author="ZTE-Ma Zhifeng" w:date="2024-08-19T05:07:00Z">
              <w:r w:rsidRPr="007C02E6">
                <w:rPr>
                  <w:rFonts w:ascii="Arial" w:eastAsia="PMingLiU" w:hAnsi="Arial" w:cs="Arial"/>
                  <w:sz w:val="18"/>
                  <w:lang w:val="en-US"/>
                </w:rPr>
                <w:t>|2*</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x_low</w:t>
              </w:r>
              <w:proofErr w:type="spellEnd"/>
              <w:r w:rsidRPr="007C02E6">
                <w:rPr>
                  <w:rFonts w:ascii="Arial" w:eastAsia="PMingLiU" w:hAnsi="Arial" w:cs="Arial"/>
                  <w:sz w:val="18"/>
                  <w:lang w:val="en-US"/>
                </w:rPr>
                <w:t xml:space="preserve"> – </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y_high</w:t>
              </w:r>
              <w:proofErr w:type="spellEnd"/>
              <w:r w:rsidRPr="007C02E6">
                <w:rPr>
                  <w:rFonts w:ascii="Arial" w:eastAsia="PMingLiU" w:hAnsi="Arial" w:cs="Arial"/>
                  <w:sz w:val="18"/>
                  <w:lang w:val="en-US"/>
                </w:rPr>
                <w:t>|</w:t>
              </w:r>
            </w:ins>
          </w:p>
        </w:tc>
        <w:tc>
          <w:tcPr>
            <w:tcW w:w="1749" w:type="dxa"/>
            <w:tcBorders>
              <w:top w:val="single" w:sz="4" w:space="0" w:color="auto"/>
              <w:left w:val="single" w:sz="4" w:space="0" w:color="auto"/>
              <w:bottom w:val="single" w:sz="4" w:space="0" w:color="auto"/>
              <w:right w:val="single" w:sz="4" w:space="0" w:color="auto"/>
            </w:tcBorders>
            <w:tcMar>
              <w:left w:w="57" w:type="dxa"/>
              <w:right w:w="57" w:type="dxa"/>
            </w:tcMar>
          </w:tcPr>
          <w:p w14:paraId="337E5A5D" w14:textId="77777777" w:rsidR="003113CE" w:rsidRPr="007C02E6" w:rsidRDefault="003113CE" w:rsidP="003113CE">
            <w:pPr>
              <w:widowControl w:val="0"/>
              <w:spacing w:after="0"/>
              <w:jc w:val="center"/>
              <w:rPr>
                <w:ins w:id="114" w:author="ZTE-Ma Zhifeng" w:date="2024-08-19T05:07:00Z"/>
                <w:rFonts w:ascii="Arial" w:eastAsia="PMingLiU" w:hAnsi="Arial" w:cs="Arial"/>
                <w:sz w:val="18"/>
                <w:lang w:val="en-US"/>
              </w:rPr>
            </w:pPr>
            <w:ins w:id="115" w:author="ZTE-Ma Zhifeng" w:date="2024-08-19T05:07:00Z">
              <w:r w:rsidRPr="007C02E6">
                <w:rPr>
                  <w:rFonts w:ascii="Arial" w:eastAsia="PMingLiU" w:hAnsi="Arial" w:cs="Arial"/>
                  <w:sz w:val="18"/>
                  <w:lang w:val="en-US"/>
                </w:rPr>
                <w:t>|2*</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x_high</w:t>
              </w:r>
              <w:proofErr w:type="spellEnd"/>
              <w:r w:rsidRPr="007C02E6">
                <w:rPr>
                  <w:rFonts w:ascii="Arial" w:eastAsia="PMingLiU" w:hAnsi="Arial" w:cs="Arial"/>
                  <w:sz w:val="18"/>
                  <w:lang w:val="en-US"/>
                </w:rPr>
                <w:t xml:space="preserve"> – </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y_low</w:t>
              </w:r>
              <w:proofErr w:type="spellEnd"/>
              <w:r w:rsidRPr="007C02E6">
                <w:rPr>
                  <w:rFonts w:ascii="Arial" w:eastAsia="PMingLiU" w:hAnsi="Arial" w:cs="Arial"/>
                  <w:sz w:val="18"/>
                  <w:lang w:val="en-US"/>
                </w:rPr>
                <w:t>|</w:t>
              </w:r>
            </w:ins>
          </w:p>
        </w:tc>
        <w:tc>
          <w:tcPr>
            <w:tcW w:w="1620" w:type="dxa"/>
            <w:tcBorders>
              <w:top w:val="single" w:sz="4" w:space="0" w:color="auto"/>
              <w:left w:val="single" w:sz="4" w:space="0" w:color="auto"/>
              <w:bottom w:val="single" w:sz="4" w:space="0" w:color="auto"/>
              <w:right w:val="single" w:sz="4" w:space="0" w:color="auto"/>
            </w:tcBorders>
            <w:tcMar>
              <w:left w:w="57" w:type="dxa"/>
              <w:right w:w="57" w:type="dxa"/>
            </w:tcMar>
          </w:tcPr>
          <w:p w14:paraId="115D8212" w14:textId="77777777" w:rsidR="003113CE" w:rsidRPr="007C02E6" w:rsidRDefault="003113CE" w:rsidP="003113CE">
            <w:pPr>
              <w:widowControl w:val="0"/>
              <w:spacing w:after="0"/>
              <w:jc w:val="center"/>
              <w:rPr>
                <w:ins w:id="116" w:author="ZTE-Ma Zhifeng" w:date="2024-08-19T05:07:00Z"/>
                <w:rFonts w:ascii="Arial" w:eastAsia="PMingLiU" w:hAnsi="Arial" w:cs="Arial"/>
                <w:sz w:val="18"/>
                <w:lang w:val="en-US"/>
              </w:rPr>
            </w:pPr>
            <w:ins w:id="117" w:author="ZTE-Ma Zhifeng" w:date="2024-08-19T05:07:00Z">
              <w:r w:rsidRPr="007C02E6">
                <w:rPr>
                  <w:rFonts w:ascii="Arial" w:eastAsia="PMingLiU" w:hAnsi="Arial" w:cs="Arial"/>
                  <w:sz w:val="18"/>
                  <w:lang w:val="en-US"/>
                </w:rPr>
                <w:t>|2*</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y_low</w:t>
              </w:r>
              <w:proofErr w:type="spellEnd"/>
              <w:r w:rsidRPr="007C02E6">
                <w:rPr>
                  <w:rFonts w:ascii="Arial" w:eastAsia="PMingLiU" w:hAnsi="Arial" w:cs="Arial"/>
                  <w:sz w:val="18"/>
                  <w:lang w:val="en-US"/>
                </w:rPr>
                <w:t xml:space="preserve"> – </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x_high</w:t>
              </w:r>
              <w:proofErr w:type="spellEnd"/>
              <w:r w:rsidRPr="007C02E6">
                <w:rPr>
                  <w:rFonts w:ascii="Arial" w:eastAsia="PMingLiU" w:hAnsi="Arial" w:cs="Arial"/>
                  <w:sz w:val="18"/>
                  <w:lang w:val="en-US"/>
                </w:rPr>
                <w:t>|</w:t>
              </w:r>
            </w:ins>
          </w:p>
        </w:tc>
        <w:tc>
          <w:tcPr>
            <w:tcW w:w="1799" w:type="dxa"/>
            <w:tcBorders>
              <w:top w:val="single" w:sz="4" w:space="0" w:color="auto"/>
              <w:left w:val="single" w:sz="4" w:space="0" w:color="auto"/>
              <w:bottom w:val="single" w:sz="4" w:space="0" w:color="auto"/>
              <w:right w:val="single" w:sz="12" w:space="0" w:color="auto"/>
            </w:tcBorders>
            <w:tcMar>
              <w:left w:w="57" w:type="dxa"/>
              <w:right w:w="57" w:type="dxa"/>
            </w:tcMar>
          </w:tcPr>
          <w:p w14:paraId="4B53AFAD" w14:textId="77777777" w:rsidR="003113CE" w:rsidRPr="007C02E6" w:rsidRDefault="003113CE" w:rsidP="003113CE">
            <w:pPr>
              <w:widowControl w:val="0"/>
              <w:spacing w:after="0"/>
              <w:jc w:val="center"/>
              <w:rPr>
                <w:ins w:id="118" w:author="ZTE-Ma Zhifeng" w:date="2024-08-19T05:07:00Z"/>
                <w:rFonts w:ascii="Arial" w:eastAsia="PMingLiU" w:hAnsi="Arial" w:cs="Arial"/>
                <w:sz w:val="18"/>
                <w:lang w:val="en-US"/>
              </w:rPr>
            </w:pPr>
            <w:ins w:id="119" w:author="ZTE-Ma Zhifeng" w:date="2024-08-19T05:07:00Z">
              <w:r w:rsidRPr="007C02E6">
                <w:rPr>
                  <w:rFonts w:ascii="Arial" w:eastAsia="PMingLiU" w:hAnsi="Arial" w:cs="Arial"/>
                  <w:sz w:val="18"/>
                  <w:lang w:val="en-US"/>
                </w:rPr>
                <w:t>|2*</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y_high</w:t>
              </w:r>
              <w:proofErr w:type="spellEnd"/>
              <w:r w:rsidRPr="007C02E6">
                <w:rPr>
                  <w:rFonts w:ascii="Arial" w:eastAsia="PMingLiU" w:hAnsi="Arial" w:cs="Arial"/>
                  <w:sz w:val="18"/>
                  <w:lang w:val="en-US"/>
                </w:rPr>
                <w:t xml:space="preserve"> – </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x_low</w:t>
              </w:r>
              <w:proofErr w:type="spellEnd"/>
              <w:r w:rsidRPr="007C02E6">
                <w:rPr>
                  <w:rFonts w:ascii="Arial" w:eastAsia="PMingLiU" w:hAnsi="Arial" w:cs="Arial"/>
                  <w:sz w:val="18"/>
                  <w:lang w:val="en-US"/>
                </w:rPr>
                <w:t>|</w:t>
              </w:r>
            </w:ins>
          </w:p>
        </w:tc>
      </w:tr>
      <w:tr w:rsidR="003113CE" w:rsidRPr="007C02E6" w14:paraId="657EA827" w14:textId="77777777" w:rsidTr="00EF503F">
        <w:trPr>
          <w:trHeight w:val="187"/>
          <w:ins w:id="120" w:author="ZTE-Ma Zhifeng" w:date="2024-08-19T05:07:00Z"/>
        </w:trPr>
        <w:tc>
          <w:tcPr>
            <w:tcW w:w="2885" w:type="dxa"/>
            <w:tcBorders>
              <w:top w:val="single" w:sz="4" w:space="0" w:color="auto"/>
              <w:left w:val="single" w:sz="4" w:space="0" w:color="auto"/>
              <w:bottom w:val="single" w:sz="4" w:space="0" w:color="auto"/>
              <w:right w:val="single" w:sz="12" w:space="0" w:color="auto"/>
            </w:tcBorders>
            <w:tcMar>
              <w:left w:w="57" w:type="dxa"/>
              <w:right w:w="57" w:type="dxa"/>
            </w:tcMar>
            <w:vAlign w:val="bottom"/>
          </w:tcPr>
          <w:p w14:paraId="3618972A" w14:textId="77777777" w:rsidR="003113CE" w:rsidRPr="007C02E6" w:rsidRDefault="003113CE" w:rsidP="003113CE">
            <w:pPr>
              <w:widowControl w:val="0"/>
              <w:spacing w:after="0"/>
              <w:rPr>
                <w:ins w:id="121" w:author="ZTE-Ma Zhifeng" w:date="2024-08-19T05:07:00Z"/>
                <w:rFonts w:ascii="Arial" w:eastAsia="PMingLiU" w:hAnsi="Arial" w:cs="Arial"/>
                <w:sz w:val="18"/>
                <w:lang w:val="en-US"/>
              </w:rPr>
            </w:pPr>
            <w:ins w:id="122" w:author="ZTE-Ma Zhifeng" w:date="2024-08-19T05:07:00Z">
              <w:r w:rsidRPr="007C02E6">
                <w:rPr>
                  <w:rFonts w:ascii="Arial" w:eastAsia="PMingLiU" w:hAnsi="Arial" w:cs="Arial"/>
                  <w:sz w:val="18"/>
                  <w:lang w:val="en-US"/>
                </w:rPr>
                <w:t>IMD frequency limits (MHz)</w:t>
              </w:r>
            </w:ins>
          </w:p>
        </w:tc>
        <w:tc>
          <w:tcPr>
            <w:tcW w:w="3549" w:type="dxa"/>
            <w:gridSpan w:val="2"/>
            <w:tcBorders>
              <w:top w:val="single" w:sz="4" w:space="0" w:color="auto"/>
              <w:left w:val="single" w:sz="12" w:space="0" w:color="auto"/>
              <w:bottom w:val="single" w:sz="4" w:space="0" w:color="auto"/>
              <w:right w:val="single" w:sz="4" w:space="0" w:color="auto"/>
            </w:tcBorders>
            <w:tcMar>
              <w:left w:w="28" w:type="dxa"/>
              <w:right w:w="28" w:type="dxa"/>
            </w:tcMar>
            <w:vAlign w:val="bottom"/>
          </w:tcPr>
          <w:p w14:paraId="686BF60E" w14:textId="666BAE76" w:rsidR="003113CE" w:rsidRPr="007C02E6" w:rsidRDefault="003113CE" w:rsidP="003113CE">
            <w:pPr>
              <w:widowControl w:val="0"/>
              <w:spacing w:after="0"/>
              <w:jc w:val="center"/>
              <w:rPr>
                <w:ins w:id="123" w:author="ZTE-Ma Zhifeng" w:date="2024-08-19T05:07:00Z"/>
                <w:rFonts w:ascii="Arial" w:eastAsia="PMingLiU" w:hAnsi="Arial" w:cs="Arial"/>
                <w:sz w:val="18"/>
                <w:lang w:eastAsia="ja-JP"/>
              </w:rPr>
            </w:pPr>
            <w:ins w:id="124" w:author="ZTE-Ma Zhifeng" w:date="2024-08-19T05:10:00Z">
              <w:r>
                <w:rPr>
                  <w:rFonts w:ascii="Arial" w:eastAsia="PMingLiU" w:hAnsi="Arial" w:cs="Arial"/>
                  <w:sz w:val="18"/>
                  <w:lang w:val="en-US"/>
                </w:rPr>
                <w:t>4138</w:t>
              </w:r>
            </w:ins>
            <w:ins w:id="125" w:author="ZTE-Ma Zhifeng" w:date="2024-08-19T05:07:00Z">
              <w:r>
                <w:rPr>
                  <w:rFonts w:ascii="Arial" w:eastAsia="PMingLiU" w:hAnsi="Arial" w:cs="Arial"/>
                  <w:sz w:val="18"/>
                  <w:lang w:val="en-US"/>
                </w:rPr>
                <w:t xml:space="preserve"> </w:t>
              </w:r>
              <w:r w:rsidRPr="007C02E6">
                <w:rPr>
                  <w:rFonts w:ascii="Arial" w:eastAsia="PMingLiU" w:hAnsi="Arial" w:cs="Arial"/>
                  <w:sz w:val="18"/>
                  <w:lang w:val="en-US"/>
                </w:rPr>
                <w:t>–</w:t>
              </w:r>
              <w:r>
                <w:rPr>
                  <w:rFonts w:ascii="Arial" w:eastAsia="PMingLiU" w:hAnsi="Arial" w:cs="Arial"/>
                  <w:sz w:val="18"/>
                  <w:lang w:val="en-US"/>
                </w:rPr>
                <w:t xml:space="preserve"> </w:t>
              </w:r>
            </w:ins>
            <w:ins w:id="126" w:author="ZTE-Ma Zhifeng" w:date="2024-08-19T05:11:00Z">
              <w:r>
                <w:rPr>
                  <w:rFonts w:ascii="Arial" w:eastAsia="PMingLiU" w:hAnsi="Arial" w:cs="Arial"/>
                  <w:sz w:val="18"/>
                  <w:lang w:val="en-US"/>
                </w:rPr>
                <w:t>4308</w:t>
              </w:r>
            </w:ins>
          </w:p>
        </w:tc>
        <w:tc>
          <w:tcPr>
            <w:tcW w:w="3419" w:type="dxa"/>
            <w:gridSpan w:val="2"/>
            <w:tcBorders>
              <w:top w:val="single" w:sz="4" w:space="0" w:color="auto"/>
              <w:left w:val="single" w:sz="4" w:space="0" w:color="auto"/>
              <w:bottom w:val="single" w:sz="4" w:space="0" w:color="auto"/>
              <w:right w:val="single" w:sz="12" w:space="0" w:color="auto"/>
            </w:tcBorders>
            <w:tcMar>
              <w:left w:w="57" w:type="dxa"/>
              <w:right w:w="57" w:type="dxa"/>
            </w:tcMar>
            <w:vAlign w:val="bottom"/>
          </w:tcPr>
          <w:p w14:paraId="10CB6216" w14:textId="0C3006A4" w:rsidR="003113CE" w:rsidRPr="007C02E6" w:rsidRDefault="003113CE" w:rsidP="003113CE">
            <w:pPr>
              <w:widowControl w:val="0"/>
              <w:spacing w:after="0"/>
              <w:jc w:val="center"/>
              <w:rPr>
                <w:ins w:id="127" w:author="ZTE-Ma Zhifeng" w:date="2024-08-19T05:07:00Z"/>
                <w:rFonts w:ascii="Arial" w:eastAsia="PMingLiU" w:hAnsi="Arial" w:cs="Arial"/>
                <w:sz w:val="18"/>
                <w:lang w:eastAsia="ja-JP"/>
              </w:rPr>
            </w:pPr>
            <w:ins w:id="128" w:author="ZTE-Ma Zhifeng" w:date="2024-08-19T05:11:00Z">
              <w:r>
                <w:rPr>
                  <w:rFonts w:ascii="Arial" w:eastAsia="PMingLiU" w:hAnsi="Arial" w:cs="Arial"/>
                  <w:sz w:val="18"/>
                  <w:lang w:val="en-US"/>
                </w:rPr>
                <w:t>776</w:t>
              </w:r>
            </w:ins>
            <w:ins w:id="129" w:author="ZTE-Ma Zhifeng" w:date="2024-08-19T05:07:00Z">
              <w:r>
                <w:rPr>
                  <w:rFonts w:ascii="Arial" w:eastAsia="PMingLiU" w:hAnsi="Arial" w:cs="Arial"/>
                  <w:sz w:val="18"/>
                  <w:lang w:val="en-US"/>
                </w:rPr>
                <w:t xml:space="preserve"> </w:t>
              </w:r>
              <w:r w:rsidRPr="007C02E6">
                <w:rPr>
                  <w:rFonts w:ascii="Arial" w:eastAsia="PMingLiU" w:hAnsi="Arial" w:cs="Arial"/>
                  <w:sz w:val="18"/>
                  <w:lang w:val="en-US"/>
                </w:rPr>
                <w:t>–</w:t>
              </w:r>
              <w:r>
                <w:rPr>
                  <w:rFonts w:ascii="Arial" w:eastAsia="PMingLiU" w:hAnsi="Arial" w:cs="Arial"/>
                  <w:sz w:val="18"/>
                  <w:lang w:val="en-US"/>
                </w:rPr>
                <w:t xml:space="preserve"> </w:t>
              </w:r>
            </w:ins>
            <w:ins w:id="130" w:author="ZTE-Ma Zhifeng" w:date="2024-08-19T05:11:00Z">
              <w:r>
                <w:rPr>
                  <w:rFonts w:ascii="Arial" w:eastAsia="PMingLiU" w:hAnsi="Arial" w:cs="Arial"/>
                  <w:sz w:val="18"/>
                  <w:lang w:val="en-US"/>
                </w:rPr>
                <w:t>906</w:t>
              </w:r>
            </w:ins>
          </w:p>
        </w:tc>
      </w:tr>
      <w:tr w:rsidR="003113CE" w:rsidRPr="007C02E6" w14:paraId="091CA33E" w14:textId="77777777" w:rsidTr="00EF503F">
        <w:trPr>
          <w:trHeight w:val="187"/>
          <w:ins w:id="131" w:author="ZTE-Ma Zhifeng" w:date="2024-08-19T05:07:00Z"/>
        </w:trPr>
        <w:tc>
          <w:tcPr>
            <w:tcW w:w="2885" w:type="dxa"/>
            <w:tcBorders>
              <w:top w:val="single" w:sz="4" w:space="0" w:color="auto"/>
              <w:left w:val="single" w:sz="4" w:space="0" w:color="auto"/>
              <w:bottom w:val="single" w:sz="4" w:space="0" w:color="auto"/>
              <w:right w:val="single" w:sz="12" w:space="0" w:color="auto"/>
            </w:tcBorders>
            <w:tcMar>
              <w:left w:w="57" w:type="dxa"/>
              <w:right w:w="57" w:type="dxa"/>
            </w:tcMar>
            <w:vAlign w:val="bottom"/>
          </w:tcPr>
          <w:p w14:paraId="4705C8EB" w14:textId="77777777" w:rsidR="003113CE" w:rsidRPr="007C02E6" w:rsidRDefault="003113CE" w:rsidP="003113CE">
            <w:pPr>
              <w:widowControl w:val="0"/>
              <w:spacing w:after="0"/>
              <w:rPr>
                <w:ins w:id="132" w:author="ZTE-Ma Zhifeng" w:date="2024-08-19T05:07:00Z"/>
                <w:rFonts w:ascii="Arial" w:eastAsia="PMingLiU" w:hAnsi="Arial" w:cs="Arial"/>
                <w:sz w:val="18"/>
                <w:lang w:val="en-US"/>
              </w:rPr>
            </w:pPr>
            <w:ins w:id="133" w:author="ZTE-Ma Zhifeng" w:date="2024-08-19T05:07:00Z">
              <w:r w:rsidRPr="007C02E6">
                <w:rPr>
                  <w:rFonts w:ascii="Arial" w:eastAsia="PMingLiU" w:hAnsi="Arial" w:cs="Arial"/>
                  <w:sz w:val="18"/>
                  <w:lang w:eastAsia="zh-CN"/>
                </w:rPr>
                <w:t>Two-tone</w:t>
              </w:r>
              <w:r w:rsidRPr="007C02E6">
                <w:rPr>
                  <w:rFonts w:ascii="Arial" w:eastAsia="PMingLiU" w:hAnsi="Arial" w:cs="Arial"/>
                  <w:sz w:val="18"/>
                  <w:lang w:val="en-US"/>
                </w:rPr>
                <w:t xml:space="preserve"> 3</w:t>
              </w:r>
              <w:r w:rsidRPr="007C02E6">
                <w:rPr>
                  <w:rFonts w:ascii="Arial" w:eastAsia="PMingLiU" w:hAnsi="Arial" w:cs="Arial"/>
                  <w:sz w:val="18"/>
                  <w:vertAlign w:val="superscript"/>
                  <w:lang w:val="en-US"/>
                </w:rPr>
                <w:t>rd</w:t>
              </w:r>
              <w:r w:rsidRPr="007C02E6">
                <w:rPr>
                  <w:rFonts w:ascii="Arial" w:eastAsia="PMingLiU" w:hAnsi="Arial" w:cs="Arial"/>
                  <w:sz w:val="18"/>
                  <w:lang w:val="en-US"/>
                </w:rPr>
                <w:t xml:space="preserve"> order IMD products</w:t>
              </w:r>
            </w:ins>
          </w:p>
        </w:tc>
        <w:tc>
          <w:tcPr>
            <w:tcW w:w="1800" w:type="dxa"/>
            <w:tcBorders>
              <w:top w:val="single" w:sz="4" w:space="0" w:color="auto"/>
              <w:left w:val="single" w:sz="12" w:space="0" w:color="auto"/>
              <w:bottom w:val="single" w:sz="4" w:space="0" w:color="auto"/>
              <w:right w:val="single" w:sz="4" w:space="0" w:color="auto"/>
            </w:tcBorders>
            <w:tcMar>
              <w:left w:w="28" w:type="dxa"/>
              <w:right w:w="28" w:type="dxa"/>
            </w:tcMar>
          </w:tcPr>
          <w:p w14:paraId="43F9B6AA" w14:textId="77777777" w:rsidR="003113CE" w:rsidRPr="007C02E6" w:rsidRDefault="003113CE" w:rsidP="003113CE">
            <w:pPr>
              <w:widowControl w:val="0"/>
              <w:spacing w:after="0"/>
              <w:jc w:val="center"/>
              <w:rPr>
                <w:ins w:id="134" w:author="ZTE-Ma Zhifeng" w:date="2024-08-19T05:07:00Z"/>
                <w:rFonts w:ascii="Arial" w:eastAsia="PMingLiU" w:hAnsi="Arial" w:cs="Arial"/>
                <w:sz w:val="18"/>
                <w:lang w:val="en-US"/>
              </w:rPr>
            </w:pPr>
            <w:ins w:id="135" w:author="ZTE-Ma Zhifeng" w:date="2024-08-19T05:07:00Z">
              <w:r w:rsidRPr="007C02E6">
                <w:rPr>
                  <w:rFonts w:ascii="Arial" w:eastAsia="PMingLiU" w:hAnsi="Arial" w:cs="Arial"/>
                  <w:sz w:val="18"/>
                  <w:lang w:val="en-US"/>
                </w:rPr>
                <w:t>|2*</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x_low</w:t>
              </w:r>
              <w:proofErr w:type="spellEnd"/>
              <w:r w:rsidRPr="007C02E6">
                <w:rPr>
                  <w:rFonts w:ascii="Arial" w:eastAsia="PMingLiU" w:hAnsi="Arial" w:cs="Arial"/>
                  <w:sz w:val="18"/>
                  <w:lang w:val="en-US"/>
                </w:rPr>
                <w:t xml:space="preserve"> + </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y_low</w:t>
              </w:r>
              <w:proofErr w:type="spellEnd"/>
              <w:r w:rsidRPr="007C02E6">
                <w:rPr>
                  <w:rFonts w:ascii="Arial" w:eastAsia="PMingLiU" w:hAnsi="Arial" w:cs="Arial"/>
                  <w:sz w:val="18"/>
                  <w:lang w:val="en-US"/>
                </w:rPr>
                <w:t>|</w:t>
              </w:r>
            </w:ins>
          </w:p>
        </w:tc>
        <w:tc>
          <w:tcPr>
            <w:tcW w:w="1749" w:type="dxa"/>
            <w:tcBorders>
              <w:top w:val="single" w:sz="4" w:space="0" w:color="auto"/>
              <w:left w:val="single" w:sz="4" w:space="0" w:color="auto"/>
              <w:bottom w:val="single" w:sz="4" w:space="0" w:color="auto"/>
              <w:right w:val="single" w:sz="4" w:space="0" w:color="auto"/>
            </w:tcBorders>
            <w:tcMar>
              <w:left w:w="57" w:type="dxa"/>
              <w:right w:w="57" w:type="dxa"/>
            </w:tcMar>
          </w:tcPr>
          <w:p w14:paraId="5DE162AF" w14:textId="77777777" w:rsidR="003113CE" w:rsidRPr="007C02E6" w:rsidRDefault="003113CE" w:rsidP="003113CE">
            <w:pPr>
              <w:widowControl w:val="0"/>
              <w:spacing w:after="0"/>
              <w:jc w:val="center"/>
              <w:rPr>
                <w:ins w:id="136" w:author="ZTE-Ma Zhifeng" w:date="2024-08-19T05:07:00Z"/>
                <w:rFonts w:ascii="Arial" w:eastAsia="PMingLiU" w:hAnsi="Arial" w:cs="Arial"/>
                <w:sz w:val="18"/>
                <w:lang w:val="en-US"/>
              </w:rPr>
            </w:pPr>
            <w:ins w:id="137" w:author="ZTE-Ma Zhifeng" w:date="2024-08-19T05:07:00Z">
              <w:r w:rsidRPr="007C02E6">
                <w:rPr>
                  <w:rFonts w:ascii="Arial" w:eastAsia="PMingLiU" w:hAnsi="Arial" w:cs="Arial"/>
                  <w:sz w:val="18"/>
                  <w:lang w:val="en-US"/>
                </w:rPr>
                <w:t>|2*</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x_high</w:t>
              </w:r>
              <w:proofErr w:type="spellEnd"/>
              <w:r w:rsidRPr="007C02E6">
                <w:rPr>
                  <w:rFonts w:ascii="Arial" w:eastAsia="PMingLiU" w:hAnsi="Arial" w:cs="Arial"/>
                  <w:sz w:val="18"/>
                  <w:lang w:val="en-US"/>
                </w:rPr>
                <w:t xml:space="preserve"> + </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y_high</w:t>
              </w:r>
              <w:proofErr w:type="spellEnd"/>
              <w:r w:rsidRPr="007C02E6">
                <w:rPr>
                  <w:rFonts w:ascii="Arial" w:eastAsia="PMingLiU" w:hAnsi="Arial" w:cs="Arial"/>
                  <w:sz w:val="18"/>
                  <w:lang w:val="en-US"/>
                </w:rPr>
                <w:t>|</w:t>
              </w:r>
            </w:ins>
          </w:p>
        </w:tc>
        <w:tc>
          <w:tcPr>
            <w:tcW w:w="1620" w:type="dxa"/>
            <w:tcBorders>
              <w:top w:val="single" w:sz="4" w:space="0" w:color="auto"/>
              <w:left w:val="single" w:sz="4" w:space="0" w:color="auto"/>
              <w:bottom w:val="single" w:sz="4" w:space="0" w:color="auto"/>
              <w:right w:val="single" w:sz="4" w:space="0" w:color="auto"/>
            </w:tcBorders>
            <w:tcMar>
              <w:left w:w="57" w:type="dxa"/>
              <w:right w:w="57" w:type="dxa"/>
            </w:tcMar>
          </w:tcPr>
          <w:p w14:paraId="2A93C5FE" w14:textId="77777777" w:rsidR="003113CE" w:rsidRPr="007C02E6" w:rsidRDefault="003113CE" w:rsidP="003113CE">
            <w:pPr>
              <w:widowControl w:val="0"/>
              <w:spacing w:after="0"/>
              <w:jc w:val="center"/>
              <w:rPr>
                <w:ins w:id="138" w:author="ZTE-Ma Zhifeng" w:date="2024-08-19T05:07:00Z"/>
                <w:rFonts w:ascii="Arial" w:eastAsia="PMingLiU" w:hAnsi="Arial" w:cs="Arial"/>
                <w:sz w:val="18"/>
                <w:lang w:val="en-US"/>
              </w:rPr>
            </w:pPr>
            <w:ins w:id="139" w:author="ZTE-Ma Zhifeng" w:date="2024-08-19T05:07:00Z">
              <w:r w:rsidRPr="007C02E6">
                <w:rPr>
                  <w:rFonts w:ascii="Arial" w:eastAsia="PMingLiU" w:hAnsi="Arial" w:cs="Arial"/>
                  <w:sz w:val="18"/>
                  <w:lang w:val="en-US"/>
                </w:rPr>
                <w:t>|2*</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y_low</w:t>
              </w:r>
              <w:proofErr w:type="spellEnd"/>
              <w:r w:rsidRPr="007C02E6">
                <w:rPr>
                  <w:rFonts w:ascii="Arial" w:eastAsia="PMingLiU" w:hAnsi="Arial" w:cs="Arial"/>
                  <w:sz w:val="18"/>
                  <w:lang w:val="en-US"/>
                </w:rPr>
                <w:t xml:space="preserve"> + </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x_low</w:t>
              </w:r>
              <w:proofErr w:type="spellEnd"/>
              <w:r w:rsidRPr="007C02E6">
                <w:rPr>
                  <w:rFonts w:ascii="Arial" w:eastAsia="PMingLiU" w:hAnsi="Arial" w:cs="Arial"/>
                  <w:sz w:val="18"/>
                  <w:lang w:val="en-US"/>
                </w:rPr>
                <w:t>|</w:t>
              </w:r>
            </w:ins>
          </w:p>
        </w:tc>
        <w:tc>
          <w:tcPr>
            <w:tcW w:w="1799" w:type="dxa"/>
            <w:tcBorders>
              <w:top w:val="single" w:sz="4" w:space="0" w:color="auto"/>
              <w:left w:val="single" w:sz="4" w:space="0" w:color="auto"/>
              <w:bottom w:val="single" w:sz="4" w:space="0" w:color="auto"/>
              <w:right w:val="single" w:sz="12" w:space="0" w:color="auto"/>
            </w:tcBorders>
            <w:tcMar>
              <w:left w:w="57" w:type="dxa"/>
              <w:right w:w="57" w:type="dxa"/>
            </w:tcMar>
          </w:tcPr>
          <w:p w14:paraId="021F62C4" w14:textId="77777777" w:rsidR="003113CE" w:rsidRPr="007C02E6" w:rsidRDefault="003113CE" w:rsidP="003113CE">
            <w:pPr>
              <w:widowControl w:val="0"/>
              <w:spacing w:after="0"/>
              <w:jc w:val="center"/>
              <w:rPr>
                <w:ins w:id="140" w:author="ZTE-Ma Zhifeng" w:date="2024-08-19T05:07:00Z"/>
                <w:rFonts w:ascii="Arial" w:eastAsia="PMingLiU" w:hAnsi="Arial" w:cs="Arial"/>
                <w:sz w:val="18"/>
                <w:lang w:val="en-US"/>
              </w:rPr>
            </w:pPr>
            <w:ins w:id="141" w:author="ZTE-Ma Zhifeng" w:date="2024-08-19T05:07:00Z">
              <w:r w:rsidRPr="007C02E6">
                <w:rPr>
                  <w:rFonts w:ascii="Arial" w:eastAsia="PMingLiU" w:hAnsi="Arial" w:cs="Arial"/>
                  <w:sz w:val="18"/>
                  <w:lang w:val="en-US"/>
                </w:rPr>
                <w:t>|2*</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y_high</w:t>
              </w:r>
              <w:proofErr w:type="spellEnd"/>
              <w:r w:rsidRPr="007C02E6">
                <w:rPr>
                  <w:rFonts w:ascii="Arial" w:eastAsia="PMingLiU" w:hAnsi="Arial" w:cs="Arial"/>
                  <w:sz w:val="18"/>
                  <w:lang w:val="en-US"/>
                </w:rPr>
                <w:t xml:space="preserve"> + </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x_high</w:t>
              </w:r>
              <w:proofErr w:type="spellEnd"/>
              <w:r w:rsidRPr="007C02E6">
                <w:rPr>
                  <w:rFonts w:ascii="Arial" w:eastAsia="PMingLiU" w:hAnsi="Arial" w:cs="Arial"/>
                  <w:sz w:val="18"/>
                  <w:lang w:val="en-US"/>
                </w:rPr>
                <w:t>|</w:t>
              </w:r>
            </w:ins>
          </w:p>
        </w:tc>
      </w:tr>
      <w:tr w:rsidR="003113CE" w:rsidRPr="007C02E6" w14:paraId="4475D571" w14:textId="77777777" w:rsidTr="00EF503F">
        <w:trPr>
          <w:trHeight w:val="187"/>
          <w:ins w:id="142" w:author="ZTE-Ma Zhifeng" w:date="2024-08-19T05:07:00Z"/>
        </w:trPr>
        <w:tc>
          <w:tcPr>
            <w:tcW w:w="2885" w:type="dxa"/>
            <w:tcBorders>
              <w:top w:val="single" w:sz="4" w:space="0" w:color="auto"/>
              <w:left w:val="single" w:sz="4" w:space="0" w:color="auto"/>
              <w:bottom w:val="single" w:sz="4" w:space="0" w:color="auto"/>
              <w:right w:val="single" w:sz="12" w:space="0" w:color="auto"/>
            </w:tcBorders>
            <w:tcMar>
              <w:left w:w="57" w:type="dxa"/>
              <w:right w:w="57" w:type="dxa"/>
            </w:tcMar>
            <w:vAlign w:val="bottom"/>
          </w:tcPr>
          <w:p w14:paraId="2AAF312F" w14:textId="77777777" w:rsidR="003113CE" w:rsidRPr="007C02E6" w:rsidRDefault="003113CE" w:rsidP="003113CE">
            <w:pPr>
              <w:widowControl w:val="0"/>
              <w:spacing w:after="0"/>
              <w:rPr>
                <w:ins w:id="143" w:author="ZTE-Ma Zhifeng" w:date="2024-08-19T05:07:00Z"/>
                <w:rFonts w:ascii="Arial" w:eastAsia="PMingLiU" w:hAnsi="Arial" w:cs="Arial"/>
                <w:sz w:val="18"/>
                <w:lang w:val="en-US"/>
              </w:rPr>
            </w:pPr>
            <w:ins w:id="144" w:author="ZTE-Ma Zhifeng" w:date="2024-08-19T05:07:00Z">
              <w:r w:rsidRPr="007C02E6">
                <w:rPr>
                  <w:rFonts w:ascii="Arial" w:eastAsia="PMingLiU" w:hAnsi="Arial" w:cs="Arial"/>
                  <w:sz w:val="18"/>
                  <w:lang w:val="en-US"/>
                </w:rPr>
                <w:t>IMD frequency limits (MHz)</w:t>
              </w:r>
            </w:ins>
          </w:p>
        </w:tc>
        <w:tc>
          <w:tcPr>
            <w:tcW w:w="3549" w:type="dxa"/>
            <w:gridSpan w:val="2"/>
            <w:tcBorders>
              <w:top w:val="single" w:sz="4" w:space="0" w:color="auto"/>
              <w:left w:val="single" w:sz="12" w:space="0" w:color="auto"/>
              <w:bottom w:val="single" w:sz="4" w:space="0" w:color="auto"/>
              <w:right w:val="single" w:sz="4" w:space="0" w:color="auto"/>
            </w:tcBorders>
            <w:tcMar>
              <w:left w:w="28" w:type="dxa"/>
              <w:right w:w="28" w:type="dxa"/>
            </w:tcMar>
            <w:vAlign w:val="bottom"/>
          </w:tcPr>
          <w:p w14:paraId="1DFE9043" w14:textId="0E04C1F5" w:rsidR="003113CE" w:rsidRPr="007C02E6" w:rsidRDefault="003113CE" w:rsidP="003113CE">
            <w:pPr>
              <w:widowControl w:val="0"/>
              <w:spacing w:after="0"/>
              <w:jc w:val="center"/>
              <w:rPr>
                <w:ins w:id="145" w:author="ZTE-Ma Zhifeng" w:date="2024-08-19T05:07:00Z"/>
                <w:rFonts w:ascii="Arial" w:eastAsia="PMingLiU" w:hAnsi="Arial" w:cs="Arial"/>
                <w:sz w:val="18"/>
                <w:lang w:val="en-US"/>
              </w:rPr>
            </w:pPr>
            <w:ins w:id="146" w:author="ZTE-Ma Zhifeng" w:date="2024-08-19T05:12:00Z">
              <w:r>
                <w:rPr>
                  <w:rFonts w:ascii="Arial" w:eastAsia="PMingLiU" w:hAnsi="Arial" w:cs="Arial"/>
                  <w:sz w:val="18"/>
                  <w:lang w:val="en-US"/>
                </w:rPr>
                <w:t>5832</w:t>
              </w:r>
            </w:ins>
            <w:ins w:id="147" w:author="ZTE-Ma Zhifeng" w:date="2024-08-19T05:07:00Z">
              <w:r>
                <w:rPr>
                  <w:rFonts w:ascii="Arial" w:eastAsia="PMingLiU" w:hAnsi="Arial" w:cs="Arial"/>
                  <w:sz w:val="18"/>
                  <w:lang w:val="en-US"/>
                </w:rPr>
                <w:t xml:space="preserve"> </w:t>
              </w:r>
              <w:r w:rsidRPr="007C02E6">
                <w:rPr>
                  <w:rFonts w:ascii="Arial" w:eastAsia="PMingLiU" w:hAnsi="Arial" w:cs="Arial"/>
                  <w:sz w:val="18"/>
                  <w:lang w:val="en-US"/>
                </w:rPr>
                <w:t>–</w:t>
              </w:r>
              <w:r>
                <w:rPr>
                  <w:rFonts w:ascii="Arial" w:eastAsia="PMingLiU" w:hAnsi="Arial" w:cs="Arial"/>
                  <w:sz w:val="18"/>
                  <w:lang w:val="en-US"/>
                </w:rPr>
                <w:t xml:space="preserve"> 6</w:t>
              </w:r>
            </w:ins>
            <w:ins w:id="148" w:author="ZTE-Ma Zhifeng" w:date="2024-08-19T05:12:00Z">
              <w:r>
                <w:rPr>
                  <w:rFonts w:ascii="Arial" w:eastAsia="PMingLiU" w:hAnsi="Arial" w:cs="Arial"/>
                  <w:sz w:val="18"/>
                  <w:lang w:val="en-US"/>
                </w:rPr>
                <w:t>002</w:t>
              </w:r>
            </w:ins>
          </w:p>
        </w:tc>
        <w:tc>
          <w:tcPr>
            <w:tcW w:w="3419" w:type="dxa"/>
            <w:gridSpan w:val="2"/>
            <w:tcBorders>
              <w:top w:val="single" w:sz="4" w:space="0" w:color="auto"/>
              <w:left w:val="single" w:sz="4" w:space="0" w:color="auto"/>
              <w:bottom w:val="single" w:sz="4" w:space="0" w:color="auto"/>
              <w:right w:val="single" w:sz="12" w:space="0" w:color="auto"/>
            </w:tcBorders>
            <w:tcMar>
              <w:left w:w="57" w:type="dxa"/>
              <w:right w:w="57" w:type="dxa"/>
            </w:tcMar>
            <w:vAlign w:val="bottom"/>
          </w:tcPr>
          <w:p w14:paraId="49F12DC6" w14:textId="4C6A7D1F" w:rsidR="003113CE" w:rsidRPr="007C02E6" w:rsidRDefault="003113CE" w:rsidP="003113CE">
            <w:pPr>
              <w:widowControl w:val="0"/>
              <w:spacing w:after="0"/>
              <w:jc w:val="center"/>
              <w:rPr>
                <w:ins w:id="149" w:author="ZTE-Ma Zhifeng" w:date="2024-08-19T05:07:00Z"/>
                <w:rFonts w:ascii="Arial" w:eastAsia="PMingLiU" w:hAnsi="Arial" w:cs="Arial"/>
                <w:sz w:val="18"/>
                <w:lang w:val="en-US"/>
              </w:rPr>
            </w:pPr>
            <w:ins w:id="150" w:author="ZTE-Ma Zhifeng" w:date="2024-08-19T05:12:00Z">
              <w:r>
                <w:rPr>
                  <w:rFonts w:ascii="Arial" w:eastAsia="PMingLiU" w:hAnsi="Arial" w:cs="Arial"/>
                  <w:sz w:val="18"/>
                  <w:lang w:val="en-US"/>
                </w:rPr>
                <w:t>4164</w:t>
              </w:r>
            </w:ins>
            <w:ins w:id="151" w:author="ZTE-Ma Zhifeng" w:date="2024-08-19T05:07:00Z">
              <w:r>
                <w:rPr>
                  <w:rFonts w:ascii="Arial" w:eastAsia="PMingLiU" w:hAnsi="Arial" w:cs="Arial"/>
                  <w:sz w:val="18"/>
                  <w:lang w:val="en-US"/>
                </w:rPr>
                <w:t xml:space="preserve"> </w:t>
              </w:r>
              <w:r w:rsidRPr="007C02E6">
                <w:rPr>
                  <w:rFonts w:ascii="Arial" w:eastAsia="PMingLiU" w:hAnsi="Arial" w:cs="Arial"/>
                  <w:sz w:val="18"/>
                  <w:lang w:val="en-US"/>
                </w:rPr>
                <w:t>–</w:t>
              </w:r>
              <w:r>
                <w:rPr>
                  <w:rFonts w:ascii="Arial" w:eastAsia="PMingLiU" w:hAnsi="Arial" w:cs="Arial"/>
                  <w:sz w:val="18"/>
                  <w:lang w:val="en-US"/>
                </w:rPr>
                <w:t xml:space="preserve"> </w:t>
              </w:r>
            </w:ins>
            <w:ins w:id="152" w:author="ZTE-Ma Zhifeng" w:date="2024-08-19T05:12:00Z">
              <w:r>
                <w:rPr>
                  <w:rFonts w:ascii="Arial" w:eastAsia="PMingLiU" w:hAnsi="Arial" w:cs="Arial"/>
                  <w:sz w:val="18"/>
                  <w:lang w:val="en-US"/>
                </w:rPr>
                <w:t>4294</w:t>
              </w:r>
            </w:ins>
          </w:p>
        </w:tc>
      </w:tr>
      <w:tr w:rsidR="003113CE" w:rsidRPr="007C02E6" w14:paraId="249C97A7" w14:textId="77777777" w:rsidTr="00EF503F">
        <w:trPr>
          <w:trHeight w:val="187"/>
          <w:ins w:id="153" w:author="ZTE-Ma Zhifeng" w:date="2024-08-19T05:07:00Z"/>
        </w:trPr>
        <w:tc>
          <w:tcPr>
            <w:tcW w:w="2885" w:type="dxa"/>
            <w:tcBorders>
              <w:top w:val="single" w:sz="4" w:space="0" w:color="auto"/>
              <w:left w:val="single" w:sz="4" w:space="0" w:color="auto"/>
              <w:bottom w:val="single" w:sz="4" w:space="0" w:color="auto"/>
              <w:right w:val="single" w:sz="12" w:space="0" w:color="auto"/>
            </w:tcBorders>
            <w:tcMar>
              <w:left w:w="57" w:type="dxa"/>
              <w:right w:w="57" w:type="dxa"/>
            </w:tcMar>
            <w:vAlign w:val="bottom"/>
          </w:tcPr>
          <w:p w14:paraId="778A1D60" w14:textId="77777777" w:rsidR="003113CE" w:rsidRPr="007C02E6" w:rsidRDefault="003113CE" w:rsidP="003113CE">
            <w:pPr>
              <w:widowControl w:val="0"/>
              <w:spacing w:after="0"/>
              <w:rPr>
                <w:ins w:id="154" w:author="ZTE-Ma Zhifeng" w:date="2024-08-19T05:07:00Z"/>
                <w:rFonts w:ascii="Arial" w:eastAsia="PMingLiU" w:hAnsi="Arial" w:cs="Arial"/>
                <w:sz w:val="18"/>
                <w:lang w:val="en-US"/>
              </w:rPr>
            </w:pPr>
            <w:ins w:id="155" w:author="ZTE-Ma Zhifeng" w:date="2024-08-19T05:07:00Z">
              <w:r w:rsidRPr="007C02E6">
                <w:rPr>
                  <w:rFonts w:ascii="Arial" w:eastAsia="PMingLiU" w:hAnsi="Arial" w:cs="Arial"/>
                  <w:sz w:val="18"/>
                  <w:lang w:eastAsia="zh-CN"/>
                </w:rPr>
                <w:t>Two-tone</w:t>
              </w:r>
              <w:r w:rsidRPr="007C02E6">
                <w:rPr>
                  <w:rFonts w:ascii="Arial" w:eastAsia="PMingLiU" w:hAnsi="Arial" w:cs="Arial"/>
                  <w:sz w:val="18"/>
                  <w:lang w:val="en-US"/>
                </w:rPr>
                <w:t xml:space="preserve"> </w:t>
              </w:r>
              <w:r w:rsidRPr="007C02E6">
                <w:rPr>
                  <w:rFonts w:ascii="Arial" w:eastAsia="PMingLiU" w:hAnsi="Arial" w:cs="Arial"/>
                  <w:sz w:val="18"/>
                  <w:lang w:val="en-US" w:eastAsia="ja-JP"/>
                </w:rPr>
                <w:t>4</w:t>
              </w:r>
              <w:r w:rsidRPr="007C02E6">
                <w:rPr>
                  <w:rFonts w:ascii="Arial" w:eastAsia="PMingLiU" w:hAnsi="Arial" w:cs="Arial"/>
                  <w:sz w:val="18"/>
                  <w:vertAlign w:val="superscript"/>
                  <w:lang w:val="en-US" w:eastAsia="ja-JP"/>
                </w:rPr>
                <w:t>th</w:t>
              </w:r>
              <w:r w:rsidRPr="007C02E6">
                <w:rPr>
                  <w:rFonts w:ascii="Arial" w:eastAsia="PMingLiU" w:hAnsi="Arial" w:cs="Arial"/>
                  <w:sz w:val="18"/>
                  <w:lang w:val="en-US" w:eastAsia="ja-JP"/>
                </w:rPr>
                <w:t xml:space="preserve"> </w:t>
              </w:r>
              <w:r w:rsidRPr="007C02E6">
                <w:rPr>
                  <w:rFonts w:ascii="Arial" w:eastAsia="PMingLiU" w:hAnsi="Arial" w:cs="Arial"/>
                  <w:sz w:val="18"/>
                  <w:lang w:val="en-US"/>
                </w:rPr>
                <w:t>order IMD products</w:t>
              </w:r>
            </w:ins>
          </w:p>
        </w:tc>
        <w:tc>
          <w:tcPr>
            <w:tcW w:w="1800" w:type="dxa"/>
            <w:tcBorders>
              <w:top w:val="single" w:sz="4" w:space="0" w:color="auto"/>
              <w:left w:val="single" w:sz="12" w:space="0" w:color="auto"/>
              <w:bottom w:val="single" w:sz="4" w:space="0" w:color="auto"/>
              <w:right w:val="single" w:sz="4" w:space="0" w:color="auto"/>
            </w:tcBorders>
            <w:tcMar>
              <w:left w:w="28" w:type="dxa"/>
              <w:right w:w="28" w:type="dxa"/>
            </w:tcMar>
          </w:tcPr>
          <w:p w14:paraId="0895D71A" w14:textId="77777777" w:rsidR="003113CE" w:rsidRPr="007C02E6" w:rsidRDefault="003113CE" w:rsidP="003113CE">
            <w:pPr>
              <w:widowControl w:val="0"/>
              <w:spacing w:after="0"/>
              <w:jc w:val="center"/>
              <w:rPr>
                <w:ins w:id="156" w:author="ZTE-Ma Zhifeng" w:date="2024-08-19T05:07:00Z"/>
                <w:rFonts w:ascii="Arial" w:eastAsia="PMingLiU" w:hAnsi="Arial" w:cs="Arial"/>
                <w:sz w:val="18"/>
                <w:lang w:val="en-US"/>
              </w:rPr>
            </w:pPr>
            <w:ins w:id="157" w:author="ZTE-Ma Zhifeng" w:date="2024-08-19T05:07:00Z">
              <w:r w:rsidRPr="007C02E6">
                <w:rPr>
                  <w:rFonts w:ascii="Arial" w:eastAsia="PMingLiU" w:hAnsi="Arial" w:cs="Arial"/>
                  <w:sz w:val="18"/>
                  <w:lang w:val="en-US"/>
                </w:rPr>
                <w:t>|3*</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x_low</w:t>
              </w:r>
              <w:proofErr w:type="spellEnd"/>
              <w:r w:rsidRPr="007C02E6">
                <w:rPr>
                  <w:rFonts w:ascii="Arial" w:eastAsia="PMingLiU" w:hAnsi="Arial" w:cs="Arial"/>
                  <w:sz w:val="18"/>
                  <w:lang w:val="en-US"/>
                </w:rPr>
                <w:t xml:space="preserve"> –</w:t>
              </w:r>
              <w:r w:rsidRPr="007C02E6">
                <w:rPr>
                  <w:rFonts w:ascii="Arial" w:eastAsia="PMingLiU" w:hAnsi="Arial" w:cs="Arial" w:hint="eastAsia"/>
                  <w:sz w:val="18"/>
                  <w:lang w:val="en-US" w:eastAsia="zh-TW"/>
                </w:rPr>
                <w:t xml:space="preserve"> </w:t>
              </w:r>
              <w:r w:rsidRPr="007C02E6">
                <w:rPr>
                  <w:rFonts w:ascii="Arial" w:eastAsia="PMingLiU" w:hAnsi="Arial" w:cs="Arial"/>
                  <w:sz w:val="18"/>
                  <w:lang w:val="en-US"/>
                </w:rPr>
                <w:t>1*</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y_high</w:t>
              </w:r>
              <w:proofErr w:type="spellEnd"/>
              <w:r w:rsidRPr="007C02E6">
                <w:rPr>
                  <w:rFonts w:ascii="Arial" w:eastAsia="PMingLiU" w:hAnsi="Arial" w:cs="Arial"/>
                  <w:sz w:val="18"/>
                  <w:lang w:val="en-US"/>
                </w:rPr>
                <w:t>|</w:t>
              </w:r>
            </w:ins>
          </w:p>
        </w:tc>
        <w:tc>
          <w:tcPr>
            <w:tcW w:w="1749" w:type="dxa"/>
            <w:tcBorders>
              <w:top w:val="single" w:sz="4" w:space="0" w:color="auto"/>
              <w:left w:val="single" w:sz="4" w:space="0" w:color="auto"/>
              <w:bottom w:val="single" w:sz="4" w:space="0" w:color="auto"/>
              <w:right w:val="single" w:sz="4" w:space="0" w:color="auto"/>
            </w:tcBorders>
          </w:tcPr>
          <w:p w14:paraId="7769B138" w14:textId="77777777" w:rsidR="003113CE" w:rsidRPr="007C02E6" w:rsidRDefault="003113CE" w:rsidP="003113CE">
            <w:pPr>
              <w:widowControl w:val="0"/>
              <w:spacing w:after="0"/>
              <w:jc w:val="center"/>
              <w:rPr>
                <w:ins w:id="158" w:author="ZTE-Ma Zhifeng" w:date="2024-08-19T05:07:00Z"/>
                <w:rFonts w:ascii="Arial" w:eastAsia="PMingLiU" w:hAnsi="Arial" w:cs="Arial"/>
                <w:sz w:val="18"/>
                <w:lang w:val="en-US"/>
              </w:rPr>
            </w:pPr>
            <w:ins w:id="159" w:author="ZTE-Ma Zhifeng" w:date="2024-08-19T05:07:00Z">
              <w:r w:rsidRPr="007C02E6">
                <w:rPr>
                  <w:rFonts w:ascii="Arial" w:eastAsia="PMingLiU" w:hAnsi="Arial" w:cs="Arial"/>
                  <w:sz w:val="18"/>
                  <w:lang w:val="en-US"/>
                </w:rPr>
                <w:t>|3*</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x_high</w:t>
              </w:r>
              <w:proofErr w:type="spellEnd"/>
              <w:r w:rsidRPr="007C02E6">
                <w:rPr>
                  <w:rFonts w:ascii="Arial" w:eastAsia="PMingLiU" w:hAnsi="Arial" w:cs="Arial"/>
                  <w:sz w:val="18"/>
                  <w:lang w:val="en-US"/>
                </w:rPr>
                <w:t xml:space="preserve"> – 1*</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y_low</w:t>
              </w:r>
              <w:proofErr w:type="spellEnd"/>
              <w:r w:rsidRPr="007C02E6">
                <w:rPr>
                  <w:rFonts w:ascii="Arial" w:eastAsia="PMingLiU" w:hAnsi="Arial" w:cs="Arial"/>
                  <w:sz w:val="18"/>
                  <w:lang w:val="en-US"/>
                </w:rPr>
                <w:t>|</w:t>
              </w:r>
            </w:ins>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14:paraId="2CC0BB10" w14:textId="77777777" w:rsidR="003113CE" w:rsidRPr="007C02E6" w:rsidRDefault="003113CE" w:rsidP="003113CE">
            <w:pPr>
              <w:widowControl w:val="0"/>
              <w:spacing w:after="0"/>
              <w:jc w:val="center"/>
              <w:rPr>
                <w:ins w:id="160" w:author="ZTE-Ma Zhifeng" w:date="2024-08-19T05:07:00Z"/>
                <w:rFonts w:ascii="Arial" w:eastAsia="PMingLiU" w:hAnsi="Arial" w:cs="Arial"/>
                <w:sz w:val="18"/>
                <w:lang w:val="en-US"/>
              </w:rPr>
            </w:pPr>
            <w:ins w:id="161" w:author="ZTE-Ma Zhifeng" w:date="2024-08-19T05:07:00Z">
              <w:r w:rsidRPr="007C02E6">
                <w:rPr>
                  <w:rFonts w:ascii="Arial" w:eastAsia="PMingLiU" w:hAnsi="Arial" w:cs="Arial"/>
                  <w:sz w:val="18"/>
                  <w:lang w:val="en-US"/>
                </w:rPr>
                <w:t>|3*</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y_low</w:t>
              </w:r>
              <w:proofErr w:type="spellEnd"/>
              <w:r w:rsidRPr="007C02E6">
                <w:rPr>
                  <w:rFonts w:ascii="Arial" w:eastAsia="PMingLiU" w:hAnsi="Arial" w:cs="Arial"/>
                  <w:sz w:val="18"/>
                  <w:lang w:val="en-US"/>
                </w:rPr>
                <w:t xml:space="preserve"> – 1*</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x_high</w:t>
              </w:r>
              <w:proofErr w:type="spellEnd"/>
              <w:r w:rsidRPr="007C02E6">
                <w:rPr>
                  <w:rFonts w:ascii="Arial" w:eastAsia="PMingLiU" w:hAnsi="Arial" w:cs="Arial"/>
                  <w:sz w:val="18"/>
                  <w:lang w:val="en-US"/>
                </w:rPr>
                <w:t>|</w:t>
              </w:r>
            </w:ins>
          </w:p>
        </w:tc>
        <w:tc>
          <w:tcPr>
            <w:tcW w:w="1799" w:type="dxa"/>
            <w:tcBorders>
              <w:top w:val="single" w:sz="4" w:space="0" w:color="auto"/>
              <w:left w:val="single" w:sz="4" w:space="0" w:color="auto"/>
              <w:bottom w:val="single" w:sz="4" w:space="0" w:color="auto"/>
              <w:right w:val="single" w:sz="12" w:space="0" w:color="auto"/>
            </w:tcBorders>
          </w:tcPr>
          <w:p w14:paraId="78D52941" w14:textId="77777777" w:rsidR="003113CE" w:rsidRPr="007C02E6" w:rsidRDefault="003113CE" w:rsidP="003113CE">
            <w:pPr>
              <w:widowControl w:val="0"/>
              <w:spacing w:after="0"/>
              <w:jc w:val="center"/>
              <w:rPr>
                <w:ins w:id="162" w:author="ZTE-Ma Zhifeng" w:date="2024-08-19T05:07:00Z"/>
                <w:rFonts w:ascii="Arial" w:eastAsia="PMingLiU" w:hAnsi="Arial" w:cs="Arial"/>
                <w:sz w:val="18"/>
                <w:lang w:val="en-US"/>
              </w:rPr>
            </w:pPr>
            <w:ins w:id="163" w:author="ZTE-Ma Zhifeng" w:date="2024-08-19T05:07:00Z">
              <w:r w:rsidRPr="007C02E6">
                <w:rPr>
                  <w:rFonts w:ascii="Arial" w:eastAsia="PMingLiU" w:hAnsi="Arial" w:cs="Arial"/>
                  <w:sz w:val="18"/>
                  <w:lang w:val="en-US"/>
                </w:rPr>
                <w:t>|3*</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y_high</w:t>
              </w:r>
              <w:proofErr w:type="spellEnd"/>
              <w:r w:rsidRPr="007C02E6">
                <w:rPr>
                  <w:rFonts w:ascii="Arial" w:eastAsia="PMingLiU" w:hAnsi="Arial" w:cs="Arial"/>
                  <w:sz w:val="18"/>
                  <w:lang w:val="en-US"/>
                </w:rPr>
                <w:t xml:space="preserve"> – 1*</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x_low</w:t>
              </w:r>
              <w:proofErr w:type="spellEnd"/>
              <w:r w:rsidRPr="007C02E6">
                <w:rPr>
                  <w:rFonts w:ascii="Arial" w:eastAsia="PMingLiU" w:hAnsi="Arial" w:cs="Arial"/>
                  <w:sz w:val="18"/>
                  <w:lang w:val="en-US"/>
                </w:rPr>
                <w:t>|</w:t>
              </w:r>
            </w:ins>
          </w:p>
        </w:tc>
      </w:tr>
      <w:tr w:rsidR="003113CE" w:rsidRPr="007C02E6" w14:paraId="0F5298C1" w14:textId="77777777" w:rsidTr="00EF503F">
        <w:trPr>
          <w:trHeight w:val="187"/>
          <w:ins w:id="164" w:author="ZTE-Ma Zhifeng" w:date="2024-08-19T05:07:00Z"/>
        </w:trPr>
        <w:tc>
          <w:tcPr>
            <w:tcW w:w="2885" w:type="dxa"/>
            <w:tcBorders>
              <w:top w:val="single" w:sz="4" w:space="0" w:color="auto"/>
              <w:left w:val="single" w:sz="4" w:space="0" w:color="auto"/>
              <w:bottom w:val="single" w:sz="4" w:space="0" w:color="auto"/>
              <w:right w:val="single" w:sz="12" w:space="0" w:color="auto"/>
            </w:tcBorders>
            <w:tcMar>
              <w:left w:w="57" w:type="dxa"/>
              <w:right w:w="57" w:type="dxa"/>
            </w:tcMar>
            <w:vAlign w:val="bottom"/>
          </w:tcPr>
          <w:p w14:paraId="2672B105" w14:textId="77777777" w:rsidR="003113CE" w:rsidRPr="007C02E6" w:rsidRDefault="003113CE" w:rsidP="003113CE">
            <w:pPr>
              <w:widowControl w:val="0"/>
              <w:spacing w:after="0"/>
              <w:rPr>
                <w:ins w:id="165" w:author="ZTE-Ma Zhifeng" w:date="2024-08-19T05:07:00Z"/>
                <w:rFonts w:ascii="Arial" w:eastAsia="PMingLiU" w:hAnsi="Arial" w:cs="Arial"/>
                <w:sz w:val="18"/>
                <w:lang w:val="en-US"/>
              </w:rPr>
            </w:pPr>
            <w:ins w:id="166" w:author="ZTE-Ma Zhifeng" w:date="2024-08-19T05:07:00Z">
              <w:r w:rsidRPr="007C02E6">
                <w:rPr>
                  <w:rFonts w:ascii="Arial" w:eastAsia="PMingLiU" w:hAnsi="Arial" w:cs="Arial"/>
                  <w:sz w:val="18"/>
                  <w:lang w:eastAsia="zh-CN"/>
                </w:rPr>
                <w:t>IMD</w:t>
              </w:r>
              <w:r w:rsidRPr="007C02E6">
                <w:rPr>
                  <w:rFonts w:ascii="Arial" w:eastAsia="PMingLiU" w:hAnsi="Arial" w:cs="Arial"/>
                  <w:sz w:val="18"/>
                  <w:lang w:val="en-US"/>
                </w:rPr>
                <w:t xml:space="preserve"> frequency limits (MHz)</w:t>
              </w:r>
            </w:ins>
          </w:p>
        </w:tc>
        <w:tc>
          <w:tcPr>
            <w:tcW w:w="3549" w:type="dxa"/>
            <w:gridSpan w:val="2"/>
            <w:tcBorders>
              <w:top w:val="single" w:sz="4" w:space="0" w:color="auto"/>
              <w:left w:val="single" w:sz="12" w:space="0" w:color="auto"/>
              <w:bottom w:val="single" w:sz="4" w:space="0" w:color="auto"/>
              <w:right w:val="single" w:sz="4" w:space="0" w:color="auto"/>
            </w:tcBorders>
            <w:tcMar>
              <w:left w:w="28" w:type="dxa"/>
              <w:right w:w="28" w:type="dxa"/>
            </w:tcMar>
            <w:vAlign w:val="bottom"/>
          </w:tcPr>
          <w:p w14:paraId="18FDCE02" w14:textId="6D1D76AE" w:rsidR="003113CE" w:rsidRPr="007C02E6" w:rsidRDefault="003113CE" w:rsidP="003113CE">
            <w:pPr>
              <w:widowControl w:val="0"/>
              <w:spacing w:after="0"/>
              <w:jc w:val="center"/>
              <w:rPr>
                <w:ins w:id="167" w:author="ZTE-Ma Zhifeng" w:date="2024-08-19T05:07:00Z"/>
                <w:rFonts w:ascii="Arial" w:eastAsia="PMingLiU" w:hAnsi="Arial" w:cs="Arial"/>
                <w:sz w:val="18"/>
                <w:lang w:eastAsia="ja-JP"/>
              </w:rPr>
            </w:pPr>
            <w:ins w:id="168" w:author="ZTE-Ma Zhifeng" w:date="2024-08-19T05:13:00Z">
              <w:r>
                <w:rPr>
                  <w:rFonts w:ascii="Arial" w:eastAsia="PMingLiU" w:hAnsi="Arial" w:cs="Arial"/>
                  <w:sz w:val="18"/>
                  <w:lang w:val="en-US"/>
                </w:rPr>
                <w:t>6638</w:t>
              </w:r>
            </w:ins>
            <w:ins w:id="169" w:author="ZTE-Ma Zhifeng" w:date="2024-08-19T05:07:00Z">
              <w:r>
                <w:rPr>
                  <w:rFonts w:ascii="Arial" w:eastAsia="PMingLiU" w:hAnsi="Arial" w:cs="Arial"/>
                  <w:sz w:val="18"/>
                  <w:lang w:val="en-US"/>
                </w:rPr>
                <w:t xml:space="preserve"> </w:t>
              </w:r>
              <w:r w:rsidRPr="007C02E6">
                <w:rPr>
                  <w:rFonts w:ascii="Arial" w:eastAsia="PMingLiU" w:hAnsi="Arial" w:cs="Arial"/>
                  <w:sz w:val="18"/>
                  <w:lang w:val="en-US"/>
                </w:rPr>
                <w:t>–</w:t>
              </w:r>
              <w:r>
                <w:rPr>
                  <w:rFonts w:ascii="Arial" w:eastAsia="PMingLiU" w:hAnsi="Arial" w:cs="Arial"/>
                  <w:sz w:val="18"/>
                  <w:lang w:val="en-US"/>
                </w:rPr>
                <w:t xml:space="preserve"> </w:t>
              </w:r>
            </w:ins>
            <w:ins w:id="170" w:author="ZTE-Ma Zhifeng" w:date="2024-08-19T05:13:00Z">
              <w:r>
                <w:rPr>
                  <w:rFonts w:ascii="Arial" w:eastAsia="PMingLiU" w:hAnsi="Arial" w:cs="Arial"/>
                  <w:sz w:val="18"/>
                  <w:lang w:val="en-US"/>
                </w:rPr>
                <w:t>6878</w:t>
              </w:r>
            </w:ins>
          </w:p>
        </w:tc>
        <w:tc>
          <w:tcPr>
            <w:tcW w:w="3419" w:type="dxa"/>
            <w:gridSpan w:val="2"/>
            <w:tcBorders>
              <w:top w:val="single" w:sz="4" w:space="0" w:color="auto"/>
              <w:left w:val="single" w:sz="4" w:space="0" w:color="auto"/>
              <w:bottom w:val="single" w:sz="12" w:space="0" w:color="auto"/>
              <w:right w:val="single" w:sz="12" w:space="0" w:color="auto"/>
            </w:tcBorders>
            <w:tcMar>
              <w:left w:w="57" w:type="dxa"/>
              <w:right w:w="57" w:type="dxa"/>
            </w:tcMar>
            <w:vAlign w:val="bottom"/>
          </w:tcPr>
          <w:p w14:paraId="5BD4D740" w14:textId="6173D450" w:rsidR="003113CE" w:rsidRPr="007C02E6" w:rsidRDefault="003113CE" w:rsidP="003113CE">
            <w:pPr>
              <w:widowControl w:val="0"/>
              <w:spacing w:after="0"/>
              <w:jc w:val="center"/>
              <w:rPr>
                <w:ins w:id="171" w:author="ZTE-Ma Zhifeng" w:date="2024-08-19T05:07:00Z"/>
                <w:rFonts w:ascii="Arial" w:eastAsia="PMingLiU" w:hAnsi="Arial" w:cs="Arial"/>
                <w:sz w:val="18"/>
                <w:lang w:eastAsia="ja-JP"/>
              </w:rPr>
            </w:pPr>
            <w:ins w:id="172" w:author="ZTE-Ma Zhifeng" w:date="2024-08-19T05:13:00Z">
              <w:r>
                <w:rPr>
                  <w:rFonts w:ascii="Arial" w:eastAsia="PMingLiU" w:hAnsi="Arial" w:cs="Arial"/>
                  <w:sz w:val="18"/>
                  <w:lang w:val="en-US"/>
                </w:rPr>
                <w:t>74</w:t>
              </w:r>
            </w:ins>
            <w:ins w:id="173" w:author="ZTE-Ma Zhifeng" w:date="2024-08-19T05:07:00Z">
              <w:r>
                <w:rPr>
                  <w:rFonts w:ascii="Arial" w:eastAsia="PMingLiU" w:hAnsi="Arial" w:cs="Arial"/>
                  <w:sz w:val="18"/>
                  <w:lang w:val="en-US"/>
                </w:rPr>
                <w:t xml:space="preserve"> </w:t>
              </w:r>
              <w:r w:rsidRPr="007C02E6">
                <w:rPr>
                  <w:rFonts w:ascii="Arial" w:eastAsia="PMingLiU" w:hAnsi="Arial" w:cs="Arial"/>
                  <w:sz w:val="18"/>
                  <w:lang w:val="en-US"/>
                </w:rPr>
                <w:t>–</w:t>
              </w:r>
              <w:r>
                <w:rPr>
                  <w:rFonts w:ascii="Arial" w:eastAsia="PMingLiU" w:hAnsi="Arial" w:cs="Arial"/>
                  <w:sz w:val="18"/>
                  <w:lang w:val="en-US"/>
                </w:rPr>
                <w:t xml:space="preserve"> </w:t>
              </w:r>
            </w:ins>
            <w:ins w:id="174" w:author="ZTE-Ma Zhifeng" w:date="2024-08-19T05:13:00Z">
              <w:r>
                <w:rPr>
                  <w:rFonts w:ascii="Arial" w:eastAsia="PMingLiU" w:hAnsi="Arial" w:cs="Arial"/>
                  <w:sz w:val="18"/>
                  <w:lang w:val="en-US"/>
                </w:rPr>
                <w:t>86</w:t>
              </w:r>
            </w:ins>
          </w:p>
        </w:tc>
      </w:tr>
      <w:tr w:rsidR="003113CE" w:rsidRPr="007C02E6" w14:paraId="62598944" w14:textId="77777777" w:rsidTr="00EF503F">
        <w:trPr>
          <w:trHeight w:val="187"/>
          <w:ins w:id="175" w:author="ZTE-Ma Zhifeng" w:date="2024-08-19T05:07:00Z"/>
        </w:trPr>
        <w:tc>
          <w:tcPr>
            <w:tcW w:w="2885" w:type="dxa"/>
            <w:tcBorders>
              <w:top w:val="single" w:sz="4" w:space="0" w:color="auto"/>
              <w:left w:val="single" w:sz="4" w:space="0" w:color="auto"/>
              <w:bottom w:val="single" w:sz="4" w:space="0" w:color="auto"/>
              <w:right w:val="single" w:sz="12" w:space="0" w:color="auto"/>
            </w:tcBorders>
            <w:tcMar>
              <w:left w:w="57" w:type="dxa"/>
              <w:right w:w="57" w:type="dxa"/>
            </w:tcMar>
            <w:vAlign w:val="bottom"/>
          </w:tcPr>
          <w:p w14:paraId="6EBAEA2B" w14:textId="77777777" w:rsidR="003113CE" w:rsidRPr="007C02E6" w:rsidRDefault="003113CE" w:rsidP="003113CE">
            <w:pPr>
              <w:widowControl w:val="0"/>
              <w:spacing w:after="0"/>
              <w:rPr>
                <w:ins w:id="176" w:author="ZTE-Ma Zhifeng" w:date="2024-08-19T05:07:00Z"/>
                <w:rFonts w:ascii="Arial" w:eastAsia="PMingLiU" w:hAnsi="Arial" w:cs="Arial"/>
                <w:sz w:val="18"/>
                <w:lang w:val="en-US"/>
              </w:rPr>
            </w:pPr>
            <w:ins w:id="177" w:author="ZTE-Ma Zhifeng" w:date="2024-08-19T05:07:00Z">
              <w:r w:rsidRPr="007C02E6">
                <w:rPr>
                  <w:rFonts w:ascii="Arial" w:eastAsia="PMingLiU" w:hAnsi="Arial" w:cs="Arial"/>
                  <w:sz w:val="18"/>
                  <w:lang w:eastAsia="zh-CN"/>
                </w:rPr>
                <w:t>Two-tone</w:t>
              </w:r>
              <w:r w:rsidRPr="007C02E6">
                <w:rPr>
                  <w:rFonts w:ascii="Arial" w:eastAsia="PMingLiU" w:hAnsi="Arial" w:cs="Arial"/>
                  <w:sz w:val="18"/>
                  <w:lang w:val="en-US"/>
                </w:rPr>
                <w:t xml:space="preserve"> </w:t>
              </w:r>
              <w:r w:rsidRPr="007C02E6">
                <w:rPr>
                  <w:rFonts w:ascii="Arial" w:eastAsia="PMingLiU" w:hAnsi="Arial" w:cs="Arial"/>
                  <w:sz w:val="18"/>
                  <w:lang w:val="en-US" w:eastAsia="ja-JP"/>
                </w:rPr>
                <w:t>4</w:t>
              </w:r>
              <w:r w:rsidRPr="007C02E6">
                <w:rPr>
                  <w:rFonts w:ascii="Arial" w:eastAsia="PMingLiU" w:hAnsi="Arial" w:cs="Arial"/>
                  <w:sz w:val="18"/>
                  <w:vertAlign w:val="superscript"/>
                  <w:lang w:val="en-US" w:eastAsia="ja-JP"/>
                </w:rPr>
                <w:t>th</w:t>
              </w:r>
              <w:r w:rsidRPr="007C02E6">
                <w:rPr>
                  <w:rFonts w:ascii="Arial" w:eastAsia="PMingLiU" w:hAnsi="Arial" w:cs="Arial"/>
                  <w:sz w:val="18"/>
                  <w:lang w:val="en-US" w:eastAsia="ja-JP"/>
                </w:rPr>
                <w:t xml:space="preserve"> </w:t>
              </w:r>
              <w:r w:rsidRPr="007C02E6">
                <w:rPr>
                  <w:rFonts w:ascii="Arial" w:eastAsia="PMingLiU" w:hAnsi="Arial" w:cs="Arial"/>
                  <w:sz w:val="18"/>
                  <w:lang w:val="en-US"/>
                </w:rPr>
                <w:t>order IMD products</w:t>
              </w:r>
            </w:ins>
          </w:p>
        </w:tc>
        <w:tc>
          <w:tcPr>
            <w:tcW w:w="1800" w:type="dxa"/>
            <w:tcBorders>
              <w:top w:val="single" w:sz="4" w:space="0" w:color="auto"/>
              <w:left w:val="single" w:sz="12" w:space="0" w:color="auto"/>
              <w:bottom w:val="single" w:sz="4" w:space="0" w:color="auto"/>
              <w:right w:val="single" w:sz="4" w:space="0" w:color="auto"/>
            </w:tcBorders>
            <w:tcMar>
              <w:left w:w="28" w:type="dxa"/>
              <w:right w:w="28" w:type="dxa"/>
            </w:tcMar>
          </w:tcPr>
          <w:p w14:paraId="13B66D75" w14:textId="77777777" w:rsidR="003113CE" w:rsidRPr="007C02E6" w:rsidRDefault="003113CE" w:rsidP="003113CE">
            <w:pPr>
              <w:widowControl w:val="0"/>
              <w:spacing w:after="0"/>
              <w:jc w:val="center"/>
              <w:rPr>
                <w:ins w:id="178" w:author="ZTE-Ma Zhifeng" w:date="2024-08-19T05:07:00Z"/>
                <w:rFonts w:ascii="Arial" w:eastAsia="PMingLiU" w:hAnsi="Arial" w:cs="Arial"/>
                <w:sz w:val="18"/>
                <w:lang w:val="en-US"/>
              </w:rPr>
            </w:pPr>
            <w:ins w:id="179" w:author="ZTE-Ma Zhifeng" w:date="2024-08-19T05:07:00Z">
              <w:r w:rsidRPr="007C02E6">
                <w:rPr>
                  <w:rFonts w:ascii="Arial" w:eastAsia="PMingLiU" w:hAnsi="Arial" w:cs="Arial"/>
                  <w:sz w:val="18"/>
                  <w:lang w:val="en-US"/>
                </w:rPr>
                <w:t>|2*</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x_low</w:t>
              </w:r>
              <w:proofErr w:type="spellEnd"/>
              <w:r w:rsidRPr="007C02E6">
                <w:rPr>
                  <w:rFonts w:ascii="Arial" w:eastAsia="PMingLiU" w:hAnsi="Arial" w:cs="Arial"/>
                  <w:sz w:val="18"/>
                  <w:lang w:val="en-US"/>
                </w:rPr>
                <w:t xml:space="preserve"> –</w:t>
              </w:r>
              <w:r w:rsidRPr="007C02E6">
                <w:rPr>
                  <w:rFonts w:ascii="Arial" w:eastAsia="PMingLiU" w:hAnsi="Arial" w:cs="Arial" w:hint="eastAsia"/>
                  <w:sz w:val="18"/>
                  <w:lang w:val="en-US" w:eastAsia="zh-TW"/>
                </w:rPr>
                <w:t xml:space="preserve"> </w:t>
              </w:r>
              <w:r w:rsidRPr="007C02E6">
                <w:rPr>
                  <w:rFonts w:ascii="Arial" w:eastAsia="PMingLiU" w:hAnsi="Arial" w:cs="Arial"/>
                  <w:sz w:val="18"/>
                  <w:lang w:val="en-US"/>
                </w:rPr>
                <w:t>2*</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y_high</w:t>
              </w:r>
              <w:proofErr w:type="spellEnd"/>
              <w:r w:rsidRPr="007C02E6">
                <w:rPr>
                  <w:rFonts w:ascii="Arial" w:eastAsia="PMingLiU" w:hAnsi="Arial" w:cs="Arial"/>
                  <w:sz w:val="18"/>
                  <w:lang w:val="en-US"/>
                </w:rPr>
                <w:t>|</w:t>
              </w:r>
            </w:ins>
          </w:p>
        </w:tc>
        <w:tc>
          <w:tcPr>
            <w:tcW w:w="1749" w:type="dxa"/>
            <w:tcBorders>
              <w:top w:val="single" w:sz="4" w:space="0" w:color="auto"/>
              <w:left w:val="single" w:sz="4" w:space="0" w:color="auto"/>
              <w:bottom w:val="single" w:sz="4" w:space="0" w:color="auto"/>
              <w:right w:val="single" w:sz="12" w:space="0" w:color="auto"/>
            </w:tcBorders>
          </w:tcPr>
          <w:p w14:paraId="5891E277" w14:textId="77777777" w:rsidR="003113CE" w:rsidRPr="007C02E6" w:rsidRDefault="003113CE" w:rsidP="003113CE">
            <w:pPr>
              <w:widowControl w:val="0"/>
              <w:spacing w:after="0"/>
              <w:jc w:val="center"/>
              <w:rPr>
                <w:ins w:id="180" w:author="ZTE-Ma Zhifeng" w:date="2024-08-19T05:07:00Z"/>
                <w:rFonts w:ascii="Arial" w:eastAsia="PMingLiU" w:hAnsi="Arial" w:cs="Arial"/>
                <w:sz w:val="18"/>
                <w:lang w:val="en-US"/>
              </w:rPr>
            </w:pPr>
            <w:ins w:id="181" w:author="ZTE-Ma Zhifeng" w:date="2024-08-19T05:07:00Z">
              <w:r w:rsidRPr="007C02E6">
                <w:rPr>
                  <w:rFonts w:ascii="Arial" w:eastAsia="PMingLiU" w:hAnsi="Arial" w:cs="Arial"/>
                  <w:sz w:val="18"/>
                  <w:lang w:val="en-US"/>
                </w:rPr>
                <w:t>|2*</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x_high</w:t>
              </w:r>
              <w:proofErr w:type="spellEnd"/>
              <w:r w:rsidRPr="007C02E6">
                <w:rPr>
                  <w:rFonts w:ascii="Arial" w:eastAsia="PMingLiU" w:hAnsi="Arial" w:cs="Arial"/>
                  <w:sz w:val="18"/>
                  <w:lang w:val="en-US"/>
                </w:rPr>
                <w:t xml:space="preserve"> –</w:t>
              </w:r>
              <w:r w:rsidRPr="007C02E6">
                <w:rPr>
                  <w:rFonts w:ascii="Arial" w:eastAsia="PMingLiU" w:hAnsi="Arial" w:cs="Arial" w:hint="eastAsia"/>
                  <w:sz w:val="18"/>
                  <w:lang w:val="en-US" w:eastAsia="zh-TW"/>
                </w:rPr>
                <w:t xml:space="preserve"> </w:t>
              </w:r>
              <w:r w:rsidRPr="007C02E6">
                <w:rPr>
                  <w:rFonts w:ascii="Arial" w:eastAsia="PMingLiU" w:hAnsi="Arial" w:cs="Arial"/>
                  <w:sz w:val="18"/>
                  <w:lang w:val="en-US"/>
                </w:rPr>
                <w:t>2*</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y_low</w:t>
              </w:r>
              <w:proofErr w:type="spellEnd"/>
              <w:r w:rsidRPr="007C02E6">
                <w:rPr>
                  <w:rFonts w:ascii="Arial" w:eastAsia="PMingLiU" w:hAnsi="Arial" w:cs="Arial"/>
                  <w:sz w:val="18"/>
                  <w:lang w:val="en-US"/>
                </w:rPr>
                <w:t>|</w:t>
              </w:r>
            </w:ins>
          </w:p>
        </w:tc>
        <w:tc>
          <w:tcPr>
            <w:tcW w:w="3419" w:type="dxa"/>
            <w:gridSpan w:val="2"/>
            <w:vMerge w:val="restart"/>
            <w:tcBorders>
              <w:top w:val="single" w:sz="4" w:space="0" w:color="auto"/>
              <w:left w:val="single" w:sz="12" w:space="0" w:color="auto"/>
              <w:right w:val="single" w:sz="8" w:space="0" w:color="auto"/>
            </w:tcBorders>
            <w:shd w:val="clear" w:color="auto" w:fill="D0CECE"/>
            <w:tcMar>
              <w:left w:w="28" w:type="dxa"/>
              <w:right w:w="28" w:type="dxa"/>
            </w:tcMar>
          </w:tcPr>
          <w:p w14:paraId="6FA9DB93" w14:textId="77777777" w:rsidR="003113CE" w:rsidRPr="007C02E6" w:rsidRDefault="003113CE" w:rsidP="003113CE">
            <w:pPr>
              <w:widowControl w:val="0"/>
              <w:spacing w:after="0"/>
              <w:jc w:val="center"/>
              <w:rPr>
                <w:ins w:id="182" w:author="ZTE-Ma Zhifeng" w:date="2024-08-19T05:07:00Z"/>
                <w:rFonts w:ascii="Arial" w:eastAsia="PMingLiU" w:hAnsi="Arial" w:cs="Arial"/>
                <w:sz w:val="18"/>
                <w:lang w:val="en-US"/>
              </w:rPr>
            </w:pPr>
          </w:p>
        </w:tc>
      </w:tr>
      <w:tr w:rsidR="003113CE" w:rsidRPr="007C02E6" w14:paraId="076730C4" w14:textId="77777777" w:rsidTr="00EF503F">
        <w:trPr>
          <w:trHeight w:val="187"/>
          <w:ins w:id="183" w:author="ZTE-Ma Zhifeng" w:date="2024-08-19T05:07:00Z"/>
        </w:trPr>
        <w:tc>
          <w:tcPr>
            <w:tcW w:w="2885" w:type="dxa"/>
            <w:tcBorders>
              <w:top w:val="single" w:sz="4" w:space="0" w:color="auto"/>
              <w:left w:val="single" w:sz="4" w:space="0" w:color="auto"/>
              <w:bottom w:val="single" w:sz="4" w:space="0" w:color="auto"/>
              <w:right w:val="single" w:sz="12" w:space="0" w:color="auto"/>
            </w:tcBorders>
            <w:tcMar>
              <w:left w:w="57" w:type="dxa"/>
              <w:right w:w="57" w:type="dxa"/>
            </w:tcMar>
            <w:vAlign w:val="bottom"/>
          </w:tcPr>
          <w:p w14:paraId="1FF3E114" w14:textId="77777777" w:rsidR="003113CE" w:rsidRPr="007C02E6" w:rsidRDefault="003113CE" w:rsidP="003113CE">
            <w:pPr>
              <w:widowControl w:val="0"/>
              <w:spacing w:after="0"/>
              <w:rPr>
                <w:ins w:id="184" w:author="ZTE-Ma Zhifeng" w:date="2024-08-19T05:07:00Z"/>
                <w:rFonts w:ascii="Arial" w:eastAsia="PMingLiU" w:hAnsi="Arial" w:cs="Arial"/>
                <w:sz w:val="18"/>
                <w:lang w:val="en-US"/>
              </w:rPr>
            </w:pPr>
            <w:ins w:id="185" w:author="ZTE-Ma Zhifeng" w:date="2024-08-19T05:07:00Z">
              <w:r w:rsidRPr="007C02E6">
                <w:rPr>
                  <w:rFonts w:ascii="Arial" w:eastAsia="PMingLiU" w:hAnsi="Arial" w:cs="Arial"/>
                  <w:sz w:val="18"/>
                  <w:lang w:val="en-US"/>
                </w:rPr>
                <w:lastRenderedPageBreak/>
                <w:t>IMD frequency limits (MHz)</w:t>
              </w:r>
            </w:ins>
          </w:p>
        </w:tc>
        <w:tc>
          <w:tcPr>
            <w:tcW w:w="3549" w:type="dxa"/>
            <w:gridSpan w:val="2"/>
            <w:tcBorders>
              <w:top w:val="single" w:sz="4" w:space="0" w:color="auto"/>
              <w:left w:val="single" w:sz="12" w:space="0" w:color="auto"/>
              <w:bottom w:val="single" w:sz="4" w:space="0" w:color="auto"/>
              <w:right w:val="single" w:sz="12" w:space="0" w:color="auto"/>
            </w:tcBorders>
            <w:tcMar>
              <w:left w:w="28" w:type="dxa"/>
              <w:right w:w="28" w:type="dxa"/>
            </w:tcMar>
            <w:vAlign w:val="bottom"/>
          </w:tcPr>
          <w:p w14:paraId="6A0E7AE7" w14:textId="190E971F" w:rsidR="003113CE" w:rsidRPr="007C02E6" w:rsidRDefault="003113CE" w:rsidP="003113CE">
            <w:pPr>
              <w:widowControl w:val="0"/>
              <w:spacing w:after="0"/>
              <w:jc w:val="center"/>
              <w:rPr>
                <w:ins w:id="186" w:author="ZTE-Ma Zhifeng" w:date="2024-08-19T05:07:00Z"/>
                <w:rFonts w:ascii="Arial" w:eastAsia="PMingLiU" w:hAnsi="Arial" w:cs="Arial"/>
                <w:sz w:val="18"/>
                <w:lang w:eastAsia="ja-JP"/>
              </w:rPr>
            </w:pPr>
            <w:ins w:id="187" w:author="ZTE-Ma Zhifeng" w:date="2024-08-19T05:15:00Z">
              <w:r>
                <w:rPr>
                  <w:rFonts w:ascii="Arial" w:eastAsia="PMingLiU" w:hAnsi="Arial" w:cs="Arial"/>
                  <w:sz w:val="18"/>
                  <w:lang w:val="en-US"/>
                </w:rPr>
                <w:t>3276</w:t>
              </w:r>
            </w:ins>
            <w:ins w:id="188" w:author="ZTE-Ma Zhifeng" w:date="2024-08-19T05:07:00Z">
              <w:r>
                <w:rPr>
                  <w:rFonts w:ascii="Arial" w:eastAsia="PMingLiU" w:hAnsi="Arial" w:cs="Arial"/>
                  <w:sz w:val="18"/>
                  <w:lang w:val="en-US"/>
                </w:rPr>
                <w:t xml:space="preserve"> </w:t>
              </w:r>
              <w:r w:rsidRPr="007C02E6">
                <w:rPr>
                  <w:rFonts w:ascii="Arial" w:eastAsia="PMingLiU" w:hAnsi="Arial" w:cs="Arial"/>
                  <w:sz w:val="18"/>
                  <w:lang w:val="en-US"/>
                </w:rPr>
                <w:t>–</w:t>
              </w:r>
              <w:r>
                <w:rPr>
                  <w:rFonts w:ascii="Arial" w:eastAsia="PMingLiU" w:hAnsi="Arial" w:cs="Arial"/>
                  <w:sz w:val="18"/>
                  <w:lang w:val="en-US"/>
                </w:rPr>
                <w:t xml:space="preserve"> </w:t>
              </w:r>
            </w:ins>
            <w:ins w:id="189" w:author="ZTE-Ma Zhifeng" w:date="2024-08-19T05:15:00Z">
              <w:r>
                <w:rPr>
                  <w:rFonts w:ascii="Arial" w:eastAsia="PMingLiU" w:hAnsi="Arial" w:cs="Arial"/>
                  <w:sz w:val="18"/>
                  <w:lang w:val="en-US"/>
                </w:rPr>
                <w:t>3476</w:t>
              </w:r>
            </w:ins>
          </w:p>
        </w:tc>
        <w:tc>
          <w:tcPr>
            <w:tcW w:w="3419" w:type="dxa"/>
            <w:gridSpan w:val="2"/>
            <w:vMerge/>
            <w:tcBorders>
              <w:left w:val="single" w:sz="12" w:space="0" w:color="auto"/>
              <w:bottom w:val="single" w:sz="12" w:space="0" w:color="auto"/>
              <w:right w:val="single" w:sz="8" w:space="0" w:color="auto"/>
            </w:tcBorders>
            <w:shd w:val="clear" w:color="auto" w:fill="D0CECE"/>
            <w:tcMar>
              <w:left w:w="57" w:type="dxa"/>
              <w:right w:w="57" w:type="dxa"/>
            </w:tcMar>
            <w:vAlign w:val="bottom"/>
          </w:tcPr>
          <w:p w14:paraId="488DEA6D" w14:textId="77777777" w:rsidR="003113CE" w:rsidRPr="007C02E6" w:rsidRDefault="003113CE" w:rsidP="003113CE">
            <w:pPr>
              <w:widowControl w:val="0"/>
              <w:spacing w:after="0"/>
              <w:jc w:val="center"/>
              <w:rPr>
                <w:ins w:id="190" w:author="ZTE-Ma Zhifeng" w:date="2024-08-19T05:07:00Z"/>
                <w:rFonts w:ascii="Arial" w:eastAsia="PMingLiU" w:hAnsi="Arial" w:cs="Arial"/>
                <w:sz w:val="18"/>
                <w:lang w:eastAsia="ja-JP"/>
              </w:rPr>
            </w:pPr>
          </w:p>
        </w:tc>
      </w:tr>
      <w:tr w:rsidR="003113CE" w:rsidRPr="007C02E6" w14:paraId="588CDA88" w14:textId="77777777" w:rsidTr="00EF503F">
        <w:trPr>
          <w:trHeight w:val="187"/>
          <w:ins w:id="191" w:author="ZTE-Ma Zhifeng" w:date="2024-08-19T05:07:00Z"/>
        </w:trPr>
        <w:tc>
          <w:tcPr>
            <w:tcW w:w="2885" w:type="dxa"/>
            <w:tcBorders>
              <w:top w:val="single" w:sz="4" w:space="0" w:color="auto"/>
              <w:left w:val="single" w:sz="4" w:space="0" w:color="auto"/>
              <w:bottom w:val="single" w:sz="4" w:space="0" w:color="auto"/>
              <w:right w:val="single" w:sz="12" w:space="0" w:color="auto"/>
            </w:tcBorders>
            <w:tcMar>
              <w:left w:w="57" w:type="dxa"/>
              <w:right w:w="57" w:type="dxa"/>
            </w:tcMar>
            <w:vAlign w:val="bottom"/>
          </w:tcPr>
          <w:p w14:paraId="1CC68887" w14:textId="77777777" w:rsidR="003113CE" w:rsidRPr="007C02E6" w:rsidRDefault="003113CE" w:rsidP="003113CE">
            <w:pPr>
              <w:widowControl w:val="0"/>
              <w:spacing w:after="0"/>
              <w:rPr>
                <w:ins w:id="192" w:author="ZTE-Ma Zhifeng" w:date="2024-08-19T05:07:00Z"/>
                <w:rFonts w:ascii="Arial" w:eastAsia="PMingLiU" w:hAnsi="Arial" w:cs="Arial"/>
                <w:sz w:val="18"/>
                <w:lang w:val="en-US"/>
              </w:rPr>
            </w:pPr>
            <w:ins w:id="193" w:author="ZTE-Ma Zhifeng" w:date="2024-08-19T05:07:00Z">
              <w:r w:rsidRPr="007C02E6">
                <w:rPr>
                  <w:rFonts w:ascii="Arial" w:eastAsia="PMingLiU" w:hAnsi="Arial" w:cs="Arial"/>
                  <w:sz w:val="18"/>
                  <w:lang w:eastAsia="zh-CN"/>
                </w:rPr>
                <w:t>Two-tone</w:t>
              </w:r>
              <w:r w:rsidRPr="007C02E6">
                <w:rPr>
                  <w:rFonts w:ascii="Arial" w:eastAsia="PMingLiU" w:hAnsi="Arial" w:cs="Arial"/>
                  <w:sz w:val="18"/>
                  <w:lang w:val="en-US"/>
                </w:rPr>
                <w:t xml:space="preserve"> </w:t>
              </w:r>
              <w:r w:rsidRPr="007C02E6">
                <w:rPr>
                  <w:rFonts w:ascii="Arial" w:eastAsia="PMingLiU" w:hAnsi="Arial" w:cs="Arial"/>
                  <w:sz w:val="18"/>
                  <w:lang w:val="en-US" w:eastAsia="ja-JP"/>
                </w:rPr>
                <w:t>4</w:t>
              </w:r>
              <w:r w:rsidRPr="007C02E6">
                <w:rPr>
                  <w:rFonts w:ascii="Arial" w:eastAsia="PMingLiU" w:hAnsi="Arial" w:cs="Arial"/>
                  <w:sz w:val="18"/>
                  <w:vertAlign w:val="superscript"/>
                  <w:lang w:val="en-US" w:eastAsia="ja-JP"/>
                </w:rPr>
                <w:t>th</w:t>
              </w:r>
              <w:r w:rsidRPr="007C02E6">
                <w:rPr>
                  <w:rFonts w:ascii="Arial" w:eastAsia="PMingLiU" w:hAnsi="Arial" w:cs="Arial"/>
                  <w:sz w:val="18"/>
                  <w:lang w:val="en-US" w:eastAsia="ja-JP"/>
                </w:rPr>
                <w:t xml:space="preserve"> </w:t>
              </w:r>
              <w:r w:rsidRPr="007C02E6">
                <w:rPr>
                  <w:rFonts w:ascii="Arial" w:eastAsia="PMingLiU" w:hAnsi="Arial" w:cs="Arial"/>
                  <w:sz w:val="18"/>
                  <w:lang w:val="en-US"/>
                </w:rPr>
                <w:t>order IMD products</w:t>
              </w:r>
            </w:ins>
          </w:p>
        </w:tc>
        <w:tc>
          <w:tcPr>
            <w:tcW w:w="1800" w:type="dxa"/>
            <w:tcBorders>
              <w:top w:val="single" w:sz="4" w:space="0" w:color="auto"/>
              <w:left w:val="single" w:sz="12" w:space="0" w:color="auto"/>
              <w:bottom w:val="single" w:sz="4" w:space="0" w:color="auto"/>
              <w:right w:val="single" w:sz="4" w:space="0" w:color="auto"/>
            </w:tcBorders>
            <w:tcMar>
              <w:left w:w="28" w:type="dxa"/>
              <w:right w:w="28" w:type="dxa"/>
            </w:tcMar>
          </w:tcPr>
          <w:p w14:paraId="077054CD" w14:textId="77777777" w:rsidR="003113CE" w:rsidRPr="007C02E6" w:rsidRDefault="003113CE" w:rsidP="003113CE">
            <w:pPr>
              <w:widowControl w:val="0"/>
              <w:spacing w:after="0"/>
              <w:jc w:val="center"/>
              <w:rPr>
                <w:ins w:id="194" w:author="ZTE-Ma Zhifeng" w:date="2024-08-19T05:07:00Z"/>
                <w:rFonts w:ascii="Arial" w:eastAsia="PMingLiU" w:hAnsi="Arial" w:cs="Arial"/>
                <w:sz w:val="18"/>
                <w:lang w:val="en-US"/>
              </w:rPr>
            </w:pPr>
            <w:ins w:id="195" w:author="ZTE-Ma Zhifeng" w:date="2024-08-19T05:07:00Z">
              <w:r w:rsidRPr="007C02E6">
                <w:rPr>
                  <w:rFonts w:ascii="Arial" w:eastAsia="PMingLiU" w:hAnsi="Arial" w:cs="Arial"/>
                  <w:sz w:val="18"/>
                  <w:lang w:val="en-US"/>
                </w:rPr>
                <w:t>|3*</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x_low</w:t>
              </w:r>
              <w:proofErr w:type="spellEnd"/>
              <w:r w:rsidRPr="007C02E6">
                <w:rPr>
                  <w:rFonts w:ascii="Arial" w:eastAsia="PMingLiU" w:hAnsi="Arial" w:cs="Arial"/>
                  <w:sz w:val="18"/>
                  <w:lang w:val="en-US"/>
                </w:rPr>
                <w:t xml:space="preserve"> +</w:t>
              </w:r>
              <w:r w:rsidRPr="007C02E6">
                <w:rPr>
                  <w:rFonts w:ascii="Arial" w:eastAsia="PMingLiU" w:hAnsi="Arial" w:cs="Arial" w:hint="eastAsia"/>
                  <w:sz w:val="18"/>
                  <w:lang w:val="en-US" w:eastAsia="zh-TW"/>
                </w:rPr>
                <w:t xml:space="preserve"> </w:t>
              </w:r>
              <w:r w:rsidRPr="007C02E6">
                <w:rPr>
                  <w:rFonts w:ascii="Arial" w:eastAsia="PMingLiU" w:hAnsi="Arial" w:cs="Arial"/>
                  <w:sz w:val="18"/>
                  <w:lang w:val="en-US"/>
                </w:rPr>
                <w:t>1*</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y_low</w:t>
              </w:r>
              <w:proofErr w:type="spellEnd"/>
              <w:r w:rsidRPr="007C02E6">
                <w:rPr>
                  <w:rFonts w:ascii="Arial" w:eastAsia="PMingLiU" w:hAnsi="Arial" w:cs="Arial"/>
                  <w:sz w:val="18"/>
                  <w:lang w:val="en-US"/>
                </w:rPr>
                <w:t>|</w:t>
              </w:r>
            </w:ins>
          </w:p>
        </w:tc>
        <w:tc>
          <w:tcPr>
            <w:tcW w:w="1749" w:type="dxa"/>
            <w:tcBorders>
              <w:top w:val="single" w:sz="4" w:space="0" w:color="auto"/>
              <w:left w:val="single" w:sz="4" w:space="0" w:color="auto"/>
              <w:bottom w:val="single" w:sz="4" w:space="0" w:color="auto"/>
              <w:right w:val="single" w:sz="4" w:space="0" w:color="auto"/>
            </w:tcBorders>
          </w:tcPr>
          <w:p w14:paraId="7B71E0F6" w14:textId="77777777" w:rsidR="003113CE" w:rsidRPr="007C02E6" w:rsidRDefault="003113CE" w:rsidP="003113CE">
            <w:pPr>
              <w:widowControl w:val="0"/>
              <w:spacing w:after="0"/>
              <w:jc w:val="center"/>
              <w:rPr>
                <w:ins w:id="196" w:author="ZTE-Ma Zhifeng" w:date="2024-08-19T05:07:00Z"/>
                <w:rFonts w:ascii="Arial" w:eastAsia="PMingLiU" w:hAnsi="Arial" w:cs="Arial"/>
                <w:sz w:val="18"/>
                <w:lang w:val="en-US"/>
              </w:rPr>
            </w:pPr>
            <w:ins w:id="197" w:author="ZTE-Ma Zhifeng" w:date="2024-08-19T05:07:00Z">
              <w:r w:rsidRPr="007C02E6">
                <w:rPr>
                  <w:rFonts w:ascii="Arial" w:eastAsia="PMingLiU" w:hAnsi="Arial" w:cs="Arial"/>
                  <w:sz w:val="18"/>
                  <w:lang w:val="en-US"/>
                </w:rPr>
                <w:t>|3*</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x_high</w:t>
              </w:r>
              <w:proofErr w:type="spellEnd"/>
              <w:r w:rsidRPr="007C02E6">
                <w:rPr>
                  <w:rFonts w:ascii="Arial" w:eastAsia="PMingLiU" w:hAnsi="Arial" w:cs="Arial"/>
                  <w:sz w:val="18"/>
                  <w:lang w:val="en-US"/>
                </w:rPr>
                <w:t xml:space="preserve"> + 1*</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y_high</w:t>
              </w:r>
              <w:proofErr w:type="spellEnd"/>
              <w:r w:rsidRPr="007C02E6">
                <w:rPr>
                  <w:rFonts w:ascii="Arial" w:eastAsia="PMingLiU" w:hAnsi="Arial" w:cs="Arial"/>
                  <w:sz w:val="18"/>
                  <w:lang w:val="en-US"/>
                </w:rPr>
                <w:t>|</w:t>
              </w:r>
            </w:ins>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14:paraId="5AD028D0" w14:textId="77777777" w:rsidR="003113CE" w:rsidRPr="007C02E6" w:rsidRDefault="003113CE" w:rsidP="003113CE">
            <w:pPr>
              <w:widowControl w:val="0"/>
              <w:spacing w:after="0"/>
              <w:jc w:val="center"/>
              <w:rPr>
                <w:ins w:id="198" w:author="ZTE-Ma Zhifeng" w:date="2024-08-19T05:07:00Z"/>
                <w:rFonts w:ascii="Arial" w:eastAsia="PMingLiU" w:hAnsi="Arial" w:cs="Arial"/>
                <w:sz w:val="18"/>
                <w:lang w:val="en-US"/>
              </w:rPr>
            </w:pPr>
            <w:ins w:id="199" w:author="ZTE-Ma Zhifeng" w:date="2024-08-19T05:07:00Z">
              <w:r w:rsidRPr="007C02E6">
                <w:rPr>
                  <w:rFonts w:ascii="Arial" w:eastAsia="PMingLiU" w:hAnsi="Arial" w:cs="Arial"/>
                  <w:sz w:val="18"/>
                  <w:lang w:val="en-US"/>
                </w:rPr>
                <w:t>|3*</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y_low</w:t>
              </w:r>
              <w:proofErr w:type="spellEnd"/>
              <w:r w:rsidRPr="007C02E6">
                <w:rPr>
                  <w:rFonts w:ascii="Arial" w:eastAsia="PMingLiU" w:hAnsi="Arial" w:cs="Arial"/>
                  <w:sz w:val="18"/>
                  <w:lang w:val="en-US"/>
                </w:rPr>
                <w:t xml:space="preserve"> + 1*</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x_low</w:t>
              </w:r>
              <w:proofErr w:type="spellEnd"/>
              <w:r w:rsidRPr="007C02E6">
                <w:rPr>
                  <w:rFonts w:ascii="Arial" w:eastAsia="PMingLiU" w:hAnsi="Arial" w:cs="Arial"/>
                  <w:sz w:val="18"/>
                  <w:lang w:val="en-US"/>
                </w:rPr>
                <w:t>|</w:t>
              </w:r>
            </w:ins>
          </w:p>
        </w:tc>
        <w:tc>
          <w:tcPr>
            <w:tcW w:w="1799" w:type="dxa"/>
            <w:tcBorders>
              <w:top w:val="single" w:sz="4" w:space="0" w:color="auto"/>
              <w:left w:val="single" w:sz="4" w:space="0" w:color="auto"/>
              <w:bottom w:val="single" w:sz="4" w:space="0" w:color="auto"/>
              <w:right w:val="single" w:sz="12" w:space="0" w:color="auto"/>
            </w:tcBorders>
          </w:tcPr>
          <w:p w14:paraId="7EBA9FAE" w14:textId="77777777" w:rsidR="003113CE" w:rsidRPr="007C02E6" w:rsidRDefault="003113CE" w:rsidP="003113CE">
            <w:pPr>
              <w:widowControl w:val="0"/>
              <w:spacing w:after="0"/>
              <w:jc w:val="center"/>
              <w:rPr>
                <w:ins w:id="200" w:author="ZTE-Ma Zhifeng" w:date="2024-08-19T05:07:00Z"/>
                <w:rFonts w:ascii="Arial" w:eastAsia="PMingLiU" w:hAnsi="Arial" w:cs="Arial"/>
                <w:sz w:val="18"/>
                <w:lang w:val="en-US"/>
              </w:rPr>
            </w:pPr>
            <w:ins w:id="201" w:author="ZTE-Ma Zhifeng" w:date="2024-08-19T05:07:00Z">
              <w:r w:rsidRPr="007C02E6">
                <w:rPr>
                  <w:rFonts w:ascii="Arial" w:eastAsia="PMingLiU" w:hAnsi="Arial" w:cs="Arial"/>
                  <w:sz w:val="18"/>
                  <w:lang w:val="en-US"/>
                </w:rPr>
                <w:t>|3*</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y_high</w:t>
              </w:r>
              <w:proofErr w:type="spellEnd"/>
              <w:r w:rsidRPr="007C02E6">
                <w:rPr>
                  <w:rFonts w:ascii="Arial" w:eastAsia="PMingLiU" w:hAnsi="Arial" w:cs="Arial"/>
                  <w:sz w:val="18"/>
                  <w:lang w:val="en-US"/>
                </w:rPr>
                <w:t xml:space="preserve"> + 1*</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x_high</w:t>
              </w:r>
              <w:proofErr w:type="spellEnd"/>
              <w:r w:rsidRPr="007C02E6">
                <w:rPr>
                  <w:rFonts w:ascii="Arial" w:eastAsia="PMingLiU" w:hAnsi="Arial" w:cs="Arial"/>
                  <w:sz w:val="18"/>
                  <w:lang w:val="en-US"/>
                </w:rPr>
                <w:t>|</w:t>
              </w:r>
            </w:ins>
          </w:p>
        </w:tc>
      </w:tr>
      <w:tr w:rsidR="003113CE" w:rsidRPr="007C02E6" w14:paraId="7AFAE6EF" w14:textId="77777777" w:rsidTr="00EF503F">
        <w:trPr>
          <w:trHeight w:val="187"/>
          <w:ins w:id="202" w:author="ZTE-Ma Zhifeng" w:date="2024-08-19T05:07:00Z"/>
        </w:trPr>
        <w:tc>
          <w:tcPr>
            <w:tcW w:w="2885" w:type="dxa"/>
            <w:tcBorders>
              <w:top w:val="single" w:sz="4" w:space="0" w:color="auto"/>
              <w:left w:val="single" w:sz="4" w:space="0" w:color="auto"/>
              <w:bottom w:val="single" w:sz="4" w:space="0" w:color="auto"/>
              <w:right w:val="single" w:sz="12" w:space="0" w:color="auto"/>
            </w:tcBorders>
            <w:tcMar>
              <w:left w:w="57" w:type="dxa"/>
              <w:right w:w="57" w:type="dxa"/>
            </w:tcMar>
            <w:vAlign w:val="bottom"/>
          </w:tcPr>
          <w:p w14:paraId="2EA88B38" w14:textId="77777777" w:rsidR="003113CE" w:rsidRPr="007C02E6" w:rsidRDefault="003113CE" w:rsidP="003113CE">
            <w:pPr>
              <w:widowControl w:val="0"/>
              <w:spacing w:after="0"/>
              <w:rPr>
                <w:ins w:id="203" w:author="ZTE-Ma Zhifeng" w:date="2024-08-19T05:07:00Z"/>
                <w:rFonts w:ascii="Arial" w:eastAsia="PMingLiU" w:hAnsi="Arial" w:cs="Arial"/>
                <w:sz w:val="18"/>
                <w:lang w:val="en-US"/>
              </w:rPr>
            </w:pPr>
            <w:ins w:id="204" w:author="ZTE-Ma Zhifeng" w:date="2024-08-19T05:07:00Z">
              <w:r w:rsidRPr="007C02E6">
                <w:rPr>
                  <w:rFonts w:ascii="Arial" w:eastAsia="PMingLiU" w:hAnsi="Arial" w:cs="Arial"/>
                  <w:sz w:val="18"/>
                  <w:lang w:val="en-US"/>
                </w:rPr>
                <w:t>IMD frequency limits (MHz)</w:t>
              </w:r>
            </w:ins>
          </w:p>
        </w:tc>
        <w:tc>
          <w:tcPr>
            <w:tcW w:w="3549" w:type="dxa"/>
            <w:gridSpan w:val="2"/>
            <w:tcBorders>
              <w:top w:val="single" w:sz="4" w:space="0" w:color="auto"/>
              <w:left w:val="single" w:sz="12" w:space="0" w:color="auto"/>
              <w:bottom w:val="single" w:sz="4" w:space="0" w:color="auto"/>
              <w:right w:val="single" w:sz="4" w:space="0" w:color="auto"/>
            </w:tcBorders>
            <w:tcMar>
              <w:left w:w="28" w:type="dxa"/>
              <w:right w:w="28" w:type="dxa"/>
            </w:tcMar>
            <w:vAlign w:val="bottom"/>
          </w:tcPr>
          <w:p w14:paraId="12F1A7D5" w14:textId="0569D012" w:rsidR="003113CE" w:rsidRPr="007C02E6" w:rsidRDefault="003113CE" w:rsidP="003113CE">
            <w:pPr>
              <w:widowControl w:val="0"/>
              <w:spacing w:after="0"/>
              <w:jc w:val="center"/>
              <w:rPr>
                <w:ins w:id="205" w:author="ZTE-Ma Zhifeng" w:date="2024-08-19T05:07:00Z"/>
                <w:rFonts w:ascii="Arial" w:eastAsia="PMingLiU" w:hAnsi="Arial" w:cs="Arial"/>
                <w:sz w:val="18"/>
                <w:lang w:eastAsia="ja-JP"/>
              </w:rPr>
            </w:pPr>
            <w:ins w:id="206" w:author="ZTE-Ma Zhifeng" w:date="2024-08-19T05:07:00Z">
              <w:r>
                <w:rPr>
                  <w:rFonts w:ascii="Arial" w:eastAsia="PMingLiU" w:hAnsi="Arial" w:cs="Arial"/>
                  <w:sz w:val="18"/>
                  <w:lang w:val="en-US"/>
                </w:rPr>
                <w:t>8</w:t>
              </w:r>
            </w:ins>
            <w:ins w:id="207" w:author="ZTE-Ma Zhifeng" w:date="2024-08-19T05:16:00Z">
              <w:r>
                <w:rPr>
                  <w:rFonts w:ascii="Arial" w:eastAsia="PMingLiU" w:hAnsi="Arial" w:cs="Arial"/>
                  <w:sz w:val="18"/>
                  <w:lang w:val="en-US"/>
                </w:rPr>
                <w:t>332</w:t>
              </w:r>
            </w:ins>
            <w:ins w:id="208" w:author="ZTE-Ma Zhifeng" w:date="2024-08-19T05:07:00Z">
              <w:r>
                <w:rPr>
                  <w:rFonts w:ascii="Arial" w:eastAsia="PMingLiU" w:hAnsi="Arial" w:cs="Arial"/>
                  <w:sz w:val="18"/>
                  <w:lang w:val="en-US"/>
                </w:rPr>
                <w:t xml:space="preserve"> </w:t>
              </w:r>
              <w:r w:rsidRPr="007C02E6">
                <w:rPr>
                  <w:rFonts w:ascii="Arial" w:eastAsia="PMingLiU" w:hAnsi="Arial" w:cs="Arial"/>
                  <w:sz w:val="18"/>
                  <w:lang w:val="en-US"/>
                </w:rPr>
                <w:t>–</w:t>
              </w:r>
              <w:r>
                <w:rPr>
                  <w:rFonts w:ascii="Arial" w:eastAsia="PMingLiU" w:hAnsi="Arial" w:cs="Arial"/>
                  <w:sz w:val="18"/>
                  <w:lang w:val="en-US"/>
                </w:rPr>
                <w:t xml:space="preserve"> 8</w:t>
              </w:r>
            </w:ins>
            <w:ins w:id="209" w:author="ZTE-Ma Zhifeng" w:date="2024-08-19T05:16:00Z">
              <w:r>
                <w:rPr>
                  <w:rFonts w:ascii="Arial" w:eastAsia="PMingLiU" w:hAnsi="Arial" w:cs="Arial"/>
                  <w:sz w:val="18"/>
                  <w:lang w:val="en-US"/>
                </w:rPr>
                <w:t>572</w:t>
              </w:r>
            </w:ins>
          </w:p>
        </w:tc>
        <w:tc>
          <w:tcPr>
            <w:tcW w:w="3419" w:type="dxa"/>
            <w:gridSpan w:val="2"/>
            <w:tcBorders>
              <w:top w:val="single" w:sz="4" w:space="0" w:color="auto"/>
              <w:left w:val="single" w:sz="4" w:space="0" w:color="auto"/>
              <w:bottom w:val="single" w:sz="12" w:space="0" w:color="auto"/>
              <w:right w:val="single" w:sz="12" w:space="0" w:color="auto"/>
            </w:tcBorders>
            <w:tcMar>
              <w:left w:w="57" w:type="dxa"/>
              <w:right w:w="57" w:type="dxa"/>
            </w:tcMar>
            <w:vAlign w:val="bottom"/>
          </w:tcPr>
          <w:p w14:paraId="5BC04A9A" w14:textId="04BA5DFF" w:rsidR="003113CE" w:rsidRPr="007C02E6" w:rsidRDefault="003113CE" w:rsidP="003113CE">
            <w:pPr>
              <w:widowControl w:val="0"/>
              <w:spacing w:after="0"/>
              <w:jc w:val="center"/>
              <w:rPr>
                <w:ins w:id="210" w:author="ZTE-Ma Zhifeng" w:date="2024-08-19T05:07:00Z"/>
                <w:rFonts w:ascii="Arial" w:eastAsia="PMingLiU" w:hAnsi="Arial" w:cs="Arial"/>
                <w:sz w:val="18"/>
                <w:lang w:eastAsia="ja-JP"/>
              </w:rPr>
            </w:pPr>
            <w:ins w:id="211" w:author="ZTE-Ma Zhifeng" w:date="2024-08-19T05:17:00Z">
              <w:r>
                <w:rPr>
                  <w:rFonts w:ascii="Arial" w:eastAsia="PMingLiU" w:hAnsi="Arial" w:cs="Arial"/>
                  <w:sz w:val="18"/>
                  <w:lang w:val="en-US"/>
                </w:rPr>
                <w:t>4996</w:t>
              </w:r>
            </w:ins>
            <w:ins w:id="212" w:author="ZTE-Ma Zhifeng" w:date="2024-08-19T05:07:00Z">
              <w:r>
                <w:rPr>
                  <w:rFonts w:ascii="Arial" w:eastAsia="PMingLiU" w:hAnsi="Arial" w:cs="Arial"/>
                  <w:sz w:val="18"/>
                  <w:lang w:val="en-US"/>
                </w:rPr>
                <w:t xml:space="preserve"> </w:t>
              </w:r>
              <w:r w:rsidRPr="007C02E6">
                <w:rPr>
                  <w:rFonts w:ascii="Arial" w:eastAsia="PMingLiU" w:hAnsi="Arial" w:cs="Arial"/>
                  <w:sz w:val="18"/>
                  <w:lang w:val="en-US"/>
                </w:rPr>
                <w:t>–</w:t>
              </w:r>
              <w:r>
                <w:rPr>
                  <w:rFonts w:ascii="Arial" w:eastAsia="PMingLiU" w:hAnsi="Arial" w:cs="Arial"/>
                  <w:sz w:val="18"/>
                  <w:lang w:val="en-US"/>
                </w:rPr>
                <w:t xml:space="preserve"> </w:t>
              </w:r>
            </w:ins>
            <w:ins w:id="213" w:author="ZTE-Ma Zhifeng" w:date="2024-08-19T05:17:00Z">
              <w:r>
                <w:rPr>
                  <w:rFonts w:ascii="Arial" w:eastAsia="PMingLiU" w:hAnsi="Arial" w:cs="Arial"/>
                  <w:sz w:val="18"/>
                  <w:lang w:val="en-US"/>
                </w:rPr>
                <w:t>5156</w:t>
              </w:r>
            </w:ins>
          </w:p>
        </w:tc>
      </w:tr>
      <w:tr w:rsidR="003113CE" w:rsidRPr="007C02E6" w14:paraId="127F0062" w14:textId="77777777" w:rsidTr="00EF503F">
        <w:trPr>
          <w:trHeight w:val="187"/>
          <w:ins w:id="214" w:author="ZTE-Ma Zhifeng" w:date="2024-08-19T05:07:00Z"/>
        </w:trPr>
        <w:tc>
          <w:tcPr>
            <w:tcW w:w="2885" w:type="dxa"/>
            <w:tcBorders>
              <w:top w:val="single" w:sz="4" w:space="0" w:color="auto"/>
              <w:left w:val="single" w:sz="4" w:space="0" w:color="auto"/>
              <w:bottom w:val="single" w:sz="4" w:space="0" w:color="auto"/>
              <w:right w:val="single" w:sz="12" w:space="0" w:color="auto"/>
            </w:tcBorders>
            <w:tcMar>
              <w:left w:w="57" w:type="dxa"/>
              <w:right w:w="57" w:type="dxa"/>
            </w:tcMar>
            <w:vAlign w:val="bottom"/>
          </w:tcPr>
          <w:p w14:paraId="067A5BBC" w14:textId="77777777" w:rsidR="003113CE" w:rsidRPr="007C02E6" w:rsidRDefault="003113CE" w:rsidP="003113CE">
            <w:pPr>
              <w:widowControl w:val="0"/>
              <w:spacing w:after="0"/>
              <w:rPr>
                <w:ins w:id="215" w:author="ZTE-Ma Zhifeng" w:date="2024-08-19T05:07:00Z"/>
                <w:rFonts w:ascii="Arial" w:eastAsia="PMingLiU" w:hAnsi="Arial" w:cs="Arial"/>
                <w:sz w:val="18"/>
                <w:lang w:val="en-US"/>
              </w:rPr>
            </w:pPr>
            <w:ins w:id="216" w:author="ZTE-Ma Zhifeng" w:date="2024-08-19T05:07:00Z">
              <w:r w:rsidRPr="007C02E6">
                <w:rPr>
                  <w:rFonts w:ascii="Arial" w:eastAsia="PMingLiU" w:hAnsi="Arial" w:cs="Arial"/>
                  <w:sz w:val="18"/>
                  <w:lang w:val="en-US"/>
                </w:rPr>
                <w:t>Two</w:t>
              </w:r>
              <w:r w:rsidRPr="007C02E6">
                <w:rPr>
                  <w:rFonts w:ascii="Arial" w:eastAsia="PMingLiU" w:hAnsi="Arial" w:cs="Arial"/>
                  <w:sz w:val="18"/>
                  <w:lang w:eastAsia="zh-CN"/>
                </w:rPr>
                <w:t>-tone</w:t>
              </w:r>
              <w:r w:rsidRPr="007C02E6">
                <w:rPr>
                  <w:rFonts w:ascii="Arial" w:eastAsia="PMingLiU" w:hAnsi="Arial" w:cs="Arial"/>
                  <w:sz w:val="18"/>
                  <w:lang w:val="en-US"/>
                </w:rPr>
                <w:t xml:space="preserve"> </w:t>
              </w:r>
              <w:r w:rsidRPr="007C02E6">
                <w:rPr>
                  <w:rFonts w:ascii="Arial" w:eastAsia="PMingLiU" w:hAnsi="Arial" w:cs="Arial"/>
                  <w:sz w:val="18"/>
                  <w:lang w:val="en-US" w:eastAsia="ja-JP"/>
                </w:rPr>
                <w:t>4</w:t>
              </w:r>
              <w:r w:rsidRPr="007C02E6">
                <w:rPr>
                  <w:rFonts w:ascii="Arial" w:eastAsia="PMingLiU" w:hAnsi="Arial" w:cs="Arial"/>
                  <w:sz w:val="18"/>
                  <w:vertAlign w:val="superscript"/>
                  <w:lang w:val="en-US" w:eastAsia="ja-JP"/>
                </w:rPr>
                <w:t>th</w:t>
              </w:r>
              <w:r w:rsidRPr="007C02E6">
                <w:rPr>
                  <w:rFonts w:ascii="Arial" w:eastAsia="PMingLiU" w:hAnsi="Arial" w:cs="Arial"/>
                  <w:sz w:val="18"/>
                  <w:lang w:val="en-US" w:eastAsia="ja-JP"/>
                </w:rPr>
                <w:t xml:space="preserve"> </w:t>
              </w:r>
              <w:r w:rsidRPr="007C02E6">
                <w:rPr>
                  <w:rFonts w:ascii="Arial" w:eastAsia="PMingLiU" w:hAnsi="Arial" w:cs="Arial"/>
                  <w:sz w:val="18"/>
                  <w:lang w:val="en-US"/>
                </w:rPr>
                <w:t>order IMD products</w:t>
              </w:r>
            </w:ins>
          </w:p>
        </w:tc>
        <w:tc>
          <w:tcPr>
            <w:tcW w:w="1800" w:type="dxa"/>
            <w:tcBorders>
              <w:top w:val="single" w:sz="4" w:space="0" w:color="auto"/>
              <w:left w:val="single" w:sz="12" w:space="0" w:color="auto"/>
              <w:bottom w:val="single" w:sz="4" w:space="0" w:color="auto"/>
              <w:right w:val="single" w:sz="4" w:space="0" w:color="auto"/>
            </w:tcBorders>
            <w:tcMar>
              <w:left w:w="28" w:type="dxa"/>
              <w:right w:w="28" w:type="dxa"/>
            </w:tcMar>
          </w:tcPr>
          <w:p w14:paraId="1F1DE6FB" w14:textId="77777777" w:rsidR="003113CE" w:rsidRPr="007C02E6" w:rsidRDefault="003113CE" w:rsidP="003113CE">
            <w:pPr>
              <w:widowControl w:val="0"/>
              <w:spacing w:after="0"/>
              <w:jc w:val="center"/>
              <w:rPr>
                <w:ins w:id="217" w:author="ZTE-Ma Zhifeng" w:date="2024-08-19T05:07:00Z"/>
                <w:rFonts w:ascii="Arial" w:eastAsia="PMingLiU" w:hAnsi="Arial" w:cs="Arial"/>
                <w:sz w:val="18"/>
                <w:lang w:val="en-US"/>
              </w:rPr>
            </w:pPr>
            <w:ins w:id="218" w:author="ZTE-Ma Zhifeng" w:date="2024-08-19T05:07:00Z">
              <w:r w:rsidRPr="007C02E6">
                <w:rPr>
                  <w:rFonts w:ascii="Arial" w:eastAsia="PMingLiU" w:hAnsi="Arial" w:cs="Arial"/>
                  <w:sz w:val="18"/>
                  <w:lang w:val="en-US"/>
                </w:rPr>
                <w:t>|2*</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x_low</w:t>
              </w:r>
              <w:proofErr w:type="spellEnd"/>
              <w:r w:rsidRPr="007C02E6">
                <w:rPr>
                  <w:rFonts w:ascii="Arial" w:eastAsia="PMingLiU" w:hAnsi="Arial" w:cs="Arial"/>
                  <w:sz w:val="18"/>
                  <w:lang w:val="en-US"/>
                </w:rPr>
                <w:t xml:space="preserve"> +</w:t>
              </w:r>
              <w:r w:rsidRPr="007C02E6">
                <w:rPr>
                  <w:rFonts w:ascii="Arial" w:eastAsia="PMingLiU" w:hAnsi="Arial" w:cs="Arial" w:hint="eastAsia"/>
                  <w:sz w:val="18"/>
                  <w:lang w:val="en-US" w:eastAsia="zh-TW"/>
                </w:rPr>
                <w:t xml:space="preserve"> </w:t>
              </w:r>
              <w:r w:rsidRPr="007C02E6">
                <w:rPr>
                  <w:rFonts w:ascii="Arial" w:eastAsia="PMingLiU" w:hAnsi="Arial" w:cs="Arial"/>
                  <w:sz w:val="18"/>
                  <w:lang w:val="en-US"/>
                </w:rPr>
                <w:t>2*</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y_low</w:t>
              </w:r>
              <w:proofErr w:type="spellEnd"/>
              <w:r w:rsidRPr="007C02E6">
                <w:rPr>
                  <w:rFonts w:ascii="Arial" w:eastAsia="PMingLiU" w:hAnsi="Arial" w:cs="Arial"/>
                  <w:sz w:val="18"/>
                  <w:lang w:val="en-US"/>
                </w:rPr>
                <w:t>|</w:t>
              </w:r>
            </w:ins>
          </w:p>
        </w:tc>
        <w:tc>
          <w:tcPr>
            <w:tcW w:w="1749" w:type="dxa"/>
            <w:tcBorders>
              <w:top w:val="single" w:sz="4" w:space="0" w:color="auto"/>
              <w:left w:val="single" w:sz="4" w:space="0" w:color="auto"/>
              <w:bottom w:val="single" w:sz="4" w:space="0" w:color="auto"/>
              <w:right w:val="single" w:sz="12" w:space="0" w:color="auto"/>
            </w:tcBorders>
          </w:tcPr>
          <w:p w14:paraId="5933010D" w14:textId="77777777" w:rsidR="003113CE" w:rsidRPr="007C02E6" w:rsidRDefault="003113CE" w:rsidP="003113CE">
            <w:pPr>
              <w:widowControl w:val="0"/>
              <w:spacing w:after="0"/>
              <w:jc w:val="center"/>
              <w:rPr>
                <w:ins w:id="219" w:author="ZTE-Ma Zhifeng" w:date="2024-08-19T05:07:00Z"/>
                <w:rFonts w:ascii="Arial" w:eastAsia="PMingLiU" w:hAnsi="Arial" w:cs="Arial"/>
                <w:sz w:val="18"/>
                <w:lang w:val="en-US"/>
              </w:rPr>
            </w:pPr>
            <w:ins w:id="220" w:author="ZTE-Ma Zhifeng" w:date="2024-08-19T05:07:00Z">
              <w:r w:rsidRPr="007C02E6">
                <w:rPr>
                  <w:rFonts w:ascii="Arial" w:eastAsia="PMingLiU" w:hAnsi="Arial" w:cs="Arial"/>
                  <w:sz w:val="18"/>
                  <w:lang w:val="en-US"/>
                </w:rPr>
                <w:t>|2*</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x_high</w:t>
              </w:r>
              <w:proofErr w:type="spellEnd"/>
              <w:r w:rsidRPr="007C02E6">
                <w:rPr>
                  <w:rFonts w:ascii="Arial" w:eastAsia="PMingLiU" w:hAnsi="Arial" w:cs="Arial"/>
                  <w:sz w:val="18"/>
                  <w:lang w:val="en-US"/>
                </w:rPr>
                <w:t xml:space="preserve"> +</w:t>
              </w:r>
              <w:r w:rsidRPr="007C02E6">
                <w:rPr>
                  <w:rFonts w:ascii="Arial" w:eastAsia="PMingLiU" w:hAnsi="Arial" w:cs="Arial" w:hint="eastAsia"/>
                  <w:sz w:val="18"/>
                  <w:lang w:val="en-US" w:eastAsia="zh-TW"/>
                </w:rPr>
                <w:t xml:space="preserve"> </w:t>
              </w:r>
              <w:r w:rsidRPr="007C02E6">
                <w:rPr>
                  <w:rFonts w:ascii="Arial" w:eastAsia="PMingLiU" w:hAnsi="Arial" w:cs="Arial"/>
                  <w:sz w:val="18"/>
                  <w:lang w:val="en-US"/>
                </w:rPr>
                <w:t>2*</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y_high</w:t>
              </w:r>
              <w:proofErr w:type="spellEnd"/>
              <w:r w:rsidRPr="007C02E6">
                <w:rPr>
                  <w:rFonts w:ascii="Arial" w:eastAsia="PMingLiU" w:hAnsi="Arial" w:cs="Arial"/>
                  <w:sz w:val="18"/>
                  <w:lang w:val="en-US"/>
                </w:rPr>
                <w:t>|</w:t>
              </w:r>
            </w:ins>
          </w:p>
        </w:tc>
        <w:tc>
          <w:tcPr>
            <w:tcW w:w="3419" w:type="dxa"/>
            <w:gridSpan w:val="2"/>
            <w:vMerge w:val="restart"/>
            <w:tcBorders>
              <w:top w:val="single" w:sz="12" w:space="0" w:color="auto"/>
              <w:left w:val="single" w:sz="12" w:space="0" w:color="auto"/>
              <w:bottom w:val="single" w:sz="12" w:space="0" w:color="auto"/>
              <w:right w:val="single" w:sz="8" w:space="0" w:color="auto"/>
            </w:tcBorders>
            <w:shd w:val="clear" w:color="auto" w:fill="D0CECE"/>
            <w:tcMar>
              <w:left w:w="28" w:type="dxa"/>
              <w:right w:w="28" w:type="dxa"/>
            </w:tcMar>
          </w:tcPr>
          <w:p w14:paraId="14BC2FB5" w14:textId="77777777" w:rsidR="003113CE" w:rsidRPr="007C02E6" w:rsidRDefault="003113CE" w:rsidP="003113CE">
            <w:pPr>
              <w:widowControl w:val="0"/>
              <w:spacing w:after="0"/>
              <w:jc w:val="center"/>
              <w:rPr>
                <w:ins w:id="221" w:author="ZTE-Ma Zhifeng" w:date="2024-08-19T05:07:00Z"/>
                <w:rFonts w:ascii="Arial" w:eastAsia="PMingLiU" w:hAnsi="Arial" w:cs="Arial"/>
                <w:sz w:val="18"/>
                <w:lang w:val="en-US"/>
              </w:rPr>
            </w:pPr>
          </w:p>
        </w:tc>
      </w:tr>
      <w:tr w:rsidR="003113CE" w:rsidRPr="007C02E6" w14:paraId="3EB59DA5" w14:textId="77777777" w:rsidTr="00EF503F">
        <w:trPr>
          <w:trHeight w:val="187"/>
          <w:ins w:id="222" w:author="ZTE-Ma Zhifeng" w:date="2024-08-19T05:07:00Z"/>
        </w:trPr>
        <w:tc>
          <w:tcPr>
            <w:tcW w:w="2885" w:type="dxa"/>
            <w:tcBorders>
              <w:top w:val="single" w:sz="4" w:space="0" w:color="auto"/>
              <w:left w:val="single" w:sz="4" w:space="0" w:color="auto"/>
              <w:bottom w:val="single" w:sz="4" w:space="0" w:color="auto"/>
              <w:right w:val="single" w:sz="12" w:space="0" w:color="auto"/>
            </w:tcBorders>
            <w:tcMar>
              <w:left w:w="57" w:type="dxa"/>
              <w:right w:w="57" w:type="dxa"/>
            </w:tcMar>
            <w:vAlign w:val="bottom"/>
          </w:tcPr>
          <w:p w14:paraId="2D3E69F9" w14:textId="77777777" w:rsidR="003113CE" w:rsidRPr="007C02E6" w:rsidRDefault="003113CE" w:rsidP="003113CE">
            <w:pPr>
              <w:widowControl w:val="0"/>
              <w:spacing w:after="0"/>
              <w:rPr>
                <w:ins w:id="223" w:author="ZTE-Ma Zhifeng" w:date="2024-08-19T05:07:00Z"/>
                <w:rFonts w:ascii="Arial" w:eastAsia="PMingLiU" w:hAnsi="Arial" w:cs="Arial"/>
                <w:sz w:val="18"/>
                <w:lang w:val="en-US"/>
              </w:rPr>
            </w:pPr>
            <w:ins w:id="224" w:author="ZTE-Ma Zhifeng" w:date="2024-08-19T05:07:00Z">
              <w:r w:rsidRPr="007C02E6">
                <w:rPr>
                  <w:rFonts w:ascii="Arial" w:eastAsia="PMingLiU" w:hAnsi="Arial" w:cs="Arial"/>
                  <w:sz w:val="18"/>
                  <w:lang w:val="en-US"/>
                </w:rPr>
                <w:t>IMD frequency limits (MHz)</w:t>
              </w:r>
            </w:ins>
          </w:p>
        </w:tc>
        <w:tc>
          <w:tcPr>
            <w:tcW w:w="3549" w:type="dxa"/>
            <w:gridSpan w:val="2"/>
            <w:tcBorders>
              <w:top w:val="single" w:sz="4" w:space="0" w:color="auto"/>
              <w:left w:val="single" w:sz="12" w:space="0" w:color="auto"/>
              <w:bottom w:val="single" w:sz="4" w:space="0" w:color="auto"/>
              <w:right w:val="single" w:sz="12" w:space="0" w:color="auto"/>
            </w:tcBorders>
            <w:tcMar>
              <w:left w:w="28" w:type="dxa"/>
              <w:right w:w="28" w:type="dxa"/>
            </w:tcMar>
            <w:vAlign w:val="bottom"/>
          </w:tcPr>
          <w:p w14:paraId="4E743C0A" w14:textId="009C9218" w:rsidR="003113CE" w:rsidRPr="007C02E6" w:rsidRDefault="003113CE" w:rsidP="003113CE">
            <w:pPr>
              <w:widowControl w:val="0"/>
              <w:spacing w:after="0"/>
              <w:jc w:val="center"/>
              <w:rPr>
                <w:ins w:id="225" w:author="ZTE-Ma Zhifeng" w:date="2024-08-19T05:07:00Z"/>
                <w:rFonts w:ascii="Arial" w:eastAsia="PMingLiU" w:hAnsi="Arial" w:cs="Arial"/>
                <w:sz w:val="18"/>
                <w:lang w:eastAsia="ja-JP"/>
              </w:rPr>
            </w:pPr>
            <w:ins w:id="226" w:author="ZTE-Ma Zhifeng" w:date="2024-08-19T05:18:00Z">
              <w:r>
                <w:rPr>
                  <w:rFonts w:ascii="Arial" w:eastAsia="PMingLiU" w:hAnsi="Arial" w:cs="Arial"/>
                  <w:sz w:val="18"/>
                  <w:lang w:val="en-US"/>
                </w:rPr>
                <w:t>6664</w:t>
              </w:r>
            </w:ins>
            <w:ins w:id="227" w:author="ZTE-Ma Zhifeng" w:date="2024-08-19T05:07:00Z">
              <w:r>
                <w:rPr>
                  <w:rFonts w:ascii="Arial" w:eastAsia="PMingLiU" w:hAnsi="Arial" w:cs="Arial"/>
                  <w:sz w:val="18"/>
                  <w:lang w:val="en-US"/>
                </w:rPr>
                <w:t xml:space="preserve"> </w:t>
              </w:r>
              <w:r w:rsidRPr="007C02E6">
                <w:rPr>
                  <w:rFonts w:ascii="Arial" w:eastAsia="PMingLiU" w:hAnsi="Arial" w:cs="Arial"/>
                  <w:sz w:val="18"/>
                  <w:lang w:val="en-US"/>
                </w:rPr>
                <w:t>–</w:t>
              </w:r>
              <w:r>
                <w:rPr>
                  <w:rFonts w:ascii="Arial" w:eastAsia="PMingLiU" w:hAnsi="Arial" w:cs="Arial"/>
                  <w:sz w:val="18"/>
                  <w:lang w:val="en-US"/>
                </w:rPr>
                <w:t xml:space="preserve"> </w:t>
              </w:r>
            </w:ins>
            <w:ins w:id="228" w:author="ZTE-Ma Zhifeng" w:date="2024-08-19T05:18:00Z">
              <w:r>
                <w:rPr>
                  <w:rFonts w:ascii="Arial" w:eastAsia="PMingLiU" w:hAnsi="Arial" w:cs="Arial"/>
                  <w:sz w:val="18"/>
                  <w:lang w:val="en-US"/>
                </w:rPr>
                <w:t>6864</w:t>
              </w:r>
            </w:ins>
          </w:p>
        </w:tc>
        <w:tc>
          <w:tcPr>
            <w:tcW w:w="3419" w:type="dxa"/>
            <w:gridSpan w:val="2"/>
            <w:vMerge/>
            <w:tcBorders>
              <w:left w:val="single" w:sz="12" w:space="0" w:color="auto"/>
              <w:bottom w:val="single" w:sz="12" w:space="0" w:color="auto"/>
              <w:right w:val="single" w:sz="8" w:space="0" w:color="auto"/>
            </w:tcBorders>
            <w:shd w:val="clear" w:color="auto" w:fill="D0CECE"/>
            <w:tcMar>
              <w:left w:w="57" w:type="dxa"/>
              <w:right w:w="57" w:type="dxa"/>
            </w:tcMar>
            <w:vAlign w:val="bottom"/>
          </w:tcPr>
          <w:p w14:paraId="5C302984" w14:textId="77777777" w:rsidR="003113CE" w:rsidRPr="007C02E6" w:rsidRDefault="003113CE" w:rsidP="003113CE">
            <w:pPr>
              <w:widowControl w:val="0"/>
              <w:spacing w:after="0"/>
              <w:jc w:val="center"/>
              <w:rPr>
                <w:ins w:id="229" w:author="ZTE-Ma Zhifeng" w:date="2024-08-19T05:07:00Z"/>
                <w:rFonts w:ascii="Arial" w:eastAsia="PMingLiU" w:hAnsi="Arial" w:cs="Arial"/>
                <w:sz w:val="18"/>
                <w:lang w:eastAsia="ja-JP"/>
              </w:rPr>
            </w:pPr>
          </w:p>
        </w:tc>
      </w:tr>
      <w:tr w:rsidR="003113CE" w:rsidRPr="007C02E6" w14:paraId="39FCBD44" w14:textId="77777777" w:rsidTr="00EF503F">
        <w:trPr>
          <w:trHeight w:val="187"/>
          <w:ins w:id="230" w:author="ZTE-Ma Zhifeng" w:date="2024-08-19T05:07:00Z"/>
        </w:trPr>
        <w:tc>
          <w:tcPr>
            <w:tcW w:w="2885" w:type="dxa"/>
            <w:tcBorders>
              <w:top w:val="single" w:sz="4" w:space="0" w:color="auto"/>
              <w:left w:val="single" w:sz="4" w:space="0" w:color="auto"/>
              <w:bottom w:val="single" w:sz="4" w:space="0" w:color="auto"/>
              <w:right w:val="single" w:sz="12" w:space="0" w:color="auto"/>
            </w:tcBorders>
            <w:tcMar>
              <w:left w:w="57" w:type="dxa"/>
              <w:right w:w="57" w:type="dxa"/>
            </w:tcMar>
            <w:vAlign w:val="bottom"/>
          </w:tcPr>
          <w:p w14:paraId="586DA3F9" w14:textId="77777777" w:rsidR="003113CE" w:rsidRPr="007C02E6" w:rsidRDefault="003113CE" w:rsidP="003113CE">
            <w:pPr>
              <w:widowControl w:val="0"/>
              <w:spacing w:after="0"/>
              <w:rPr>
                <w:ins w:id="231" w:author="ZTE-Ma Zhifeng" w:date="2024-08-19T05:07:00Z"/>
                <w:rFonts w:ascii="Arial" w:eastAsia="PMingLiU" w:hAnsi="Arial" w:cs="Arial"/>
                <w:sz w:val="18"/>
                <w:lang w:val="en-US"/>
              </w:rPr>
            </w:pPr>
            <w:ins w:id="232" w:author="ZTE-Ma Zhifeng" w:date="2024-08-19T05:07:00Z">
              <w:r w:rsidRPr="007C02E6">
                <w:rPr>
                  <w:rFonts w:ascii="Arial" w:eastAsia="PMingLiU" w:hAnsi="Arial" w:cs="Arial"/>
                  <w:sz w:val="18"/>
                  <w:lang w:eastAsia="zh-CN"/>
                </w:rPr>
                <w:t>Two-tone</w:t>
              </w:r>
              <w:r w:rsidRPr="007C02E6">
                <w:rPr>
                  <w:rFonts w:ascii="Arial" w:eastAsia="PMingLiU" w:hAnsi="Arial" w:cs="Arial"/>
                  <w:sz w:val="18"/>
                  <w:lang w:val="en-US"/>
                </w:rPr>
                <w:t xml:space="preserve"> </w:t>
              </w:r>
              <w:r w:rsidRPr="007C02E6">
                <w:rPr>
                  <w:rFonts w:ascii="Arial" w:eastAsia="PMingLiU" w:hAnsi="Arial" w:cs="Arial"/>
                  <w:sz w:val="18"/>
                  <w:lang w:val="en-US" w:eastAsia="ja-JP"/>
                </w:rPr>
                <w:t>5</w:t>
              </w:r>
              <w:r w:rsidRPr="007C02E6">
                <w:rPr>
                  <w:rFonts w:ascii="Arial" w:eastAsia="PMingLiU" w:hAnsi="Arial" w:cs="Arial"/>
                  <w:sz w:val="18"/>
                  <w:vertAlign w:val="superscript"/>
                  <w:lang w:val="en-US" w:eastAsia="ja-JP"/>
                </w:rPr>
                <w:t>th</w:t>
              </w:r>
              <w:r w:rsidRPr="007C02E6">
                <w:rPr>
                  <w:rFonts w:ascii="Arial" w:eastAsia="PMingLiU" w:hAnsi="Arial" w:cs="Arial"/>
                  <w:sz w:val="18"/>
                  <w:lang w:val="en-US" w:eastAsia="ja-JP"/>
                </w:rPr>
                <w:t xml:space="preserve"> </w:t>
              </w:r>
              <w:r w:rsidRPr="007C02E6">
                <w:rPr>
                  <w:rFonts w:ascii="Arial" w:eastAsia="PMingLiU" w:hAnsi="Arial" w:cs="Arial"/>
                  <w:sz w:val="18"/>
                  <w:lang w:val="en-US"/>
                </w:rPr>
                <w:t>order IMD products</w:t>
              </w:r>
            </w:ins>
          </w:p>
        </w:tc>
        <w:tc>
          <w:tcPr>
            <w:tcW w:w="1800" w:type="dxa"/>
            <w:tcBorders>
              <w:top w:val="single" w:sz="4" w:space="0" w:color="auto"/>
              <w:left w:val="single" w:sz="12" w:space="0" w:color="auto"/>
              <w:bottom w:val="single" w:sz="4" w:space="0" w:color="auto"/>
              <w:right w:val="single" w:sz="4" w:space="0" w:color="auto"/>
            </w:tcBorders>
            <w:tcMar>
              <w:left w:w="28" w:type="dxa"/>
              <w:right w:w="28" w:type="dxa"/>
            </w:tcMar>
          </w:tcPr>
          <w:p w14:paraId="013869EB" w14:textId="77777777" w:rsidR="003113CE" w:rsidRPr="007C02E6" w:rsidRDefault="003113CE" w:rsidP="003113CE">
            <w:pPr>
              <w:widowControl w:val="0"/>
              <w:spacing w:after="0"/>
              <w:jc w:val="center"/>
              <w:rPr>
                <w:ins w:id="233" w:author="ZTE-Ma Zhifeng" w:date="2024-08-19T05:07:00Z"/>
                <w:rFonts w:ascii="Arial" w:eastAsia="PMingLiU" w:hAnsi="Arial" w:cs="Arial"/>
                <w:sz w:val="18"/>
                <w:lang w:val="en-US"/>
              </w:rPr>
            </w:pPr>
            <w:ins w:id="234" w:author="ZTE-Ma Zhifeng" w:date="2024-08-19T05:07:00Z">
              <w:r w:rsidRPr="007C02E6">
                <w:rPr>
                  <w:rFonts w:ascii="Arial" w:eastAsia="PMingLiU" w:hAnsi="Arial" w:cs="Arial"/>
                  <w:sz w:val="18"/>
                  <w:lang w:val="en-US"/>
                </w:rPr>
                <w:t>|</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x_low</w:t>
              </w:r>
              <w:proofErr w:type="spellEnd"/>
              <w:r w:rsidRPr="007C02E6">
                <w:rPr>
                  <w:rFonts w:ascii="Arial" w:eastAsia="PMingLiU" w:hAnsi="Arial" w:cs="Arial"/>
                  <w:sz w:val="18"/>
                  <w:lang w:val="en-US"/>
                </w:rPr>
                <w:t xml:space="preserve"> – 4*</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y_high</w:t>
              </w:r>
              <w:proofErr w:type="spellEnd"/>
              <w:r w:rsidRPr="007C02E6">
                <w:rPr>
                  <w:rFonts w:ascii="Arial" w:eastAsia="PMingLiU" w:hAnsi="Arial" w:cs="Arial"/>
                  <w:sz w:val="18"/>
                  <w:lang w:val="en-US"/>
                </w:rPr>
                <w:t>|</w:t>
              </w:r>
            </w:ins>
          </w:p>
        </w:tc>
        <w:tc>
          <w:tcPr>
            <w:tcW w:w="1749" w:type="dxa"/>
            <w:tcBorders>
              <w:top w:val="single" w:sz="4" w:space="0" w:color="auto"/>
              <w:left w:val="single" w:sz="4" w:space="0" w:color="auto"/>
              <w:bottom w:val="single" w:sz="4" w:space="0" w:color="auto"/>
              <w:right w:val="single" w:sz="4" w:space="0" w:color="auto"/>
            </w:tcBorders>
          </w:tcPr>
          <w:p w14:paraId="6C440368" w14:textId="77777777" w:rsidR="003113CE" w:rsidRPr="007C02E6" w:rsidRDefault="003113CE" w:rsidP="003113CE">
            <w:pPr>
              <w:widowControl w:val="0"/>
              <w:spacing w:after="0"/>
              <w:jc w:val="center"/>
              <w:rPr>
                <w:ins w:id="235" w:author="ZTE-Ma Zhifeng" w:date="2024-08-19T05:07:00Z"/>
                <w:rFonts w:ascii="Arial" w:eastAsia="PMingLiU" w:hAnsi="Arial" w:cs="Arial"/>
                <w:sz w:val="18"/>
                <w:lang w:val="en-US"/>
              </w:rPr>
            </w:pPr>
            <w:ins w:id="236" w:author="ZTE-Ma Zhifeng" w:date="2024-08-19T05:07:00Z">
              <w:r w:rsidRPr="007C02E6">
                <w:rPr>
                  <w:rFonts w:ascii="Arial" w:eastAsia="PMingLiU" w:hAnsi="Arial" w:cs="Arial"/>
                  <w:sz w:val="18"/>
                  <w:lang w:val="en-US"/>
                </w:rPr>
                <w:t>|</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x_high</w:t>
              </w:r>
              <w:proofErr w:type="spellEnd"/>
              <w:r w:rsidRPr="007C02E6">
                <w:rPr>
                  <w:rFonts w:ascii="Arial" w:eastAsia="PMingLiU" w:hAnsi="Arial" w:cs="Arial"/>
                  <w:sz w:val="18"/>
                  <w:lang w:val="en-US"/>
                </w:rPr>
                <w:t xml:space="preserve"> – 4*</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y_low</w:t>
              </w:r>
              <w:proofErr w:type="spellEnd"/>
              <w:r w:rsidRPr="007C02E6">
                <w:rPr>
                  <w:rFonts w:ascii="Arial" w:eastAsia="PMingLiU" w:hAnsi="Arial" w:cs="Arial"/>
                  <w:sz w:val="18"/>
                  <w:lang w:val="en-US"/>
                </w:rPr>
                <w:t>|</w:t>
              </w:r>
            </w:ins>
          </w:p>
        </w:tc>
        <w:tc>
          <w:tcPr>
            <w:tcW w:w="1620" w:type="dxa"/>
            <w:tcBorders>
              <w:top w:val="single" w:sz="12" w:space="0" w:color="auto"/>
              <w:left w:val="single" w:sz="4" w:space="0" w:color="auto"/>
              <w:bottom w:val="single" w:sz="4" w:space="0" w:color="auto"/>
              <w:right w:val="single" w:sz="4" w:space="0" w:color="auto"/>
            </w:tcBorders>
            <w:tcMar>
              <w:left w:w="28" w:type="dxa"/>
              <w:right w:w="28" w:type="dxa"/>
            </w:tcMar>
          </w:tcPr>
          <w:p w14:paraId="08439EFA" w14:textId="77777777" w:rsidR="003113CE" w:rsidRPr="007C02E6" w:rsidRDefault="003113CE" w:rsidP="003113CE">
            <w:pPr>
              <w:widowControl w:val="0"/>
              <w:spacing w:after="0"/>
              <w:jc w:val="center"/>
              <w:rPr>
                <w:ins w:id="237" w:author="ZTE-Ma Zhifeng" w:date="2024-08-19T05:07:00Z"/>
                <w:rFonts w:ascii="Arial" w:eastAsia="PMingLiU" w:hAnsi="Arial" w:cs="Arial"/>
                <w:sz w:val="18"/>
                <w:lang w:val="en-US"/>
              </w:rPr>
            </w:pPr>
            <w:ins w:id="238" w:author="ZTE-Ma Zhifeng" w:date="2024-08-19T05:07:00Z">
              <w:r w:rsidRPr="007C02E6">
                <w:rPr>
                  <w:rFonts w:ascii="Arial" w:eastAsia="PMingLiU" w:hAnsi="Arial" w:cs="Arial"/>
                  <w:sz w:val="18"/>
                  <w:lang w:val="en-US"/>
                </w:rPr>
                <w:t>|</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y_low</w:t>
              </w:r>
              <w:proofErr w:type="spellEnd"/>
              <w:r w:rsidRPr="007C02E6">
                <w:rPr>
                  <w:rFonts w:ascii="Arial" w:eastAsia="PMingLiU" w:hAnsi="Arial" w:cs="Arial"/>
                  <w:sz w:val="18"/>
                  <w:lang w:val="en-US"/>
                </w:rPr>
                <w:t xml:space="preserve"> – 4*</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x_high</w:t>
              </w:r>
              <w:proofErr w:type="spellEnd"/>
              <w:r w:rsidRPr="007C02E6">
                <w:rPr>
                  <w:rFonts w:ascii="Arial" w:eastAsia="PMingLiU" w:hAnsi="Arial" w:cs="Arial"/>
                  <w:sz w:val="18"/>
                  <w:lang w:val="en-US"/>
                </w:rPr>
                <w:t>|</w:t>
              </w:r>
            </w:ins>
          </w:p>
        </w:tc>
        <w:tc>
          <w:tcPr>
            <w:tcW w:w="1799" w:type="dxa"/>
            <w:tcBorders>
              <w:top w:val="single" w:sz="12" w:space="0" w:color="auto"/>
              <w:left w:val="single" w:sz="4" w:space="0" w:color="auto"/>
              <w:bottom w:val="single" w:sz="4" w:space="0" w:color="auto"/>
              <w:right w:val="single" w:sz="12" w:space="0" w:color="auto"/>
            </w:tcBorders>
          </w:tcPr>
          <w:p w14:paraId="253694F2" w14:textId="77777777" w:rsidR="003113CE" w:rsidRPr="007C02E6" w:rsidRDefault="003113CE" w:rsidP="003113CE">
            <w:pPr>
              <w:widowControl w:val="0"/>
              <w:spacing w:after="0"/>
              <w:jc w:val="center"/>
              <w:rPr>
                <w:ins w:id="239" w:author="ZTE-Ma Zhifeng" w:date="2024-08-19T05:07:00Z"/>
                <w:rFonts w:ascii="Arial" w:eastAsia="PMingLiU" w:hAnsi="Arial" w:cs="Arial"/>
                <w:sz w:val="18"/>
                <w:lang w:val="en-US"/>
              </w:rPr>
            </w:pPr>
            <w:ins w:id="240" w:author="ZTE-Ma Zhifeng" w:date="2024-08-19T05:07:00Z">
              <w:r w:rsidRPr="007C02E6">
                <w:rPr>
                  <w:rFonts w:ascii="Arial" w:eastAsia="PMingLiU" w:hAnsi="Arial" w:cs="Arial"/>
                  <w:sz w:val="18"/>
                  <w:lang w:val="en-US"/>
                </w:rPr>
                <w:t>|</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y_high</w:t>
              </w:r>
              <w:proofErr w:type="spellEnd"/>
              <w:r w:rsidRPr="007C02E6">
                <w:rPr>
                  <w:rFonts w:ascii="Arial" w:eastAsia="PMingLiU" w:hAnsi="Arial" w:cs="Arial"/>
                  <w:sz w:val="18"/>
                  <w:lang w:val="en-US"/>
                </w:rPr>
                <w:t xml:space="preserve"> – 4*</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x_low</w:t>
              </w:r>
              <w:proofErr w:type="spellEnd"/>
              <w:r w:rsidRPr="007C02E6">
                <w:rPr>
                  <w:rFonts w:ascii="Arial" w:eastAsia="PMingLiU" w:hAnsi="Arial" w:cs="Arial"/>
                  <w:sz w:val="18"/>
                  <w:lang w:val="en-US"/>
                </w:rPr>
                <w:t>|</w:t>
              </w:r>
            </w:ins>
          </w:p>
        </w:tc>
      </w:tr>
      <w:tr w:rsidR="003113CE" w:rsidRPr="007C02E6" w14:paraId="4B438FA3" w14:textId="77777777" w:rsidTr="00EF503F">
        <w:trPr>
          <w:trHeight w:val="187"/>
          <w:ins w:id="241" w:author="ZTE-Ma Zhifeng" w:date="2024-08-19T05:07:00Z"/>
        </w:trPr>
        <w:tc>
          <w:tcPr>
            <w:tcW w:w="2885" w:type="dxa"/>
            <w:tcBorders>
              <w:top w:val="single" w:sz="4" w:space="0" w:color="auto"/>
              <w:left w:val="single" w:sz="4" w:space="0" w:color="auto"/>
              <w:bottom w:val="single" w:sz="4" w:space="0" w:color="auto"/>
              <w:right w:val="single" w:sz="12" w:space="0" w:color="auto"/>
            </w:tcBorders>
            <w:tcMar>
              <w:left w:w="57" w:type="dxa"/>
              <w:right w:w="57" w:type="dxa"/>
            </w:tcMar>
            <w:vAlign w:val="bottom"/>
          </w:tcPr>
          <w:p w14:paraId="2FF599C5" w14:textId="77777777" w:rsidR="003113CE" w:rsidRPr="007C02E6" w:rsidRDefault="003113CE" w:rsidP="003113CE">
            <w:pPr>
              <w:widowControl w:val="0"/>
              <w:spacing w:after="0"/>
              <w:rPr>
                <w:ins w:id="242" w:author="ZTE-Ma Zhifeng" w:date="2024-08-19T05:07:00Z"/>
                <w:rFonts w:ascii="Arial" w:eastAsia="PMingLiU" w:hAnsi="Arial" w:cs="Arial"/>
                <w:sz w:val="18"/>
                <w:lang w:val="en-US"/>
              </w:rPr>
            </w:pPr>
            <w:ins w:id="243" w:author="ZTE-Ma Zhifeng" w:date="2024-08-19T05:07:00Z">
              <w:r w:rsidRPr="007C02E6">
                <w:rPr>
                  <w:rFonts w:ascii="Arial" w:eastAsia="PMingLiU" w:hAnsi="Arial" w:cs="Arial"/>
                  <w:sz w:val="18"/>
                  <w:lang w:val="en-US"/>
                </w:rPr>
                <w:t xml:space="preserve">IMD </w:t>
              </w:r>
              <w:r w:rsidRPr="007C02E6">
                <w:rPr>
                  <w:rFonts w:ascii="Arial" w:eastAsia="PMingLiU" w:hAnsi="Arial" w:cs="Arial"/>
                  <w:sz w:val="18"/>
                  <w:lang w:eastAsia="zh-CN"/>
                </w:rPr>
                <w:t>frequency</w:t>
              </w:r>
              <w:r w:rsidRPr="007C02E6">
                <w:rPr>
                  <w:rFonts w:ascii="Arial" w:eastAsia="PMingLiU" w:hAnsi="Arial" w:cs="Arial"/>
                  <w:sz w:val="18"/>
                  <w:lang w:val="en-US"/>
                </w:rPr>
                <w:t xml:space="preserve"> limits (MHz)</w:t>
              </w:r>
            </w:ins>
          </w:p>
        </w:tc>
        <w:tc>
          <w:tcPr>
            <w:tcW w:w="3549" w:type="dxa"/>
            <w:gridSpan w:val="2"/>
            <w:tcBorders>
              <w:top w:val="single" w:sz="4" w:space="0" w:color="auto"/>
              <w:left w:val="single" w:sz="12" w:space="0" w:color="auto"/>
              <w:bottom w:val="single" w:sz="4" w:space="0" w:color="auto"/>
              <w:right w:val="single" w:sz="4" w:space="0" w:color="auto"/>
            </w:tcBorders>
            <w:tcMar>
              <w:left w:w="28" w:type="dxa"/>
              <w:right w:w="28" w:type="dxa"/>
            </w:tcMar>
            <w:vAlign w:val="bottom"/>
          </w:tcPr>
          <w:p w14:paraId="7C18D9A7" w14:textId="15ABFBA9" w:rsidR="003113CE" w:rsidRPr="007C02E6" w:rsidRDefault="003113CE" w:rsidP="003113CE">
            <w:pPr>
              <w:widowControl w:val="0"/>
              <w:spacing w:after="0"/>
              <w:jc w:val="center"/>
              <w:rPr>
                <w:ins w:id="244" w:author="ZTE-Ma Zhifeng" w:date="2024-08-19T05:07:00Z"/>
                <w:rFonts w:ascii="Arial" w:eastAsia="PMingLiU" w:hAnsi="Arial" w:cs="Arial"/>
                <w:sz w:val="18"/>
                <w:lang w:eastAsia="ja-JP"/>
              </w:rPr>
            </w:pPr>
            <w:ins w:id="245" w:author="ZTE-Ma Zhifeng" w:date="2024-08-19T05:18:00Z">
              <w:r>
                <w:rPr>
                  <w:rFonts w:ascii="Arial" w:eastAsia="PMingLiU" w:hAnsi="Arial" w:cs="Arial"/>
                  <w:sz w:val="18"/>
                  <w:lang w:val="en-US"/>
                </w:rPr>
                <w:t>758</w:t>
              </w:r>
            </w:ins>
            <w:ins w:id="246" w:author="ZTE-Ma Zhifeng" w:date="2024-08-19T05:07:00Z">
              <w:r>
                <w:rPr>
                  <w:rFonts w:ascii="Arial" w:eastAsia="PMingLiU" w:hAnsi="Arial" w:cs="Arial"/>
                  <w:sz w:val="18"/>
                  <w:lang w:val="en-US"/>
                </w:rPr>
                <w:t xml:space="preserve"> </w:t>
              </w:r>
              <w:r w:rsidRPr="007C02E6">
                <w:rPr>
                  <w:rFonts w:ascii="Arial" w:eastAsia="PMingLiU" w:hAnsi="Arial" w:cs="Arial"/>
                  <w:sz w:val="18"/>
                  <w:lang w:val="en-US"/>
                </w:rPr>
                <w:t>–</w:t>
              </w:r>
              <w:r>
                <w:rPr>
                  <w:rFonts w:ascii="Arial" w:eastAsia="PMingLiU" w:hAnsi="Arial" w:cs="Arial"/>
                  <w:sz w:val="18"/>
                  <w:lang w:val="en-US"/>
                </w:rPr>
                <w:t xml:space="preserve"> </w:t>
              </w:r>
            </w:ins>
            <w:ins w:id="247" w:author="ZTE-Ma Zhifeng" w:date="2024-08-19T05:18:00Z">
              <w:r>
                <w:rPr>
                  <w:rFonts w:ascii="Arial" w:eastAsia="PMingLiU" w:hAnsi="Arial" w:cs="Arial"/>
                  <w:sz w:val="18"/>
                  <w:lang w:val="en-US"/>
                </w:rPr>
                <w:t>948</w:t>
              </w:r>
            </w:ins>
          </w:p>
        </w:tc>
        <w:tc>
          <w:tcPr>
            <w:tcW w:w="3419" w:type="dxa"/>
            <w:gridSpan w:val="2"/>
            <w:tcBorders>
              <w:top w:val="single" w:sz="4" w:space="0" w:color="auto"/>
              <w:left w:val="single" w:sz="4" w:space="0" w:color="auto"/>
              <w:bottom w:val="single" w:sz="4" w:space="0" w:color="auto"/>
              <w:right w:val="single" w:sz="12" w:space="0" w:color="auto"/>
            </w:tcBorders>
            <w:tcMar>
              <w:left w:w="57" w:type="dxa"/>
              <w:right w:w="57" w:type="dxa"/>
            </w:tcMar>
            <w:vAlign w:val="bottom"/>
          </w:tcPr>
          <w:p w14:paraId="6062D99F" w14:textId="3250890B" w:rsidR="003113CE" w:rsidRPr="007C02E6" w:rsidRDefault="003113CE" w:rsidP="003113CE">
            <w:pPr>
              <w:widowControl w:val="0"/>
              <w:spacing w:after="0"/>
              <w:jc w:val="center"/>
              <w:rPr>
                <w:ins w:id="248" w:author="ZTE-Ma Zhifeng" w:date="2024-08-19T05:07:00Z"/>
                <w:rFonts w:ascii="Arial" w:eastAsia="PMingLiU" w:hAnsi="Arial" w:cs="Arial"/>
                <w:sz w:val="18"/>
                <w:lang w:eastAsia="ja-JP"/>
              </w:rPr>
            </w:pPr>
            <w:ins w:id="249" w:author="ZTE-Ma Zhifeng" w:date="2024-08-19T05:19:00Z">
              <w:r>
                <w:rPr>
                  <w:rFonts w:ascii="Arial" w:eastAsia="PMingLiU" w:hAnsi="Arial" w:cs="Arial"/>
                  <w:sz w:val="18"/>
                  <w:lang w:val="en-US"/>
                </w:rPr>
                <w:t>9138</w:t>
              </w:r>
            </w:ins>
            <w:ins w:id="250" w:author="ZTE-Ma Zhifeng" w:date="2024-08-19T05:07:00Z">
              <w:r>
                <w:rPr>
                  <w:rFonts w:ascii="Arial" w:eastAsia="PMingLiU" w:hAnsi="Arial" w:cs="Arial"/>
                  <w:sz w:val="18"/>
                  <w:lang w:val="en-US"/>
                </w:rPr>
                <w:t xml:space="preserve"> </w:t>
              </w:r>
              <w:r w:rsidRPr="007C02E6">
                <w:rPr>
                  <w:rFonts w:ascii="Arial" w:eastAsia="PMingLiU" w:hAnsi="Arial" w:cs="Arial"/>
                  <w:sz w:val="18"/>
                  <w:lang w:val="en-US"/>
                </w:rPr>
                <w:t>–</w:t>
              </w:r>
              <w:r>
                <w:rPr>
                  <w:rFonts w:ascii="Arial" w:eastAsia="PMingLiU" w:hAnsi="Arial" w:cs="Arial"/>
                  <w:sz w:val="18"/>
                  <w:lang w:val="en-US"/>
                </w:rPr>
                <w:t xml:space="preserve"> </w:t>
              </w:r>
            </w:ins>
            <w:ins w:id="251" w:author="ZTE-Ma Zhifeng" w:date="2024-08-19T05:19:00Z">
              <w:r>
                <w:rPr>
                  <w:rFonts w:ascii="Arial" w:eastAsia="PMingLiU" w:hAnsi="Arial" w:cs="Arial"/>
                  <w:sz w:val="18"/>
                  <w:lang w:val="en-US"/>
                </w:rPr>
                <w:t>9448</w:t>
              </w:r>
            </w:ins>
          </w:p>
        </w:tc>
      </w:tr>
      <w:tr w:rsidR="003113CE" w:rsidRPr="007C02E6" w14:paraId="1CF0D45E" w14:textId="77777777" w:rsidTr="00EF503F">
        <w:trPr>
          <w:trHeight w:val="187"/>
          <w:ins w:id="252" w:author="ZTE-Ma Zhifeng" w:date="2024-08-19T05:07:00Z"/>
        </w:trPr>
        <w:tc>
          <w:tcPr>
            <w:tcW w:w="2885" w:type="dxa"/>
            <w:tcBorders>
              <w:top w:val="single" w:sz="4" w:space="0" w:color="auto"/>
              <w:left w:val="single" w:sz="4" w:space="0" w:color="auto"/>
              <w:bottom w:val="single" w:sz="4" w:space="0" w:color="auto"/>
              <w:right w:val="single" w:sz="12" w:space="0" w:color="auto"/>
            </w:tcBorders>
            <w:tcMar>
              <w:left w:w="57" w:type="dxa"/>
              <w:right w:w="57" w:type="dxa"/>
            </w:tcMar>
            <w:vAlign w:val="bottom"/>
          </w:tcPr>
          <w:p w14:paraId="79EA491C" w14:textId="77777777" w:rsidR="003113CE" w:rsidRPr="007C02E6" w:rsidRDefault="003113CE" w:rsidP="003113CE">
            <w:pPr>
              <w:widowControl w:val="0"/>
              <w:spacing w:after="0"/>
              <w:rPr>
                <w:ins w:id="253" w:author="ZTE-Ma Zhifeng" w:date="2024-08-19T05:07:00Z"/>
                <w:rFonts w:ascii="Arial" w:eastAsia="PMingLiU" w:hAnsi="Arial" w:cs="Arial"/>
                <w:sz w:val="18"/>
                <w:lang w:val="en-US"/>
              </w:rPr>
            </w:pPr>
            <w:ins w:id="254" w:author="ZTE-Ma Zhifeng" w:date="2024-08-19T05:07:00Z">
              <w:r w:rsidRPr="007C02E6">
                <w:rPr>
                  <w:rFonts w:ascii="Arial" w:eastAsia="PMingLiU" w:hAnsi="Arial" w:cs="Arial"/>
                  <w:sz w:val="18"/>
                  <w:lang w:eastAsia="zh-CN"/>
                </w:rPr>
                <w:t>Two-tone</w:t>
              </w:r>
              <w:r w:rsidRPr="007C02E6">
                <w:rPr>
                  <w:rFonts w:ascii="Arial" w:eastAsia="PMingLiU" w:hAnsi="Arial" w:cs="Arial"/>
                  <w:sz w:val="18"/>
                  <w:lang w:val="en-US"/>
                </w:rPr>
                <w:t xml:space="preserve"> </w:t>
              </w:r>
              <w:r w:rsidRPr="007C02E6">
                <w:rPr>
                  <w:rFonts w:ascii="Arial" w:eastAsia="PMingLiU" w:hAnsi="Arial" w:cs="Arial"/>
                  <w:sz w:val="18"/>
                  <w:lang w:val="en-US" w:eastAsia="ja-JP"/>
                </w:rPr>
                <w:t>5</w:t>
              </w:r>
              <w:r w:rsidRPr="007C02E6">
                <w:rPr>
                  <w:rFonts w:ascii="Arial" w:eastAsia="PMingLiU" w:hAnsi="Arial" w:cs="Arial"/>
                  <w:sz w:val="18"/>
                  <w:vertAlign w:val="superscript"/>
                  <w:lang w:val="en-US" w:eastAsia="ja-JP"/>
                </w:rPr>
                <w:t>th</w:t>
              </w:r>
              <w:r w:rsidRPr="007C02E6">
                <w:rPr>
                  <w:rFonts w:ascii="Arial" w:eastAsia="PMingLiU" w:hAnsi="Arial" w:cs="Arial"/>
                  <w:sz w:val="18"/>
                  <w:lang w:val="en-US" w:eastAsia="ja-JP"/>
                </w:rPr>
                <w:t xml:space="preserve"> </w:t>
              </w:r>
              <w:r w:rsidRPr="007C02E6">
                <w:rPr>
                  <w:rFonts w:ascii="Arial" w:eastAsia="PMingLiU" w:hAnsi="Arial" w:cs="Arial"/>
                  <w:sz w:val="18"/>
                  <w:lang w:val="en-US"/>
                </w:rPr>
                <w:t>order IMD products</w:t>
              </w:r>
            </w:ins>
          </w:p>
        </w:tc>
        <w:tc>
          <w:tcPr>
            <w:tcW w:w="1800" w:type="dxa"/>
            <w:tcBorders>
              <w:top w:val="single" w:sz="4" w:space="0" w:color="auto"/>
              <w:left w:val="single" w:sz="12" w:space="0" w:color="auto"/>
              <w:bottom w:val="single" w:sz="4" w:space="0" w:color="auto"/>
              <w:right w:val="single" w:sz="4" w:space="0" w:color="auto"/>
            </w:tcBorders>
            <w:tcMar>
              <w:left w:w="28" w:type="dxa"/>
              <w:right w:w="28" w:type="dxa"/>
            </w:tcMar>
          </w:tcPr>
          <w:p w14:paraId="2C03C2C4" w14:textId="77777777" w:rsidR="003113CE" w:rsidRPr="007C02E6" w:rsidRDefault="003113CE" w:rsidP="003113CE">
            <w:pPr>
              <w:widowControl w:val="0"/>
              <w:spacing w:after="0"/>
              <w:jc w:val="center"/>
              <w:rPr>
                <w:ins w:id="255" w:author="ZTE-Ma Zhifeng" w:date="2024-08-19T05:07:00Z"/>
                <w:rFonts w:ascii="Arial" w:eastAsia="PMingLiU" w:hAnsi="Arial" w:cs="Arial"/>
                <w:sz w:val="18"/>
                <w:lang w:val="en-US"/>
              </w:rPr>
            </w:pPr>
            <w:ins w:id="256" w:author="ZTE-Ma Zhifeng" w:date="2024-08-19T05:07:00Z">
              <w:r w:rsidRPr="007C02E6">
                <w:rPr>
                  <w:rFonts w:ascii="Arial" w:eastAsia="PMingLiU" w:hAnsi="Arial" w:cs="Arial"/>
                  <w:sz w:val="18"/>
                  <w:lang w:val="en-US"/>
                </w:rPr>
                <w:t>|2*</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x_low</w:t>
              </w:r>
              <w:proofErr w:type="spellEnd"/>
              <w:r w:rsidRPr="007C02E6">
                <w:rPr>
                  <w:rFonts w:ascii="Arial" w:eastAsia="PMingLiU" w:hAnsi="Arial" w:cs="Arial"/>
                  <w:sz w:val="18"/>
                  <w:lang w:val="en-US"/>
                </w:rPr>
                <w:t xml:space="preserve"> – 3*</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y_high</w:t>
              </w:r>
              <w:proofErr w:type="spellEnd"/>
              <w:r w:rsidRPr="007C02E6">
                <w:rPr>
                  <w:rFonts w:ascii="Arial" w:eastAsia="PMingLiU" w:hAnsi="Arial" w:cs="Arial"/>
                  <w:sz w:val="18"/>
                  <w:lang w:val="en-US"/>
                </w:rPr>
                <w:t>|</w:t>
              </w:r>
            </w:ins>
          </w:p>
        </w:tc>
        <w:tc>
          <w:tcPr>
            <w:tcW w:w="1749" w:type="dxa"/>
            <w:tcBorders>
              <w:top w:val="single" w:sz="4" w:space="0" w:color="auto"/>
              <w:left w:val="single" w:sz="4" w:space="0" w:color="auto"/>
              <w:bottom w:val="single" w:sz="4" w:space="0" w:color="auto"/>
              <w:right w:val="single" w:sz="4" w:space="0" w:color="auto"/>
            </w:tcBorders>
          </w:tcPr>
          <w:p w14:paraId="27539BF7" w14:textId="77777777" w:rsidR="003113CE" w:rsidRPr="007C02E6" w:rsidRDefault="003113CE" w:rsidP="003113CE">
            <w:pPr>
              <w:widowControl w:val="0"/>
              <w:spacing w:after="0"/>
              <w:jc w:val="center"/>
              <w:rPr>
                <w:ins w:id="257" w:author="ZTE-Ma Zhifeng" w:date="2024-08-19T05:07:00Z"/>
                <w:rFonts w:ascii="Arial" w:eastAsia="PMingLiU" w:hAnsi="Arial" w:cs="Arial"/>
                <w:sz w:val="18"/>
                <w:lang w:val="en-US"/>
              </w:rPr>
            </w:pPr>
            <w:ins w:id="258" w:author="ZTE-Ma Zhifeng" w:date="2024-08-19T05:07:00Z">
              <w:r w:rsidRPr="007C02E6">
                <w:rPr>
                  <w:rFonts w:ascii="Arial" w:eastAsia="PMingLiU" w:hAnsi="Arial" w:cs="Arial"/>
                  <w:sz w:val="18"/>
                  <w:lang w:val="en-US"/>
                </w:rPr>
                <w:t>|2*</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x_high</w:t>
              </w:r>
              <w:proofErr w:type="spellEnd"/>
              <w:r w:rsidRPr="007C02E6">
                <w:rPr>
                  <w:rFonts w:ascii="Arial" w:eastAsia="PMingLiU" w:hAnsi="Arial" w:cs="Arial"/>
                  <w:sz w:val="18"/>
                  <w:lang w:val="en-US"/>
                </w:rPr>
                <w:t xml:space="preserve"> – 3*</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y_low</w:t>
              </w:r>
              <w:proofErr w:type="spellEnd"/>
              <w:r w:rsidRPr="007C02E6">
                <w:rPr>
                  <w:rFonts w:ascii="Arial" w:eastAsia="PMingLiU" w:hAnsi="Arial" w:cs="Arial"/>
                  <w:sz w:val="18"/>
                  <w:lang w:val="en-US"/>
                </w:rPr>
                <w:t>|</w:t>
              </w:r>
            </w:ins>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14:paraId="4D932680" w14:textId="77777777" w:rsidR="003113CE" w:rsidRPr="007C02E6" w:rsidRDefault="003113CE" w:rsidP="003113CE">
            <w:pPr>
              <w:widowControl w:val="0"/>
              <w:spacing w:after="0"/>
              <w:jc w:val="center"/>
              <w:rPr>
                <w:ins w:id="259" w:author="ZTE-Ma Zhifeng" w:date="2024-08-19T05:07:00Z"/>
                <w:rFonts w:ascii="Arial" w:eastAsia="PMingLiU" w:hAnsi="Arial" w:cs="Arial"/>
                <w:sz w:val="18"/>
                <w:lang w:val="en-US"/>
              </w:rPr>
            </w:pPr>
            <w:ins w:id="260" w:author="ZTE-Ma Zhifeng" w:date="2024-08-19T05:07:00Z">
              <w:r w:rsidRPr="007C02E6">
                <w:rPr>
                  <w:rFonts w:ascii="Arial" w:eastAsia="PMingLiU" w:hAnsi="Arial" w:cs="Arial"/>
                  <w:sz w:val="18"/>
                  <w:lang w:val="en-US"/>
                </w:rPr>
                <w:t>|2*</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y_low</w:t>
              </w:r>
              <w:proofErr w:type="spellEnd"/>
              <w:r w:rsidRPr="007C02E6">
                <w:rPr>
                  <w:rFonts w:ascii="Arial" w:eastAsia="PMingLiU" w:hAnsi="Arial" w:cs="Arial"/>
                  <w:sz w:val="18"/>
                  <w:lang w:val="en-US"/>
                </w:rPr>
                <w:t xml:space="preserve"> – 3*</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x_high</w:t>
              </w:r>
              <w:proofErr w:type="spellEnd"/>
              <w:r w:rsidRPr="007C02E6">
                <w:rPr>
                  <w:rFonts w:ascii="Arial" w:eastAsia="PMingLiU" w:hAnsi="Arial" w:cs="Arial"/>
                  <w:sz w:val="18"/>
                  <w:lang w:val="en-US"/>
                </w:rPr>
                <w:t>|</w:t>
              </w:r>
            </w:ins>
          </w:p>
        </w:tc>
        <w:tc>
          <w:tcPr>
            <w:tcW w:w="1799" w:type="dxa"/>
            <w:tcBorders>
              <w:top w:val="single" w:sz="4" w:space="0" w:color="auto"/>
              <w:left w:val="single" w:sz="4" w:space="0" w:color="auto"/>
              <w:bottom w:val="single" w:sz="4" w:space="0" w:color="auto"/>
              <w:right w:val="single" w:sz="12" w:space="0" w:color="auto"/>
            </w:tcBorders>
          </w:tcPr>
          <w:p w14:paraId="2138D930" w14:textId="77777777" w:rsidR="003113CE" w:rsidRPr="007C02E6" w:rsidRDefault="003113CE" w:rsidP="003113CE">
            <w:pPr>
              <w:widowControl w:val="0"/>
              <w:spacing w:after="0"/>
              <w:jc w:val="center"/>
              <w:rPr>
                <w:ins w:id="261" w:author="ZTE-Ma Zhifeng" w:date="2024-08-19T05:07:00Z"/>
                <w:rFonts w:ascii="Arial" w:eastAsia="PMingLiU" w:hAnsi="Arial" w:cs="Arial"/>
                <w:sz w:val="18"/>
                <w:lang w:val="en-US"/>
              </w:rPr>
            </w:pPr>
            <w:ins w:id="262" w:author="ZTE-Ma Zhifeng" w:date="2024-08-19T05:07:00Z">
              <w:r w:rsidRPr="007C02E6">
                <w:rPr>
                  <w:rFonts w:ascii="Arial" w:eastAsia="PMingLiU" w:hAnsi="Arial" w:cs="Arial"/>
                  <w:sz w:val="18"/>
                  <w:lang w:val="en-US"/>
                </w:rPr>
                <w:t>|2*</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y_high</w:t>
              </w:r>
              <w:proofErr w:type="spellEnd"/>
              <w:r w:rsidRPr="007C02E6">
                <w:rPr>
                  <w:rFonts w:ascii="Arial" w:eastAsia="PMingLiU" w:hAnsi="Arial" w:cs="Arial"/>
                  <w:sz w:val="18"/>
                  <w:lang w:val="en-US"/>
                </w:rPr>
                <w:t xml:space="preserve"> – 3*</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x_low</w:t>
              </w:r>
              <w:proofErr w:type="spellEnd"/>
              <w:r w:rsidRPr="007C02E6">
                <w:rPr>
                  <w:rFonts w:ascii="Arial" w:eastAsia="PMingLiU" w:hAnsi="Arial" w:cs="Arial"/>
                  <w:sz w:val="18"/>
                  <w:lang w:val="en-US"/>
                </w:rPr>
                <w:t>|</w:t>
              </w:r>
            </w:ins>
          </w:p>
        </w:tc>
      </w:tr>
      <w:tr w:rsidR="003113CE" w:rsidRPr="007C02E6" w14:paraId="61B235FE" w14:textId="77777777" w:rsidTr="00EF503F">
        <w:trPr>
          <w:trHeight w:val="187"/>
          <w:ins w:id="263" w:author="ZTE-Ma Zhifeng" w:date="2024-08-19T05:07:00Z"/>
        </w:trPr>
        <w:tc>
          <w:tcPr>
            <w:tcW w:w="2885" w:type="dxa"/>
            <w:tcBorders>
              <w:top w:val="single" w:sz="4" w:space="0" w:color="auto"/>
              <w:left w:val="single" w:sz="4" w:space="0" w:color="auto"/>
              <w:bottom w:val="single" w:sz="4" w:space="0" w:color="auto"/>
              <w:right w:val="single" w:sz="12" w:space="0" w:color="auto"/>
            </w:tcBorders>
            <w:tcMar>
              <w:left w:w="57" w:type="dxa"/>
              <w:right w:w="57" w:type="dxa"/>
            </w:tcMar>
            <w:vAlign w:val="bottom"/>
          </w:tcPr>
          <w:p w14:paraId="5E0FCA07" w14:textId="77777777" w:rsidR="003113CE" w:rsidRPr="007C02E6" w:rsidRDefault="003113CE" w:rsidP="003113CE">
            <w:pPr>
              <w:widowControl w:val="0"/>
              <w:spacing w:after="0"/>
              <w:rPr>
                <w:ins w:id="264" w:author="ZTE-Ma Zhifeng" w:date="2024-08-19T05:07:00Z"/>
                <w:rFonts w:ascii="Arial" w:eastAsia="PMingLiU" w:hAnsi="Arial" w:cs="Arial"/>
                <w:sz w:val="18"/>
                <w:lang w:val="en-US"/>
              </w:rPr>
            </w:pPr>
            <w:ins w:id="265" w:author="ZTE-Ma Zhifeng" w:date="2024-08-19T05:07:00Z">
              <w:r w:rsidRPr="007C02E6">
                <w:rPr>
                  <w:rFonts w:ascii="Arial" w:eastAsia="PMingLiU" w:hAnsi="Arial" w:cs="Arial"/>
                  <w:sz w:val="18"/>
                  <w:lang w:val="en-US"/>
                </w:rPr>
                <w:t>IMD frequency limits (MHz)</w:t>
              </w:r>
            </w:ins>
          </w:p>
        </w:tc>
        <w:tc>
          <w:tcPr>
            <w:tcW w:w="3549" w:type="dxa"/>
            <w:gridSpan w:val="2"/>
            <w:tcBorders>
              <w:top w:val="single" w:sz="4" w:space="0" w:color="auto"/>
              <w:left w:val="single" w:sz="12" w:space="0" w:color="auto"/>
              <w:bottom w:val="single" w:sz="4" w:space="0" w:color="auto"/>
              <w:right w:val="single" w:sz="4" w:space="0" w:color="auto"/>
            </w:tcBorders>
            <w:tcMar>
              <w:left w:w="28" w:type="dxa"/>
              <w:right w:w="28" w:type="dxa"/>
            </w:tcMar>
            <w:vAlign w:val="bottom"/>
          </w:tcPr>
          <w:p w14:paraId="1EC64B02" w14:textId="0C092A6F" w:rsidR="003113CE" w:rsidRPr="007C02E6" w:rsidRDefault="003113CE" w:rsidP="003113CE">
            <w:pPr>
              <w:widowControl w:val="0"/>
              <w:spacing w:after="0"/>
              <w:jc w:val="center"/>
              <w:rPr>
                <w:ins w:id="266" w:author="ZTE-Ma Zhifeng" w:date="2024-08-19T05:07:00Z"/>
                <w:rFonts w:ascii="Arial" w:eastAsia="PMingLiU" w:hAnsi="Arial" w:cs="Arial"/>
                <w:sz w:val="18"/>
                <w:lang w:eastAsia="ja-JP"/>
              </w:rPr>
            </w:pPr>
            <w:ins w:id="267" w:author="ZTE-Ma Zhifeng" w:date="2024-08-19T05:20:00Z">
              <w:r>
                <w:rPr>
                  <w:rFonts w:ascii="Arial" w:eastAsia="PMingLiU" w:hAnsi="Arial" w:cs="Arial"/>
                  <w:sz w:val="18"/>
                  <w:lang w:val="en-US"/>
                </w:rPr>
                <w:t>2414</w:t>
              </w:r>
            </w:ins>
            <w:ins w:id="268" w:author="ZTE-Ma Zhifeng" w:date="2024-08-19T05:07:00Z">
              <w:r>
                <w:rPr>
                  <w:rFonts w:ascii="Arial" w:eastAsia="PMingLiU" w:hAnsi="Arial" w:cs="Arial"/>
                  <w:sz w:val="18"/>
                  <w:lang w:val="en-US"/>
                </w:rPr>
                <w:t xml:space="preserve"> </w:t>
              </w:r>
              <w:r w:rsidRPr="007C02E6">
                <w:rPr>
                  <w:rFonts w:ascii="Arial" w:eastAsia="PMingLiU" w:hAnsi="Arial" w:cs="Arial"/>
                  <w:sz w:val="18"/>
                  <w:lang w:val="en-US"/>
                </w:rPr>
                <w:t>–</w:t>
              </w:r>
              <w:r>
                <w:rPr>
                  <w:rFonts w:ascii="Arial" w:eastAsia="PMingLiU" w:hAnsi="Arial" w:cs="Arial"/>
                  <w:sz w:val="18"/>
                  <w:lang w:val="en-US"/>
                </w:rPr>
                <w:t xml:space="preserve"> </w:t>
              </w:r>
            </w:ins>
            <w:ins w:id="269" w:author="ZTE-Ma Zhifeng" w:date="2024-08-19T05:20:00Z">
              <w:r>
                <w:rPr>
                  <w:rFonts w:ascii="Arial" w:eastAsia="PMingLiU" w:hAnsi="Arial" w:cs="Arial"/>
                  <w:sz w:val="18"/>
                  <w:lang w:val="en-US"/>
                </w:rPr>
                <w:t>2644</w:t>
              </w:r>
            </w:ins>
          </w:p>
        </w:tc>
        <w:tc>
          <w:tcPr>
            <w:tcW w:w="3419" w:type="dxa"/>
            <w:gridSpan w:val="2"/>
            <w:tcBorders>
              <w:top w:val="single" w:sz="4" w:space="0" w:color="auto"/>
              <w:left w:val="single" w:sz="4" w:space="0" w:color="auto"/>
              <w:bottom w:val="single" w:sz="4" w:space="0" w:color="auto"/>
              <w:right w:val="single" w:sz="12" w:space="0" w:color="auto"/>
            </w:tcBorders>
            <w:tcMar>
              <w:left w:w="57" w:type="dxa"/>
              <w:right w:w="57" w:type="dxa"/>
            </w:tcMar>
            <w:vAlign w:val="bottom"/>
          </w:tcPr>
          <w:p w14:paraId="383844BF" w14:textId="418A8031" w:rsidR="003113CE" w:rsidRPr="007C02E6" w:rsidRDefault="003113CE" w:rsidP="003113CE">
            <w:pPr>
              <w:widowControl w:val="0"/>
              <w:spacing w:after="0"/>
              <w:jc w:val="center"/>
              <w:rPr>
                <w:ins w:id="270" w:author="ZTE-Ma Zhifeng" w:date="2024-08-19T05:07:00Z"/>
                <w:rFonts w:ascii="Arial" w:eastAsia="PMingLiU" w:hAnsi="Arial" w:cs="Arial"/>
                <w:sz w:val="18"/>
                <w:lang w:eastAsia="ja-JP"/>
              </w:rPr>
            </w:pPr>
            <w:ins w:id="271" w:author="ZTE-Ma Zhifeng" w:date="2024-08-19T05:20:00Z">
              <w:r>
                <w:rPr>
                  <w:rFonts w:ascii="Arial" w:eastAsia="PMingLiU" w:hAnsi="Arial" w:cs="Arial"/>
                  <w:sz w:val="18"/>
                  <w:lang w:val="en-US"/>
                </w:rPr>
                <w:t>5776</w:t>
              </w:r>
            </w:ins>
            <w:ins w:id="272" w:author="ZTE-Ma Zhifeng" w:date="2024-08-19T05:07:00Z">
              <w:r>
                <w:rPr>
                  <w:rFonts w:ascii="Arial" w:eastAsia="PMingLiU" w:hAnsi="Arial" w:cs="Arial"/>
                  <w:sz w:val="18"/>
                  <w:lang w:val="en-US"/>
                </w:rPr>
                <w:t xml:space="preserve"> </w:t>
              </w:r>
              <w:r w:rsidRPr="007C02E6">
                <w:rPr>
                  <w:rFonts w:ascii="Arial" w:eastAsia="PMingLiU" w:hAnsi="Arial" w:cs="Arial"/>
                  <w:sz w:val="18"/>
                  <w:lang w:val="en-US"/>
                </w:rPr>
                <w:t>–</w:t>
              </w:r>
              <w:r>
                <w:rPr>
                  <w:rFonts w:ascii="Arial" w:eastAsia="PMingLiU" w:hAnsi="Arial" w:cs="Arial"/>
                  <w:sz w:val="18"/>
                  <w:lang w:val="en-US"/>
                </w:rPr>
                <w:t xml:space="preserve"> </w:t>
              </w:r>
            </w:ins>
            <w:ins w:id="273" w:author="ZTE-Ma Zhifeng" w:date="2024-08-19T05:20:00Z">
              <w:r>
                <w:rPr>
                  <w:rFonts w:ascii="Arial" w:eastAsia="PMingLiU" w:hAnsi="Arial" w:cs="Arial"/>
                  <w:sz w:val="18"/>
                  <w:lang w:val="en-US"/>
                </w:rPr>
                <w:t>6046</w:t>
              </w:r>
            </w:ins>
          </w:p>
        </w:tc>
      </w:tr>
      <w:tr w:rsidR="003113CE" w:rsidRPr="007C02E6" w14:paraId="729664FA" w14:textId="77777777" w:rsidTr="00EF503F">
        <w:trPr>
          <w:trHeight w:val="187"/>
          <w:ins w:id="274" w:author="ZTE-Ma Zhifeng" w:date="2024-08-19T05:07:00Z"/>
        </w:trPr>
        <w:tc>
          <w:tcPr>
            <w:tcW w:w="2885" w:type="dxa"/>
            <w:tcBorders>
              <w:top w:val="single" w:sz="4" w:space="0" w:color="auto"/>
              <w:left w:val="single" w:sz="4" w:space="0" w:color="auto"/>
              <w:bottom w:val="single" w:sz="4" w:space="0" w:color="auto"/>
              <w:right w:val="single" w:sz="12" w:space="0" w:color="auto"/>
            </w:tcBorders>
            <w:tcMar>
              <w:left w:w="57" w:type="dxa"/>
              <w:right w:w="57" w:type="dxa"/>
            </w:tcMar>
            <w:vAlign w:val="bottom"/>
          </w:tcPr>
          <w:p w14:paraId="0CCE2C9D" w14:textId="77777777" w:rsidR="003113CE" w:rsidRPr="007C02E6" w:rsidRDefault="003113CE" w:rsidP="003113CE">
            <w:pPr>
              <w:widowControl w:val="0"/>
              <w:spacing w:after="0"/>
              <w:rPr>
                <w:ins w:id="275" w:author="ZTE-Ma Zhifeng" w:date="2024-08-19T05:07:00Z"/>
                <w:rFonts w:ascii="Arial" w:eastAsia="PMingLiU" w:hAnsi="Arial" w:cs="Arial"/>
                <w:sz w:val="18"/>
                <w:lang w:val="en-US"/>
              </w:rPr>
            </w:pPr>
            <w:ins w:id="276" w:author="ZTE-Ma Zhifeng" w:date="2024-08-19T05:07:00Z">
              <w:r w:rsidRPr="007C02E6">
                <w:rPr>
                  <w:rFonts w:ascii="Arial" w:eastAsia="PMingLiU" w:hAnsi="Arial" w:cs="Arial"/>
                  <w:sz w:val="18"/>
                  <w:lang w:eastAsia="zh-CN"/>
                </w:rPr>
                <w:t>Two-tone</w:t>
              </w:r>
              <w:r w:rsidRPr="007C02E6">
                <w:rPr>
                  <w:rFonts w:ascii="Arial" w:eastAsia="PMingLiU" w:hAnsi="Arial" w:cs="Arial"/>
                  <w:sz w:val="18"/>
                  <w:lang w:val="en-US"/>
                </w:rPr>
                <w:t xml:space="preserve"> </w:t>
              </w:r>
              <w:r w:rsidRPr="007C02E6">
                <w:rPr>
                  <w:rFonts w:ascii="Arial" w:eastAsia="PMingLiU" w:hAnsi="Arial" w:cs="Arial"/>
                  <w:sz w:val="18"/>
                  <w:lang w:val="en-US" w:eastAsia="ja-JP"/>
                </w:rPr>
                <w:t>5</w:t>
              </w:r>
              <w:r w:rsidRPr="007C02E6">
                <w:rPr>
                  <w:rFonts w:ascii="Arial" w:eastAsia="PMingLiU" w:hAnsi="Arial" w:cs="Arial"/>
                  <w:sz w:val="18"/>
                  <w:vertAlign w:val="superscript"/>
                  <w:lang w:val="en-US" w:eastAsia="ja-JP"/>
                </w:rPr>
                <w:t>th</w:t>
              </w:r>
              <w:r w:rsidRPr="007C02E6">
                <w:rPr>
                  <w:rFonts w:ascii="Arial" w:eastAsia="PMingLiU" w:hAnsi="Arial" w:cs="Arial"/>
                  <w:sz w:val="18"/>
                  <w:lang w:val="en-US" w:eastAsia="ja-JP"/>
                </w:rPr>
                <w:t xml:space="preserve"> </w:t>
              </w:r>
              <w:r w:rsidRPr="007C02E6">
                <w:rPr>
                  <w:rFonts w:ascii="Arial" w:eastAsia="PMingLiU" w:hAnsi="Arial" w:cs="Arial"/>
                  <w:sz w:val="18"/>
                  <w:lang w:val="en-US"/>
                </w:rPr>
                <w:t>order IMD products</w:t>
              </w:r>
            </w:ins>
          </w:p>
        </w:tc>
        <w:tc>
          <w:tcPr>
            <w:tcW w:w="1800" w:type="dxa"/>
            <w:tcBorders>
              <w:top w:val="single" w:sz="4" w:space="0" w:color="auto"/>
              <w:left w:val="single" w:sz="12" w:space="0" w:color="auto"/>
              <w:bottom w:val="single" w:sz="4" w:space="0" w:color="auto"/>
              <w:right w:val="single" w:sz="4" w:space="0" w:color="auto"/>
            </w:tcBorders>
            <w:tcMar>
              <w:left w:w="28" w:type="dxa"/>
              <w:right w:w="28" w:type="dxa"/>
            </w:tcMar>
          </w:tcPr>
          <w:p w14:paraId="5C92469E" w14:textId="77777777" w:rsidR="003113CE" w:rsidRPr="007C02E6" w:rsidRDefault="003113CE" w:rsidP="003113CE">
            <w:pPr>
              <w:widowControl w:val="0"/>
              <w:spacing w:after="0"/>
              <w:jc w:val="center"/>
              <w:rPr>
                <w:ins w:id="277" w:author="ZTE-Ma Zhifeng" w:date="2024-08-19T05:07:00Z"/>
                <w:rFonts w:ascii="Arial" w:eastAsia="PMingLiU" w:hAnsi="Arial" w:cs="Arial"/>
                <w:sz w:val="18"/>
                <w:lang w:val="en-US"/>
              </w:rPr>
            </w:pPr>
            <w:ins w:id="278" w:author="ZTE-Ma Zhifeng" w:date="2024-08-19T05:07:00Z">
              <w:r w:rsidRPr="007C02E6">
                <w:rPr>
                  <w:rFonts w:ascii="Arial" w:eastAsia="PMingLiU" w:hAnsi="Arial" w:cs="Arial"/>
                  <w:sz w:val="18"/>
                  <w:lang w:val="en-US"/>
                </w:rPr>
                <w:t>|</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x_low</w:t>
              </w:r>
              <w:proofErr w:type="spellEnd"/>
              <w:r w:rsidRPr="007C02E6">
                <w:rPr>
                  <w:rFonts w:ascii="Arial" w:eastAsia="PMingLiU" w:hAnsi="Arial" w:cs="Arial"/>
                  <w:sz w:val="18"/>
                  <w:lang w:val="en-US"/>
                </w:rPr>
                <w:t xml:space="preserve"> + 4*</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y_low</w:t>
              </w:r>
              <w:proofErr w:type="spellEnd"/>
              <w:r w:rsidRPr="007C02E6">
                <w:rPr>
                  <w:rFonts w:ascii="Arial" w:eastAsia="PMingLiU" w:hAnsi="Arial" w:cs="Arial"/>
                  <w:sz w:val="18"/>
                  <w:lang w:val="en-US"/>
                </w:rPr>
                <w:t>|</w:t>
              </w:r>
            </w:ins>
          </w:p>
        </w:tc>
        <w:tc>
          <w:tcPr>
            <w:tcW w:w="1749" w:type="dxa"/>
            <w:tcBorders>
              <w:top w:val="single" w:sz="4" w:space="0" w:color="auto"/>
              <w:left w:val="single" w:sz="4" w:space="0" w:color="auto"/>
              <w:bottom w:val="single" w:sz="4" w:space="0" w:color="auto"/>
              <w:right w:val="single" w:sz="4" w:space="0" w:color="auto"/>
            </w:tcBorders>
          </w:tcPr>
          <w:p w14:paraId="72AC1574" w14:textId="77777777" w:rsidR="003113CE" w:rsidRPr="007C02E6" w:rsidRDefault="003113CE" w:rsidP="003113CE">
            <w:pPr>
              <w:widowControl w:val="0"/>
              <w:spacing w:after="0"/>
              <w:jc w:val="center"/>
              <w:rPr>
                <w:ins w:id="279" w:author="ZTE-Ma Zhifeng" w:date="2024-08-19T05:07:00Z"/>
                <w:rFonts w:ascii="Arial" w:eastAsia="PMingLiU" w:hAnsi="Arial" w:cs="Arial"/>
                <w:sz w:val="18"/>
                <w:lang w:val="en-US"/>
              </w:rPr>
            </w:pPr>
            <w:ins w:id="280" w:author="ZTE-Ma Zhifeng" w:date="2024-08-19T05:07:00Z">
              <w:r w:rsidRPr="007C02E6">
                <w:rPr>
                  <w:rFonts w:ascii="Arial" w:eastAsia="PMingLiU" w:hAnsi="Arial" w:cs="Arial"/>
                  <w:sz w:val="18"/>
                  <w:lang w:val="en-US"/>
                </w:rPr>
                <w:t>|</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x_high</w:t>
              </w:r>
              <w:proofErr w:type="spellEnd"/>
              <w:r w:rsidRPr="007C02E6">
                <w:rPr>
                  <w:rFonts w:ascii="Arial" w:eastAsia="PMingLiU" w:hAnsi="Arial" w:cs="Arial"/>
                  <w:sz w:val="18"/>
                  <w:lang w:val="en-US"/>
                </w:rPr>
                <w:t xml:space="preserve"> + 4*</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y_high</w:t>
              </w:r>
              <w:proofErr w:type="spellEnd"/>
              <w:r w:rsidRPr="007C02E6">
                <w:rPr>
                  <w:rFonts w:ascii="Arial" w:eastAsia="PMingLiU" w:hAnsi="Arial" w:cs="Arial"/>
                  <w:sz w:val="18"/>
                  <w:lang w:val="en-US"/>
                </w:rPr>
                <w:t>|</w:t>
              </w:r>
            </w:ins>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14:paraId="4EBFFF39" w14:textId="77777777" w:rsidR="003113CE" w:rsidRPr="007C02E6" w:rsidRDefault="003113CE" w:rsidP="003113CE">
            <w:pPr>
              <w:widowControl w:val="0"/>
              <w:spacing w:after="0"/>
              <w:jc w:val="center"/>
              <w:rPr>
                <w:ins w:id="281" w:author="ZTE-Ma Zhifeng" w:date="2024-08-19T05:07:00Z"/>
                <w:rFonts w:ascii="Arial" w:eastAsia="PMingLiU" w:hAnsi="Arial" w:cs="Arial"/>
                <w:sz w:val="18"/>
                <w:lang w:val="en-US"/>
              </w:rPr>
            </w:pPr>
            <w:ins w:id="282" w:author="ZTE-Ma Zhifeng" w:date="2024-08-19T05:07:00Z">
              <w:r w:rsidRPr="007C02E6">
                <w:rPr>
                  <w:rFonts w:ascii="Arial" w:eastAsia="PMingLiU" w:hAnsi="Arial" w:cs="Arial"/>
                  <w:sz w:val="18"/>
                  <w:lang w:val="en-US"/>
                </w:rPr>
                <w:t>|</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y_low</w:t>
              </w:r>
              <w:proofErr w:type="spellEnd"/>
              <w:r w:rsidRPr="007C02E6">
                <w:rPr>
                  <w:rFonts w:ascii="Arial" w:eastAsia="PMingLiU" w:hAnsi="Arial" w:cs="Arial"/>
                  <w:sz w:val="18"/>
                  <w:lang w:val="en-US"/>
                </w:rPr>
                <w:t xml:space="preserve"> + 4*</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x_low</w:t>
              </w:r>
              <w:proofErr w:type="spellEnd"/>
              <w:r w:rsidRPr="007C02E6">
                <w:rPr>
                  <w:rFonts w:ascii="Arial" w:eastAsia="PMingLiU" w:hAnsi="Arial" w:cs="Arial"/>
                  <w:sz w:val="18"/>
                  <w:lang w:val="en-US"/>
                </w:rPr>
                <w:t>|</w:t>
              </w:r>
            </w:ins>
          </w:p>
        </w:tc>
        <w:tc>
          <w:tcPr>
            <w:tcW w:w="1799" w:type="dxa"/>
            <w:tcBorders>
              <w:top w:val="single" w:sz="4" w:space="0" w:color="auto"/>
              <w:left w:val="single" w:sz="4" w:space="0" w:color="auto"/>
              <w:bottom w:val="single" w:sz="4" w:space="0" w:color="auto"/>
              <w:right w:val="single" w:sz="12" w:space="0" w:color="auto"/>
            </w:tcBorders>
          </w:tcPr>
          <w:p w14:paraId="36AEFFC1" w14:textId="77777777" w:rsidR="003113CE" w:rsidRPr="007C02E6" w:rsidRDefault="003113CE" w:rsidP="003113CE">
            <w:pPr>
              <w:widowControl w:val="0"/>
              <w:spacing w:after="0"/>
              <w:jc w:val="center"/>
              <w:rPr>
                <w:ins w:id="283" w:author="ZTE-Ma Zhifeng" w:date="2024-08-19T05:07:00Z"/>
                <w:rFonts w:ascii="Arial" w:eastAsia="PMingLiU" w:hAnsi="Arial" w:cs="Arial"/>
                <w:sz w:val="18"/>
                <w:lang w:val="en-US"/>
              </w:rPr>
            </w:pPr>
            <w:ins w:id="284" w:author="ZTE-Ma Zhifeng" w:date="2024-08-19T05:07:00Z">
              <w:r w:rsidRPr="007C02E6">
                <w:rPr>
                  <w:rFonts w:ascii="Arial" w:eastAsia="PMingLiU" w:hAnsi="Arial" w:cs="Arial"/>
                  <w:sz w:val="18"/>
                  <w:lang w:val="en-US"/>
                </w:rPr>
                <w:t>|</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y_high</w:t>
              </w:r>
              <w:proofErr w:type="spellEnd"/>
              <w:r w:rsidRPr="007C02E6">
                <w:rPr>
                  <w:rFonts w:ascii="Arial" w:eastAsia="PMingLiU" w:hAnsi="Arial" w:cs="Arial"/>
                  <w:sz w:val="18"/>
                  <w:lang w:val="en-US"/>
                </w:rPr>
                <w:t xml:space="preserve"> + 4*</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x_high</w:t>
              </w:r>
              <w:proofErr w:type="spellEnd"/>
              <w:r w:rsidRPr="007C02E6">
                <w:rPr>
                  <w:rFonts w:ascii="Arial" w:eastAsia="PMingLiU" w:hAnsi="Arial" w:cs="Arial"/>
                  <w:sz w:val="18"/>
                  <w:lang w:val="en-US"/>
                </w:rPr>
                <w:t>|</w:t>
              </w:r>
            </w:ins>
          </w:p>
        </w:tc>
      </w:tr>
      <w:tr w:rsidR="003113CE" w:rsidRPr="007C02E6" w14:paraId="38D3FD3C" w14:textId="77777777" w:rsidTr="00EF503F">
        <w:trPr>
          <w:trHeight w:val="187"/>
          <w:ins w:id="285" w:author="ZTE-Ma Zhifeng" w:date="2024-08-19T05:07:00Z"/>
        </w:trPr>
        <w:tc>
          <w:tcPr>
            <w:tcW w:w="2885" w:type="dxa"/>
            <w:tcBorders>
              <w:top w:val="single" w:sz="4" w:space="0" w:color="auto"/>
              <w:left w:val="single" w:sz="4" w:space="0" w:color="auto"/>
              <w:bottom w:val="single" w:sz="4" w:space="0" w:color="auto"/>
              <w:right w:val="single" w:sz="12" w:space="0" w:color="auto"/>
            </w:tcBorders>
            <w:tcMar>
              <w:left w:w="57" w:type="dxa"/>
              <w:right w:w="57" w:type="dxa"/>
            </w:tcMar>
            <w:vAlign w:val="bottom"/>
          </w:tcPr>
          <w:p w14:paraId="0EACD12C" w14:textId="77777777" w:rsidR="003113CE" w:rsidRPr="007C02E6" w:rsidRDefault="003113CE" w:rsidP="003113CE">
            <w:pPr>
              <w:widowControl w:val="0"/>
              <w:spacing w:after="0"/>
              <w:rPr>
                <w:ins w:id="286" w:author="ZTE-Ma Zhifeng" w:date="2024-08-19T05:07:00Z"/>
                <w:rFonts w:ascii="Arial" w:eastAsia="PMingLiU" w:hAnsi="Arial" w:cs="Arial"/>
                <w:sz w:val="18"/>
                <w:lang w:val="en-US"/>
              </w:rPr>
            </w:pPr>
            <w:ins w:id="287" w:author="ZTE-Ma Zhifeng" w:date="2024-08-19T05:07:00Z">
              <w:r w:rsidRPr="007C02E6">
                <w:rPr>
                  <w:rFonts w:ascii="Arial" w:eastAsia="PMingLiU" w:hAnsi="Arial" w:cs="Arial"/>
                  <w:sz w:val="18"/>
                  <w:lang w:eastAsia="zh-CN"/>
                </w:rPr>
                <w:t>IMD</w:t>
              </w:r>
              <w:r w:rsidRPr="007C02E6">
                <w:rPr>
                  <w:rFonts w:ascii="Arial" w:eastAsia="PMingLiU" w:hAnsi="Arial" w:cs="Arial"/>
                  <w:sz w:val="18"/>
                  <w:lang w:val="en-US"/>
                </w:rPr>
                <w:t xml:space="preserve"> frequency limits (MHz)</w:t>
              </w:r>
            </w:ins>
          </w:p>
        </w:tc>
        <w:tc>
          <w:tcPr>
            <w:tcW w:w="3549" w:type="dxa"/>
            <w:gridSpan w:val="2"/>
            <w:tcBorders>
              <w:top w:val="single" w:sz="4" w:space="0" w:color="auto"/>
              <w:left w:val="single" w:sz="12" w:space="0" w:color="auto"/>
              <w:bottom w:val="single" w:sz="4" w:space="0" w:color="auto"/>
              <w:right w:val="single" w:sz="4" w:space="0" w:color="auto"/>
            </w:tcBorders>
            <w:tcMar>
              <w:left w:w="28" w:type="dxa"/>
              <w:right w:w="28" w:type="dxa"/>
            </w:tcMar>
            <w:vAlign w:val="bottom"/>
          </w:tcPr>
          <w:p w14:paraId="16E12C53" w14:textId="2D6700A9" w:rsidR="003113CE" w:rsidRPr="007C02E6" w:rsidRDefault="003113CE" w:rsidP="003113CE">
            <w:pPr>
              <w:widowControl w:val="0"/>
              <w:spacing w:after="0"/>
              <w:jc w:val="center"/>
              <w:rPr>
                <w:ins w:id="288" w:author="ZTE-Ma Zhifeng" w:date="2024-08-19T05:07:00Z"/>
                <w:rFonts w:ascii="Arial" w:eastAsia="PMingLiU" w:hAnsi="Arial" w:cs="Arial"/>
                <w:sz w:val="18"/>
                <w:lang w:eastAsia="ja-JP"/>
              </w:rPr>
            </w:pPr>
            <w:ins w:id="289" w:author="ZTE-Ma Zhifeng" w:date="2024-08-19T05:21:00Z">
              <w:r>
                <w:rPr>
                  <w:rFonts w:ascii="Arial" w:eastAsia="PMingLiU" w:hAnsi="Arial" w:cs="Arial"/>
                  <w:sz w:val="18"/>
                  <w:lang w:val="en-US"/>
                </w:rPr>
                <w:t>5828</w:t>
              </w:r>
            </w:ins>
            <w:ins w:id="290" w:author="ZTE-Ma Zhifeng" w:date="2024-08-19T05:07:00Z">
              <w:r>
                <w:rPr>
                  <w:rFonts w:ascii="Arial" w:eastAsia="PMingLiU" w:hAnsi="Arial" w:cs="Arial"/>
                  <w:sz w:val="18"/>
                  <w:lang w:val="en-US"/>
                </w:rPr>
                <w:t xml:space="preserve"> </w:t>
              </w:r>
              <w:r w:rsidRPr="007C02E6">
                <w:rPr>
                  <w:rFonts w:ascii="Arial" w:eastAsia="PMingLiU" w:hAnsi="Arial" w:cs="Arial"/>
                  <w:sz w:val="18"/>
                  <w:lang w:val="en-US"/>
                </w:rPr>
                <w:t>–</w:t>
              </w:r>
              <w:r>
                <w:rPr>
                  <w:rFonts w:ascii="Arial" w:eastAsia="PMingLiU" w:hAnsi="Arial" w:cs="Arial"/>
                  <w:sz w:val="18"/>
                  <w:lang w:val="en-US"/>
                </w:rPr>
                <w:t xml:space="preserve"> </w:t>
              </w:r>
            </w:ins>
            <w:ins w:id="291" w:author="ZTE-Ma Zhifeng" w:date="2024-08-19T05:21:00Z">
              <w:r>
                <w:rPr>
                  <w:rFonts w:ascii="Arial" w:eastAsia="PMingLiU" w:hAnsi="Arial" w:cs="Arial"/>
                  <w:sz w:val="18"/>
                  <w:lang w:val="en-US"/>
                </w:rPr>
                <w:t>6018</w:t>
              </w:r>
            </w:ins>
          </w:p>
        </w:tc>
        <w:tc>
          <w:tcPr>
            <w:tcW w:w="3419" w:type="dxa"/>
            <w:gridSpan w:val="2"/>
            <w:tcBorders>
              <w:top w:val="single" w:sz="4" w:space="0" w:color="auto"/>
              <w:left w:val="single" w:sz="4" w:space="0" w:color="auto"/>
              <w:bottom w:val="single" w:sz="4" w:space="0" w:color="auto"/>
              <w:right w:val="single" w:sz="12" w:space="0" w:color="auto"/>
            </w:tcBorders>
            <w:tcMar>
              <w:left w:w="57" w:type="dxa"/>
              <w:right w:w="57" w:type="dxa"/>
            </w:tcMar>
            <w:vAlign w:val="bottom"/>
          </w:tcPr>
          <w:p w14:paraId="576E2D7D" w14:textId="38565644" w:rsidR="003113CE" w:rsidRPr="007C02E6" w:rsidRDefault="003113CE" w:rsidP="003113CE">
            <w:pPr>
              <w:widowControl w:val="0"/>
              <w:spacing w:after="0"/>
              <w:jc w:val="center"/>
              <w:rPr>
                <w:ins w:id="292" w:author="ZTE-Ma Zhifeng" w:date="2024-08-19T05:07:00Z"/>
                <w:rFonts w:ascii="Arial" w:eastAsia="PMingLiU" w:hAnsi="Arial" w:cs="Arial"/>
                <w:sz w:val="18"/>
                <w:lang w:eastAsia="ja-JP"/>
              </w:rPr>
            </w:pPr>
            <w:ins w:id="293" w:author="ZTE-Ma Zhifeng" w:date="2024-08-19T05:07:00Z">
              <w:r>
                <w:rPr>
                  <w:rFonts w:ascii="Arial" w:eastAsia="PMingLiU" w:hAnsi="Arial" w:cs="Arial"/>
                  <w:sz w:val="18"/>
                  <w:lang w:val="en-US"/>
                </w:rPr>
                <w:t>10</w:t>
              </w:r>
            </w:ins>
            <w:ins w:id="294" w:author="ZTE-Ma Zhifeng" w:date="2024-08-19T05:22:00Z">
              <w:r>
                <w:rPr>
                  <w:rFonts w:ascii="Arial" w:eastAsia="PMingLiU" w:hAnsi="Arial" w:cs="Arial"/>
                  <w:sz w:val="18"/>
                  <w:lang w:val="en-US"/>
                </w:rPr>
                <w:t>832</w:t>
              </w:r>
            </w:ins>
            <w:ins w:id="295" w:author="ZTE-Ma Zhifeng" w:date="2024-08-19T05:07:00Z">
              <w:r>
                <w:rPr>
                  <w:rFonts w:ascii="Arial" w:eastAsia="PMingLiU" w:hAnsi="Arial" w:cs="Arial"/>
                  <w:sz w:val="18"/>
                  <w:lang w:val="en-US"/>
                </w:rPr>
                <w:t xml:space="preserve"> </w:t>
              </w:r>
              <w:r w:rsidRPr="007C02E6">
                <w:rPr>
                  <w:rFonts w:ascii="Arial" w:eastAsia="PMingLiU" w:hAnsi="Arial" w:cs="Arial"/>
                  <w:sz w:val="18"/>
                  <w:lang w:val="en-US"/>
                </w:rPr>
                <w:t>–</w:t>
              </w:r>
              <w:r>
                <w:rPr>
                  <w:rFonts w:ascii="Arial" w:eastAsia="PMingLiU" w:hAnsi="Arial" w:cs="Arial"/>
                  <w:sz w:val="18"/>
                  <w:lang w:val="en-US"/>
                </w:rPr>
                <w:t xml:space="preserve"> 1</w:t>
              </w:r>
            </w:ins>
            <w:ins w:id="296" w:author="ZTE-Ma Zhifeng" w:date="2024-08-19T05:22:00Z">
              <w:r>
                <w:rPr>
                  <w:rFonts w:ascii="Arial" w:eastAsia="PMingLiU" w:hAnsi="Arial" w:cs="Arial"/>
                  <w:sz w:val="18"/>
                  <w:lang w:val="en-US"/>
                </w:rPr>
                <w:t>1142</w:t>
              </w:r>
            </w:ins>
          </w:p>
        </w:tc>
      </w:tr>
      <w:tr w:rsidR="003113CE" w:rsidRPr="007C02E6" w14:paraId="59924B42" w14:textId="77777777" w:rsidTr="00EF503F">
        <w:trPr>
          <w:trHeight w:val="187"/>
          <w:ins w:id="297" w:author="ZTE-Ma Zhifeng" w:date="2024-08-19T05:07:00Z"/>
        </w:trPr>
        <w:tc>
          <w:tcPr>
            <w:tcW w:w="2885" w:type="dxa"/>
            <w:tcBorders>
              <w:top w:val="single" w:sz="4" w:space="0" w:color="auto"/>
              <w:left w:val="single" w:sz="4" w:space="0" w:color="auto"/>
              <w:bottom w:val="single" w:sz="4" w:space="0" w:color="auto"/>
              <w:right w:val="single" w:sz="12" w:space="0" w:color="auto"/>
            </w:tcBorders>
            <w:tcMar>
              <w:left w:w="57" w:type="dxa"/>
              <w:right w:w="57" w:type="dxa"/>
            </w:tcMar>
            <w:vAlign w:val="bottom"/>
          </w:tcPr>
          <w:p w14:paraId="37A6C50F" w14:textId="77777777" w:rsidR="003113CE" w:rsidRPr="007C02E6" w:rsidRDefault="003113CE" w:rsidP="003113CE">
            <w:pPr>
              <w:widowControl w:val="0"/>
              <w:spacing w:after="0"/>
              <w:rPr>
                <w:ins w:id="298" w:author="ZTE-Ma Zhifeng" w:date="2024-08-19T05:07:00Z"/>
                <w:rFonts w:ascii="Arial" w:eastAsia="PMingLiU" w:hAnsi="Arial" w:cs="Arial"/>
                <w:sz w:val="18"/>
                <w:lang w:val="en-US"/>
              </w:rPr>
            </w:pPr>
            <w:ins w:id="299" w:author="ZTE-Ma Zhifeng" w:date="2024-08-19T05:07:00Z">
              <w:r w:rsidRPr="007C02E6">
                <w:rPr>
                  <w:rFonts w:ascii="Arial" w:eastAsia="PMingLiU" w:hAnsi="Arial" w:cs="Arial"/>
                  <w:sz w:val="18"/>
                  <w:lang w:eastAsia="zh-CN"/>
                </w:rPr>
                <w:t>Two-tone</w:t>
              </w:r>
              <w:r w:rsidRPr="007C02E6">
                <w:rPr>
                  <w:rFonts w:ascii="Arial" w:eastAsia="PMingLiU" w:hAnsi="Arial" w:cs="Arial"/>
                  <w:sz w:val="18"/>
                  <w:lang w:val="en-US"/>
                </w:rPr>
                <w:t xml:space="preserve"> </w:t>
              </w:r>
              <w:r w:rsidRPr="007C02E6">
                <w:rPr>
                  <w:rFonts w:ascii="Arial" w:eastAsia="PMingLiU" w:hAnsi="Arial" w:cs="Arial"/>
                  <w:sz w:val="18"/>
                  <w:lang w:val="en-US" w:eastAsia="ja-JP"/>
                </w:rPr>
                <w:t>5</w:t>
              </w:r>
              <w:r w:rsidRPr="007C02E6">
                <w:rPr>
                  <w:rFonts w:ascii="Arial" w:eastAsia="PMingLiU" w:hAnsi="Arial" w:cs="Arial"/>
                  <w:sz w:val="18"/>
                  <w:vertAlign w:val="superscript"/>
                  <w:lang w:val="en-US" w:eastAsia="ja-JP"/>
                </w:rPr>
                <w:t>th</w:t>
              </w:r>
              <w:r w:rsidRPr="007C02E6">
                <w:rPr>
                  <w:rFonts w:ascii="Arial" w:eastAsia="PMingLiU" w:hAnsi="Arial" w:cs="Arial"/>
                  <w:sz w:val="18"/>
                  <w:lang w:val="en-US" w:eastAsia="ja-JP"/>
                </w:rPr>
                <w:t xml:space="preserve"> </w:t>
              </w:r>
              <w:r w:rsidRPr="007C02E6">
                <w:rPr>
                  <w:rFonts w:ascii="Arial" w:eastAsia="PMingLiU" w:hAnsi="Arial" w:cs="Arial"/>
                  <w:sz w:val="18"/>
                  <w:lang w:val="en-US"/>
                </w:rPr>
                <w:t>order IMD products</w:t>
              </w:r>
            </w:ins>
          </w:p>
        </w:tc>
        <w:tc>
          <w:tcPr>
            <w:tcW w:w="1800" w:type="dxa"/>
            <w:tcBorders>
              <w:top w:val="single" w:sz="4" w:space="0" w:color="auto"/>
              <w:left w:val="single" w:sz="12" w:space="0" w:color="auto"/>
              <w:bottom w:val="single" w:sz="4" w:space="0" w:color="auto"/>
              <w:right w:val="single" w:sz="4" w:space="0" w:color="auto"/>
            </w:tcBorders>
            <w:tcMar>
              <w:left w:w="28" w:type="dxa"/>
              <w:right w:w="28" w:type="dxa"/>
            </w:tcMar>
          </w:tcPr>
          <w:p w14:paraId="13E29742" w14:textId="77777777" w:rsidR="003113CE" w:rsidRPr="007C02E6" w:rsidRDefault="003113CE" w:rsidP="003113CE">
            <w:pPr>
              <w:widowControl w:val="0"/>
              <w:spacing w:after="0"/>
              <w:jc w:val="center"/>
              <w:rPr>
                <w:ins w:id="300" w:author="ZTE-Ma Zhifeng" w:date="2024-08-19T05:07:00Z"/>
                <w:rFonts w:ascii="Arial" w:eastAsia="PMingLiU" w:hAnsi="Arial" w:cs="Arial"/>
                <w:sz w:val="18"/>
                <w:lang w:val="en-US"/>
              </w:rPr>
            </w:pPr>
            <w:ins w:id="301" w:author="ZTE-Ma Zhifeng" w:date="2024-08-19T05:07:00Z">
              <w:r w:rsidRPr="007C02E6">
                <w:rPr>
                  <w:rFonts w:ascii="Arial" w:eastAsia="PMingLiU" w:hAnsi="Arial" w:cs="Arial"/>
                  <w:sz w:val="18"/>
                  <w:lang w:val="en-US"/>
                </w:rPr>
                <w:t>|2*</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x_low</w:t>
              </w:r>
              <w:proofErr w:type="spellEnd"/>
              <w:r w:rsidRPr="007C02E6">
                <w:rPr>
                  <w:rFonts w:ascii="Arial" w:eastAsia="PMingLiU" w:hAnsi="Arial" w:cs="Arial"/>
                  <w:sz w:val="18"/>
                  <w:lang w:val="en-US"/>
                </w:rPr>
                <w:t xml:space="preserve"> + 3*</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y_low</w:t>
              </w:r>
              <w:proofErr w:type="spellEnd"/>
              <w:r w:rsidRPr="007C02E6">
                <w:rPr>
                  <w:rFonts w:ascii="Arial" w:eastAsia="PMingLiU" w:hAnsi="Arial" w:cs="Arial"/>
                  <w:sz w:val="18"/>
                  <w:lang w:val="en-US"/>
                </w:rPr>
                <w:t>|</w:t>
              </w:r>
            </w:ins>
          </w:p>
        </w:tc>
        <w:tc>
          <w:tcPr>
            <w:tcW w:w="1749" w:type="dxa"/>
            <w:tcBorders>
              <w:top w:val="single" w:sz="4" w:space="0" w:color="auto"/>
              <w:left w:val="single" w:sz="4" w:space="0" w:color="auto"/>
              <w:bottom w:val="single" w:sz="4" w:space="0" w:color="auto"/>
              <w:right w:val="single" w:sz="4" w:space="0" w:color="auto"/>
            </w:tcBorders>
          </w:tcPr>
          <w:p w14:paraId="76D18B67" w14:textId="77777777" w:rsidR="003113CE" w:rsidRPr="007C02E6" w:rsidRDefault="003113CE" w:rsidP="003113CE">
            <w:pPr>
              <w:widowControl w:val="0"/>
              <w:spacing w:after="0"/>
              <w:jc w:val="center"/>
              <w:rPr>
                <w:ins w:id="302" w:author="ZTE-Ma Zhifeng" w:date="2024-08-19T05:07:00Z"/>
                <w:rFonts w:ascii="Arial" w:eastAsia="PMingLiU" w:hAnsi="Arial" w:cs="Arial"/>
                <w:sz w:val="18"/>
                <w:lang w:val="en-US"/>
              </w:rPr>
            </w:pPr>
            <w:ins w:id="303" w:author="ZTE-Ma Zhifeng" w:date="2024-08-19T05:07:00Z">
              <w:r w:rsidRPr="007C02E6">
                <w:rPr>
                  <w:rFonts w:ascii="Arial" w:eastAsia="PMingLiU" w:hAnsi="Arial" w:cs="Arial"/>
                  <w:sz w:val="18"/>
                  <w:lang w:val="en-US"/>
                </w:rPr>
                <w:t>|2*</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x_high</w:t>
              </w:r>
              <w:proofErr w:type="spellEnd"/>
              <w:r w:rsidRPr="007C02E6">
                <w:rPr>
                  <w:rFonts w:ascii="Arial" w:eastAsia="PMingLiU" w:hAnsi="Arial" w:cs="Arial"/>
                  <w:sz w:val="18"/>
                  <w:lang w:val="en-US"/>
                </w:rPr>
                <w:t xml:space="preserve"> + 3*</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y_high</w:t>
              </w:r>
              <w:proofErr w:type="spellEnd"/>
              <w:r w:rsidRPr="007C02E6">
                <w:rPr>
                  <w:rFonts w:ascii="Arial" w:eastAsia="PMingLiU" w:hAnsi="Arial" w:cs="Arial"/>
                  <w:sz w:val="18"/>
                  <w:lang w:val="en-US"/>
                </w:rPr>
                <w:t>|</w:t>
              </w:r>
            </w:ins>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14:paraId="5FDDD2BF" w14:textId="77777777" w:rsidR="003113CE" w:rsidRPr="007C02E6" w:rsidRDefault="003113CE" w:rsidP="003113CE">
            <w:pPr>
              <w:widowControl w:val="0"/>
              <w:spacing w:after="0"/>
              <w:jc w:val="center"/>
              <w:rPr>
                <w:ins w:id="304" w:author="ZTE-Ma Zhifeng" w:date="2024-08-19T05:07:00Z"/>
                <w:rFonts w:ascii="Arial" w:eastAsia="PMingLiU" w:hAnsi="Arial" w:cs="Arial"/>
                <w:sz w:val="18"/>
                <w:lang w:val="en-US"/>
              </w:rPr>
            </w:pPr>
            <w:ins w:id="305" w:author="ZTE-Ma Zhifeng" w:date="2024-08-19T05:07:00Z">
              <w:r w:rsidRPr="007C02E6">
                <w:rPr>
                  <w:rFonts w:ascii="Arial" w:eastAsia="PMingLiU" w:hAnsi="Arial" w:cs="Arial"/>
                  <w:sz w:val="18"/>
                  <w:lang w:val="en-US"/>
                </w:rPr>
                <w:t>|2*</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y_low</w:t>
              </w:r>
              <w:proofErr w:type="spellEnd"/>
              <w:r w:rsidRPr="007C02E6">
                <w:rPr>
                  <w:rFonts w:ascii="Arial" w:eastAsia="PMingLiU" w:hAnsi="Arial" w:cs="Arial"/>
                  <w:sz w:val="18"/>
                  <w:lang w:val="en-US"/>
                </w:rPr>
                <w:t xml:space="preserve"> + 3*</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x_low</w:t>
              </w:r>
              <w:proofErr w:type="spellEnd"/>
              <w:r w:rsidRPr="007C02E6">
                <w:rPr>
                  <w:rFonts w:ascii="Arial" w:eastAsia="PMingLiU" w:hAnsi="Arial" w:cs="Arial"/>
                  <w:sz w:val="18"/>
                  <w:lang w:val="en-US"/>
                </w:rPr>
                <w:t>|</w:t>
              </w:r>
            </w:ins>
          </w:p>
        </w:tc>
        <w:tc>
          <w:tcPr>
            <w:tcW w:w="1799" w:type="dxa"/>
            <w:tcBorders>
              <w:top w:val="single" w:sz="4" w:space="0" w:color="auto"/>
              <w:left w:val="single" w:sz="4" w:space="0" w:color="auto"/>
              <w:bottom w:val="single" w:sz="4" w:space="0" w:color="auto"/>
              <w:right w:val="single" w:sz="12" w:space="0" w:color="auto"/>
            </w:tcBorders>
          </w:tcPr>
          <w:p w14:paraId="5BEACB9E" w14:textId="77777777" w:rsidR="003113CE" w:rsidRPr="007C02E6" w:rsidRDefault="003113CE" w:rsidP="003113CE">
            <w:pPr>
              <w:widowControl w:val="0"/>
              <w:spacing w:after="0"/>
              <w:jc w:val="center"/>
              <w:rPr>
                <w:ins w:id="306" w:author="ZTE-Ma Zhifeng" w:date="2024-08-19T05:07:00Z"/>
                <w:rFonts w:ascii="Arial" w:eastAsia="PMingLiU" w:hAnsi="Arial" w:cs="Arial"/>
                <w:sz w:val="18"/>
                <w:lang w:val="en-US"/>
              </w:rPr>
            </w:pPr>
            <w:ins w:id="307" w:author="ZTE-Ma Zhifeng" w:date="2024-08-19T05:07:00Z">
              <w:r w:rsidRPr="007C02E6">
                <w:rPr>
                  <w:rFonts w:ascii="Arial" w:eastAsia="PMingLiU" w:hAnsi="Arial" w:cs="Arial"/>
                  <w:sz w:val="18"/>
                  <w:lang w:val="en-US"/>
                </w:rPr>
                <w:t>|2*</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y_high</w:t>
              </w:r>
              <w:proofErr w:type="spellEnd"/>
              <w:r w:rsidRPr="007C02E6">
                <w:rPr>
                  <w:rFonts w:ascii="Arial" w:eastAsia="PMingLiU" w:hAnsi="Arial" w:cs="Arial"/>
                  <w:sz w:val="18"/>
                  <w:lang w:val="en-US"/>
                </w:rPr>
                <w:t xml:space="preserve"> + 3*</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x_high</w:t>
              </w:r>
              <w:proofErr w:type="spellEnd"/>
              <w:r w:rsidRPr="007C02E6">
                <w:rPr>
                  <w:rFonts w:ascii="Arial" w:eastAsia="PMingLiU" w:hAnsi="Arial" w:cs="Arial"/>
                  <w:sz w:val="18"/>
                  <w:lang w:val="en-US"/>
                </w:rPr>
                <w:t>|</w:t>
              </w:r>
            </w:ins>
          </w:p>
        </w:tc>
      </w:tr>
      <w:tr w:rsidR="003113CE" w:rsidRPr="007C02E6" w14:paraId="753A8F38" w14:textId="77777777" w:rsidTr="00EF503F">
        <w:trPr>
          <w:trHeight w:val="187"/>
          <w:ins w:id="308" w:author="ZTE-Ma Zhifeng" w:date="2024-08-19T05:07:00Z"/>
        </w:trPr>
        <w:tc>
          <w:tcPr>
            <w:tcW w:w="2885" w:type="dxa"/>
            <w:tcBorders>
              <w:top w:val="single" w:sz="4" w:space="0" w:color="auto"/>
              <w:left w:val="single" w:sz="4" w:space="0" w:color="auto"/>
              <w:bottom w:val="single" w:sz="4" w:space="0" w:color="auto"/>
              <w:right w:val="single" w:sz="12" w:space="0" w:color="auto"/>
            </w:tcBorders>
            <w:tcMar>
              <w:left w:w="57" w:type="dxa"/>
              <w:right w:w="57" w:type="dxa"/>
            </w:tcMar>
            <w:vAlign w:val="bottom"/>
          </w:tcPr>
          <w:p w14:paraId="5C5DFB2A" w14:textId="77777777" w:rsidR="003113CE" w:rsidRPr="007C02E6" w:rsidRDefault="003113CE" w:rsidP="003113CE">
            <w:pPr>
              <w:widowControl w:val="0"/>
              <w:spacing w:after="0"/>
              <w:rPr>
                <w:ins w:id="309" w:author="ZTE-Ma Zhifeng" w:date="2024-08-19T05:07:00Z"/>
                <w:rFonts w:ascii="Arial" w:eastAsia="PMingLiU" w:hAnsi="Arial" w:cs="Arial"/>
                <w:sz w:val="18"/>
                <w:lang w:val="en-US"/>
              </w:rPr>
            </w:pPr>
            <w:ins w:id="310" w:author="ZTE-Ma Zhifeng" w:date="2024-08-19T05:07:00Z">
              <w:r w:rsidRPr="007C02E6">
                <w:rPr>
                  <w:rFonts w:ascii="Arial" w:eastAsia="PMingLiU" w:hAnsi="Arial" w:cs="Arial"/>
                  <w:sz w:val="18"/>
                  <w:lang w:val="en-US"/>
                </w:rPr>
                <w:t xml:space="preserve">IMD </w:t>
              </w:r>
              <w:r w:rsidRPr="007C02E6">
                <w:rPr>
                  <w:rFonts w:ascii="Arial" w:eastAsia="PMingLiU" w:hAnsi="Arial" w:cs="Arial"/>
                  <w:sz w:val="18"/>
                  <w:lang w:eastAsia="zh-CN"/>
                </w:rPr>
                <w:t>frequency</w:t>
              </w:r>
              <w:r w:rsidRPr="007C02E6">
                <w:rPr>
                  <w:rFonts w:ascii="Arial" w:eastAsia="PMingLiU" w:hAnsi="Arial" w:cs="Arial"/>
                  <w:sz w:val="18"/>
                  <w:lang w:val="en-US"/>
                </w:rPr>
                <w:t xml:space="preserve"> limits (MHz)</w:t>
              </w:r>
            </w:ins>
          </w:p>
        </w:tc>
        <w:tc>
          <w:tcPr>
            <w:tcW w:w="3549" w:type="dxa"/>
            <w:gridSpan w:val="2"/>
            <w:tcBorders>
              <w:top w:val="single" w:sz="4" w:space="0" w:color="auto"/>
              <w:left w:val="single" w:sz="12" w:space="0" w:color="auto"/>
              <w:bottom w:val="single" w:sz="12" w:space="0" w:color="auto"/>
              <w:right w:val="single" w:sz="4" w:space="0" w:color="auto"/>
            </w:tcBorders>
            <w:tcMar>
              <w:left w:w="28" w:type="dxa"/>
              <w:right w:w="28" w:type="dxa"/>
            </w:tcMar>
            <w:vAlign w:val="bottom"/>
          </w:tcPr>
          <w:p w14:paraId="1C797272" w14:textId="0E5C0CC5" w:rsidR="003113CE" w:rsidRPr="007C02E6" w:rsidRDefault="003113CE" w:rsidP="003113CE">
            <w:pPr>
              <w:widowControl w:val="0"/>
              <w:spacing w:after="0"/>
              <w:jc w:val="center"/>
              <w:rPr>
                <w:ins w:id="311" w:author="ZTE-Ma Zhifeng" w:date="2024-08-19T05:07:00Z"/>
                <w:rFonts w:ascii="Arial" w:eastAsia="PMingLiU" w:hAnsi="Arial" w:cs="Arial"/>
                <w:sz w:val="18"/>
                <w:lang w:eastAsia="ja-JP"/>
              </w:rPr>
            </w:pPr>
            <w:ins w:id="312" w:author="ZTE-Ma Zhifeng" w:date="2024-08-19T05:22:00Z">
              <w:r>
                <w:rPr>
                  <w:rFonts w:ascii="Arial" w:eastAsia="PMingLiU" w:hAnsi="Arial" w:cs="Arial"/>
                  <w:sz w:val="18"/>
                  <w:lang w:val="en-US"/>
                </w:rPr>
                <w:t>7496</w:t>
              </w:r>
            </w:ins>
            <w:ins w:id="313" w:author="ZTE-Ma Zhifeng" w:date="2024-08-19T05:07:00Z">
              <w:r>
                <w:rPr>
                  <w:rFonts w:ascii="Arial" w:eastAsia="PMingLiU" w:hAnsi="Arial" w:cs="Arial"/>
                  <w:sz w:val="18"/>
                  <w:lang w:val="en-US"/>
                </w:rPr>
                <w:t xml:space="preserve"> </w:t>
              </w:r>
              <w:r w:rsidRPr="007C02E6">
                <w:rPr>
                  <w:rFonts w:ascii="Arial" w:eastAsia="PMingLiU" w:hAnsi="Arial" w:cs="Arial"/>
                  <w:sz w:val="18"/>
                  <w:lang w:val="en-US"/>
                </w:rPr>
                <w:t>–</w:t>
              </w:r>
              <w:r>
                <w:rPr>
                  <w:rFonts w:ascii="Arial" w:eastAsia="PMingLiU" w:hAnsi="Arial" w:cs="Arial"/>
                  <w:sz w:val="18"/>
                  <w:lang w:val="en-US"/>
                </w:rPr>
                <w:t xml:space="preserve"> </w:t>
              </w:r>
            </w:ins>
            <w:ins w:id="314" w:author="ZTE-Ma Zhifeng" w:date="2024-08-19T05:22:00Z">
              <w:r>
                <w:rPr>
                  <w:rFonts w:ascii="Arial" w:eastAsia="PMingLiU" w:hAnsi="Arial" w:cs="Arial"/>
                  <w:sz w:val="18"/>
                  <w:lang w:val="en-US"/>
                </w:rPr>
                <w:t>7726</w:t>
              </w:r>
            </w:ins>
          </w:p>
        </w:tc>
        <w:tc>
          <w:tcPr>
            <w:tcW w:w="3419" w:type="dxa"/>
            <w:gridSpan w:val="2"/>
            <w:tcBorders>
              <w:top w:val="single" w:sz="4" w:space="0" w:color="auto"/>
              <w:left w:val="single" w:sz="4" w:space="0" w:color="auto"/>
              <w:bottom w:val="single" w:sz="12" w:space="0" w:color="auto"/>
              <w:right w:val="single" w:sz="12" w:space="0" w:color="auto"/>
            </w:tcBorders>
            <w:tcMar>
              <w:left w:w="57" w:type="dxa"/>
              <w:right w:w="57" w:type="dxa"/>
            </w:tcMar>
            <w:vAlign w:val="bottom"/>
          </w:tcPr>
          <w:p w14:paraId="7A284060" w14:textId="698BECA3" w:rsidR="003113CE" w:rsidRPr="007C02E6" w:rsidRDefault="003113CE" w:rsidP="003113CE">
            <w:pPr>
              <w:widowControl w:val="0"/>
              <w:spacing w:after="0"/>
              <w:jc w:val="center"/>
              <w:rPr>
                <w:ins w:id="315" w:author="ZTE-Ma Zhifeng" w:date="2024-08-19T05:07:00Z"/>
                <w:rFonts w:ascii="Arial" w:eastAsia="PMingLiU" w:hAnsi="Arial" w:cs="Arial"/>
                <w:sz w:val="18"/>
                <w:lang w:eastAsia="ja-JP"/>
              </w:rPr>
            </w:pPr>
            <w:ins w:id="316" w:author="ZTE-Ma Zhifeng" w:date="2024-08-19T05:22:00Z">
              <w:r>
                <w:rPr>
                  <w:rFonts w:ascii="Arial" w:eastAsia="PMingLiU" w:hAnsi="Arial" w:cs="Arial"/>
                  <w:sz w:val="18"/>
                  <w:lang w:val="en-US"/>
                </w:rPr>
                <w:t>9164</w:t>
              </w:r>
            </w:ins>
            <w:ins w:id="317" w:author="ZTE-Ma Zhifeng" w:date="2024-08-19T05:07:00Z">
              <w:r>
                <w:rPr>
                  <w:rFonts w:ascii="Arial" w:eastAsia="PMingLiU" w:hAnsi="Arial" w:cs="Arial"/>
                  <w:sz w:val="18"/>
                  <w:lang w:val="en-US"/>
                </w:rPr>
                <w:t xml:space="preserve"> </w:t>
              </w:r>
              <w:r w:rsidRPr="007C02E6">
                <w:rPr>
                  <w:rFonts w:ascii="Arial" w:eastAsia="PMingLiU" w:hAnsi="Arial" w:cs="Arial"/>
                  <w:sz w:val="18"/>
                  <w:lang w:val="en-US"/>
                </w:rPr>
                <w:t>–</w:t>
              </w:r>
              <w:r>
                <w:rPr>
                  <w:rFonts w:ascii="Arial" w:eastAsia="PMingLiU" w:hAnsi="Arial" w:cs="Arial"/>
                  <w:sz w:val="18"/>
                  <w:lang w:val="en-US"/>
                </w:rPr>
                <w:t xml:space="preserve"> </w:t>
              </w:r>
            </w:ins>
            <w:ins w:id="318" w:author="ZTE-Ma Zhifeng" w:date="2024-08-19T05:23:00Z">
              <w:r>
                <w:rPr>
                  <w:rFonts w:ascii="Arial" w:eastAsia="PMingLiU" w:hAnsi="Arial" w:cs="Arial"/>
                  <w:sz w:val="18"/>
                  <w:lang w:val="en-US"/>
                </w:rPr>
                <w:t>9434</w:t>
              </w:r>
            </w:ins>
          </w:p>
        </w:tc>
      </w:tr>
    </w:tbl>
    <w:p w14:paraId="51B0978A" w14:textId="77777777" w:rsidR="00885134" w:rsidRDefault="00885134" w:rsidP="00885134">
      <w:pPr>
        <w:widowControl w:val="0"/>
        <w:rPr>
          <w:ins w:id="319" w:author="ZTE-Ma Zhifeng" w:date="2024-08-19T05:07:00Z"/>
          <w:rFonts w:eastAsia="PMingLiU"/>
          <w:lang w:eastAsia="zh-TW"/>
        </w:rPr>
      </w:pPr>
    </w:p>
    <w:p w14:paraId="340583D8" w14:textId="309D6CD9" w:rsidR="00493D56" w:rsidRPr="00903FEA" w:rsidRDefault="00493D56" w:rsidP="00493D56">
      <w:pPr>
        <w:rPr>
          <w:ins w:id="320" w:author="ZTE-Ma Zhifeng" w:date="2024-08-07T15:30:00Z"/>
          <w:lang w:eastAsia="ko-KR"/>
        </w:rPr>
      </w:pPr>
      <w:ins w:id="321" w:author="ZTE-Ma Zhifeng" w:date="2024-08-07T15:30:00Z">
        <w:r w:rsidRPr="00903FEA">
          <w:rPr>
            <w:lang w:eastAsia="ko-KR"/>
          </w:rPr>
          <w:t xml:space="preserve">Based on Table </w:t>
        </w:r>
      </w:ins>
      <w:ins w:id="322" w:author="ZTE-Ma Zhifeng" w:date="2024-08-09T10:24:00Z">
        <w:r w:rsidR="00A70678">
          <w:rPr>
            <w:lang w:eastAsia="ja-JP"/>
          </w:rPr>
          <w:t>6</w:t>
        </w:r>
      </w:ins>
      <w:ins w:id="323" w:author="ZTE-Ma Zhifeng" w:date="2024-08-07T15:30:00Z">
        <w:r w:rsidRPr="00903FEA">
          <w:rPr>
            <w:lang w:eastAsia="ja-JP"/>
          </w:rPr>
          <w:t>.x</w:t>
        </w:r>
        <w:r w:rsidRPr="00903FEA">
          <w:rPr>
            <w:lang w:eastAsia="ko-KR"/>
          </w:rPr>
          <w:t>.2-1</w:t>
        </w:r>
        <w:r w:rsidRPr="00903FEA">
          <w:rPr>
            <w:lang w:eastAsia="ja-JP"/>
          </w:rPr>
          <w:t>,</w:t>
        </w:r>
      </w:ins>
    </w:p>
    <w:p w14:paraId="529FC711" w14:textId="77777777" w:rsidR="00493D56" w:rsidRPr="00A714A2" w:rsidRDefault="00493D56" w:rsidP="00493D56">
      <w:pPr>
        <w:ind w:left="568" w:hanging="284"/>
        <w:rPr>
          <w:ins w:id="324" w:author="ZTE-Ma Zhifeng" w:date="2024-08-07T15:30:00Z"/>
          <w:lang w:eastAsia="x-none"/>
        </w:rPr>
      </w:pPr>
      <w:ins w:id="325" w:author="ZTE-Ma Zhifeng" w:date="2024-08-07T15:30:00Z">
        <w:r w:rsidRPr="00060579">
          <w:rPr>
            <w:lang w:eastAsia="ja-JP"/>
          </w:rPr>
          <w:t>-</w:t>
        </w:r>
        <w:r w:rsidRPr="00060579">
          <w:rPr>
            <w:lang w:eastAsia="ja-JP"/>
          </w:rPr>
          <w:tab/>
        </w:r>
        <w:r w:rsidRPr="00060579">
          <w:rPr>
            <w:lang w:eastAsia="x-none"/>
          </w:rPr>
          <w:t>3</w:t>
        </w:r>
        <w:r w:rsidRPr="00060579">
          <w:rPr>
            <w:vertAlign w:val="superscript"/>
            <w:lang w:eastAsia="x-none"/>
          </w:rPr>
          <w:t>rd</w:t>
        </w:r>
        <w:r w:rsidRPr="002C5859">
          <w:rPr>
            <w:lang w:eastAsia="x-none"/>
          </w:rPr>
          <w:t xml:space="preserve"> order IMD may fall into Rx frequencies of band 28</w:t>
        </w:r>
        <w:r w:rsidRPr="00A714A2">
          <w:rPr>
            <w:lang w:eastAsia="x-none"/>
          </w:rPr>
          <w:t>.</w:t>
        </w:r>
      </w:ins>
    </w:p>
    <w:p w14:paraId="56A4A999" w14:textId="77777777" w:rsidR="00493D56" w:rsidRPr="00903FEA" w:rsidRDefault="00493D56" w:rsidP="00493D56">
      <w:pPr>
        <w:ind w:left="568" w:hanging="284"/>
        <w:rPr>
          <w:ins w:id="326" w:author="ZTE-Ma Zhifeng" w:date="2024-08-07T15:30:00Z"/>
          <w:lang w:eastAsia="x-none"/>
        </w:rPr>
      </w:pPr>
      <w:ins w:id="327" w:author="ZTE-Ma Zhifeng" w:date="2024-08-07T15:30:00Z">
        <w:r w:rsidRPr="00493D56">
          <w:rPr>
            <w:lang w:eastAsia="x-none"/>
          </w:rPr>
          <w:t>-</w:t>
        </w:r>
        <w:r w:rsidRPr="00493D56">
          <w:rPr>
            <w:lang w:eastAsia="x-none"/>
          </w:rPr>
          <w:tab/>
          <w:t>5</w:t>
        </w:r>
        <w:r w:rsidRPr="00903FEA">
          <w:rPr>
            <w:vertAlign w:val="superscript"/>
            <w:lang w:eastAsia="x-none"/>
          </w:rPr>
          <w:t>th</w:t>
        </w:r>
        <w:r w:rsidRPr="00903FEA">
          <w:rPr>
            <w:lang w:eastAsia="x-none"/>
          </w:rPr>
          <w:t xml:space="preserve"> order IMD may fall into Rx frequencies of band 28.</w:t>
        </w:r>
      </w:ins>
    </w:p>
    <w:p w14:paraId="060B24EF" w14:textId="77777777" w:rsidR="00493D56" w:rsidRPr="00903FEA" w:rsidRDefault="00493D56" w:rsidP="00493D56">
      <w:pPr>
        <w:rPr>
          <w:ins w:id="328" w:author="ZTE-Ma Zhifeng" w:date="2024-08-07T15:30:00Z"/>
        </w:rPr>
      </w:pPr>
      <w:ins w:id="329" w:author="ZTE-Ma Zhifeng" w:date="2024-08-07T15:30:00Z">
        <w:r w:rsidRPr="00903FEA">
          <w:t>The requirements for spurious emission band UE coexistence already exist in 38.101-3 for DC_20_n7.</w:t>
        </w:r>
      </w:ins>
    </w:p>
    <w:p w14:paraId="749489D6" w14:textId="6AC1DF8D" w:rsidR="00493D56" w:rsidRPr="00903FEA" w:rsidRDefault="00493D56" w:rsidP="00493D56">
      <w:pPr>
        <w:rPr>
          <w:ins w:id="330" w:author="ZTE-Ma Zhifeng" w:date="2024-08-07T15:30:00Z"/>
        </w:rPr>
      </w:pPr>
      <w:ins w:id="331" w:author="ZTE-Ma Zhifeng" w:date="2024-08-07T15:30:00Z">
        <w:r w:rsidRPr="00903FEA">
          <w:t xml:space="preserve">Table </w:t>
        </w:r>
      </w:ins>
      <w:ins w:id="332" w:author="ZTE-Ma Zhifeng" w:date="2024-08-09T10:24:00Z">
        <w:r w:rsidR="00A70678">
          <w:rPr>
            <w:lang w:eastAsia="ja-JP"/>
          </w:rPr>
          <w:t>6</w:t>
        </w:r>
      </w:ins>
      <w:ins w:id="333" w:author="ZTE-Ma Zhifeng" w:date="2024-08-07T15:30:00Z">
        <w:r w:rsidRPr="00903FEA">
          <w:rPr>
            <w:lang w:eastAsia="ja-JP"/>
          </w:rPr>
          <w:t>.</w:t>
        </w:r>
        <w:r w:rsidRPr="00903FEA">
          <w:rPr>
            <w:lang w:eastAsia="zh-CN"/>
          </w:rPr>
          <w:t>x</w:t>
        </w:r>
        <w:r w:rsidRPr="00903FEA">
          <w:t>.2-2 lists the B</w:t>
        </w:r>
        <w:r w:rsidRPr="00903FEA">
          <w:rPr>
            <w:rFonts w:eastAsia="MS Mincho"/>
            <w:lang w:eastAsia="ja-JP"/>
          </w:rPr>
          <w:t xml:space="preserve">and 28A </w:t>
        </w:r>
        <w:r w:rsidRPr="00903FEA">
          <w:t>+ B</w:t>
        </w:r>
        <w:r w:rsidRPr="00903FEA">
          <w:rPr>
            <w:rFonts w:eastAsia="MS Mincho"/>
            <w:lang w:eastAsia="ja-JP"/>
          </w:rPr>
          <w:t xml:space="preserve">and </w:t>
        </w:r>
        <w:r w:rsidRPr="00903FEA">
          <w:t>n7</w:t>
        </w:r>
        <w:r w:rsidRPr="00903FEA">
          <w:rPr>
            <w:rFonts w:eastAsia="MS Mincho"/>
            <w:lang w:eastAsia="ja-JP"/>
          </w:rPr>
          <w:t>A</w:t>
        </w:r>
        <w:r w:rsidRPr="00903FEA">
          <w:t xml:space="preserve"> 2UL </w:t>
        </w:r>
        <w:r w:rsidRPr="00903FEA">
          <w:rPr>
            <w:rFonts w:eastAsia="MS Mincho"/>
            <w:lang w:eastAsia="ja-JP"/>
          </w:rPr>
          <w:t>DC</w:t>
        </w:r>
        <w:r w:rsidRPr="00903FEA">
          <w:t xml:space="preserve"> </w:t>
        </w:r>
        <w:r w:rsidRPr="00903FEA">
          <w:rPr>
            <w:lang w:eastAsia="ja-JP"/>
          </w:rPr>
          <w:t>2</w:t>
        </w:r>
        <w:r w:rsidRPr="00903FEA">
          <w:rPr>
            <w:vertAlign w:val="superscript"/>
            <w:lang w:eastAsia="ja-JP"/>
          </w:rPr>
          <w:t>nd</w:t>
        </w:r>
        <w:r w:rsidRPr="00903FEA">
          <w:rPr>
            <w:lang w:eastAsia="ja-JP"/>
          </w:rPr>
          <w:t xml:space="preserve">, </w:t>
        </w:r>
        <w:r w:rsidRPr="00903FEA">
          <w:t>3</w:t>
        </w:r>
        <w:r w:rsidRPr="00903FEA">
          <w:rPr>
            <w:vertAlign w:val="superscript"/>
          </w:rPr>
          <w:t>rd</w:t>
        </w:r>
        <w:r w:rsidRPr="00903FEA">
          <w:rPr>
            <w:lang w:eastAsia="ja-JP"/>
          </w:rPr>
          <w:t>, 4</w:t>
        </w:r>
        <w:r w:rsidRPr="00903FEA">
          <w:rPr>
            <w:vertAlign w:val="superscript"/>
            <w:lang w:eastAsia="ja-JP"/>
          </w:rPr>
          <w:t>th</w:t>
        </w:r>
        <w:r w:rsidRPr="00903FEA">
          <w:rPr>
            <w:lang w:eastAsia="ja-JP"/>
          </w:rPr>
          <w:t xml:space="preserve"> and 5</w:t>
        </w:r>
        <w:r w:rsidRPr="00903FEA">
          <w:rPr>
            <w:vertAlign w:val="superscript"/>
            <w:lang w:eastAsia="ja-JP"/>
          </w:rPr>
          <w:t>th</w:t>
        </w:r>
        <w:r w:rsidRPr="00903FEA">
          <w:rPr>
            <w:lang w:eastAsia="ja-JP"/>
          </w:rPr>
          <w:t xml:space="preserve"> </w:t>
        </w:r>
        <w:r w:rsidRPr="00903FEA">
          <w:t>order IMD for the UE-to-UE coexistence analysis.</w:t>
        </w:r>
      </w:ins>
    </w:p>
    <w:p w14:paraId="2AAA16CA" w14:textId="500B7DA3" w:rsidR="002D36C2" w:rsidRDefault="00493D56" w:rsidP="00A96AA2">
      <w:pPr>
        <w:pStyle w:val="TH"/>
        <w:rPr>
          <w:ins w:id="334" w:author="ZTE-Ma Zhifeng" w:date="2024-08-19T05:39:00Z"/>
          <w:lang w:eastAsia="zh-CN"/>
        </w:rPr>
        <w:pPrChange w:id="335" w:author="ZTE-Ma Zhifeng" w:date="2024-08-19T06:08:00Z">
          <w:pPr/>
        </w:pPrChange>
      </w:pPr>
      <w:ins w:id="336" w:author="ZTE-Ma Zhifeng" w:date="2024-08-07T15:30:00Z">
        <w:r w:rsidRPr="00903FEA">
          <w:rPr>
            <w:rFonts w:eastAsiaTheme="minorEastAsia" w:cs="Arial"/>
            <w:lang w:val="en-US" w:eastAsia="zh-CN"/>
          </w:rPr>
          <w:t xml:space="preserve">Table </w:t>
        </w:r>
      </w:ins>
      <w:ins w:id="337" w:author="ZTE-Ma Zhifeng" w:date="2024-08-09T10:25:00Z">
        <w:r w:rsidR="00A70678">
          <w:rPr>
            <w:rFonts w:eastAsiaTheme="minorEastAsia" w:cs="Arial"/>
            <w:lang w:val="en-US" w:eastAsia="zh-CN"/>
          </w:rPr>
          <w:t>6</w:t>
        </w:r>
      </w:ins>
      <w:ins w:id="338" w:author="ZTE-Ma Zhifeng" w:date="2024-08-07T15:30:00Z">
        <w:r w:rsidRPr="00903FEA">
          <w:rPr>
            <w:rFonts w:eastAsiaTheme="minorEastAsia" w:cs="Arial" w:hint="eastAsia"/>
            <w:lang w:val="en-US" w:eastAsia="zh-CN"/>
          </w:rPr>
          <w:t>.</w:t>
        </w:r>
        <w:r w:rsidRPr="00903FEA">
          <w:rPr>
            <w:rFonts w:eastAsiaTheme="minorEastAsia" w:cs="Arial"/>
            <w:lang w:val="en-US" w:eastAsia="zh-CN"/>
          </w:rPr>
          <w:t>x.2-</w:t>
        </w:r>
        <w:r>
          <w:rPr>
            <w:rFonts w:eastAsiaTheme="minorEastAsia" w:cs="Arial"/>
            <w:lang w:val="en-US" w:eastAsia="zh-CN"/>
          </w:rPr>
          <w:t>2</w:t>
        </w:r>
        <w:r w:rsidRPr="00903FEA">
          <w:rPr>
            <w:rFonts w:eastAsiaTheme="minorEastAsia" w:cs="Arial"/>
            <w:lang w:val="en-US" w:eastAsia="zh-CN"/>
          </w:rPr>
          <w:t xml:space="preserve">: Band </w:t>
        </w:r>
      </w:ins>
      <w:ins w:id="339" w:author="ZTE-Ma Zhifeng" w:date="2024-08-19T06:35:00Z">
        <w:r w:rsidR="005555E3">
          <w:rPr>
            <w:rFonts w:eastAsiaTheme="minorEastAsia" w:cs="Arial"/>
            <w:lang w:val="en-US" w:eastAsia="zh-CN"/>
          </w:rPr>
          <w:t>n7</w:t>
        </w:r>
      </w:ins>
      <w:bookmarkStart w:id="340" w:name="_GoBack"/>
      <w:bookmarkEnd w:id="340"/>
      <w:ins w:id="341" w:author="ZTE-Ma Zhifeng" w:date="2024-08-07T15:30:00Z">
        <w:r w:rsidRPr="00903FEA">
          <w:rPr>
            <w:rFonts w:eastAsiaTheme="minorEastAsia" w:cs="Arial"/>
            <w:lang w:val="en-US" w:eastAsia="zh-CN"/>
          </w:rPr>
          <w:t xml:space="preserve"> and Band </w:t>
        </w:r>
      </w:ins>
      <w:ins w:id="342" w:author="ZTE-Ma Zhifeng" w:date="2024-08-19T06:36:00Z">
        <w:r w:rsidR="005555E3">
          <w:rPr>
            <w:rFonts w:eastAsiaTheme="minorEastAsia" w:cs="Arial"/>
            <w:lang w:val="en-US" w:eastAsia="zh-CN"/>
          </w:rPr>
          <w:t>28</w:t>
        </w:r>
      </w:ins>
      <w:ins w:id="343" w:author="ZTE-Ma Zhifeng" w:date="2024-08-07T15:30:00Z">
        <w:r w:rsidRPr="00903FEA">
          <w:rPr>
            <w:rFonts w:eastAsiaTheme="minorEastAsia" w:cs="Arial"/>
            <w:lang w:val="en-US" w:eastAsia="zh-CN"/>
          </w:rPr>
          <w:t xml:space="preserve"> UL IMD products</w:t>
        </w:r>
      </w:ins>
    </w:p>
    <w:tbl>
      <w:tblPr>
        <w:tblW w:w="985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85"/>
        <w:gridCol w:w="1800"/>
        <w:gridCol w:w="1749"/>
        <w:gridCol w:w="1620"/>
        <w:gridCol w:w="1799"/>
        <w:tblGridChange w:id="344">
          <w:tblGrid>
            <w:gridCol w:w="2885"/>
            <w:gridCol w:w="1800"/>
            <w:gridCol w:w="1749"/>
            <w:gridCol w:w="1620"/>
            <w:gridCol w:w="1799"/>
          </w:tblGrid>
        </w:tblGridChange>
      </w:tblGrid>
      <w:tr w:rsidR="003113CE" w:rsidRPr="007C02E6" w14:paraId="204AA76A" w14:textId="77777777" w:rsidTr="00EF503F">
        <w:trPr>
          <w:trHeight w:val="266"/>
          <w:ins w:id="345" w:author="ZTE-Ma Zhifeng" w:date="2024-08-19T05:39:00Z"/>
        </w:trPr>
        <w:tc>
          <w:tcPr>
            <w:tcW w:w="2885" w:type="dxa"/>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04A25EA2" w14:textId="77777777" w:rsidR="003113CE" w:rsidRPr="007C02E6" w:rsidRDefault="003113CE" w:rsidP="00EF503F">
            <w:pPr>
              <w:widowControl w:val="0"/>
              <w:spacing w:after="0"/>
              <w:jc w:val="center"/>
              <w:rPr>
                <w:ins w:id="346" w:author="ZTE-Ma Zhifeng" w:date="2024-08-19T05:39:00Z"/>
                <w:rFonts w:ascii="Arial" w:eastAsia="PMingLiU" w:hAnsi="Arial" w:cs="Arial"/>
                <w:sz w:val="18"/>
                <w:lang w:val="en-US"/>
              </w:rPr>
            </w:pPr>
            <w:ins w:id="347" w:author="ZTE-Ma Zhifeng" w:date="2024-08-19T05:39:00Z">
              <w:r w:rsidRPr="007C02E6">
                <w:rPr>
                  <w:rFonts w:ascii="Arial" w:eastAsia="PMingLiU" w:hAnsi="Arial" w:cs="Arial"/>
                  <w:b/>
                  <w:sz w:val="18"/>
                  <w:lang w:eastAsia="en-GB"/>
                </w:rPr>
                <w:t>UE UL carriers</w:t>
              </w:r>
            </w:ins>
          </w:p>
        </w:tc>
        <w:tc>
          <w:tcPr>
            <w:tcW w:w="1800" w:type="dxa"/>
            <w:tcBorders>
              <w:top w:val="single" w:sz="12" w:space="0" w:color="auto"/>
              <w:left w:val="single" w:sz="12" w:space="0" w:color="auto"/>
              <w:bottom w:val="single" w:sz="4" w:space="0" w:color="auto"/>
              <w:right w:val="single" w:sz="4" w:space="0" w:color="auto"/>
            </w:tcBorders>
            <w:tcMar>
              <w:left w:w="28" w:type="dxa"/>
              <w:right w:w="28" w:type="dxa"/>
            </w:tcMar>
            <w:vAlign w:val="center"/>
          </w:tcPr>
          <w:p w14:paraId="641516CF" w14:textId="77777777" w:rsidR="003113CE" w:rsidRPr="007C02E6" w:rsidRDefault="003113CE" w:rsidP="00EF503F">
            <w:pPr>
              <w:widowControl w:val="0"/>
              <w:spacing w:after="0"/>
              <w:jc w:val="center"/>
              <w:rPr>
                <w:ins w:id="348" w:author="ZTE-Ma Zhifeng" w:date="2024-08-19T05:39:00Z"/>
                <w:rFonts w:ascii="Arial" w:eastAsia="PMingLiU" w:hAnsi="Arial" w:cs="Arial"/>
                <w:b/>
                <w:sz w:val="18"/>
                <w:lang w:eastAsia="en-GB"/>
              </w:rPr>
            </w:pPr>
            <w:proofErr w:type="spellStart"/>
            <w:ins w:id="349" w:author="ZTE-Ma Zhifeng" w:date="2024-08-19T05:39:00Z">
              <w:r w:rsidRPr="007C02E6">
                <w:rPr>
                  <w:rFonts w:ascii="Arial" w:eastAsia="PMingLiU" w:hAnsi="Arial" w:cs="Arial"/>
                  <w:b/>
                  <w:sz w:val="18"/>
                  <w:lang w:eastAsia="en-GB"/>
                </w:rPr>
                <w:t>f</w:t>
              </w:r>
              <w:r w:rsidRPr="007C02E6">
                <w:rPr>
                  <w:rFonts w:ascii="Arial" w:eastAsia="PMingLiU" w:hAnsi="Arial" w:cs="Arial"/>
                  <w:b/>
                  <w:sz w:val="18"/>
                  <w:vertAlign w:val="subscript"/>
                  <w:lang w:eastAsia="en-GB"/>
                </w:rPr>
                <w:t>x_low</w:t>
              </w:r>
              <w:proofErr w:type="spellEnd"/>
            </w:ins>
          </w:p>
        </w:tc>
        <w:tc>
          <w:tcPr>
            <w:tcW w:w="1749"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1818F89D" w14:textId="77777777" w:rsidR="003113CE" w:rsidRPr="007C02E6" w:rsidRDefault="003113CE" w:rsidP="00EF503F">
            <w:pPr>
              <w:widowControl w:val="0"/>
              <w:spacing w:after="0"/>
              <w:jc w:val="center"/>
              <w:rPr>
                <w:ins w:id="350" w:author="ZTE-Ma Zhifeng" w:date="2024-08-19T05:39:00Z"/>
                <w:rFonts w:ascii="Arial" w:eastAsia="PMingLiU" w:hAnsi="Arial" w:cs="Arial"/>
                <w:b/>
                <w:sz w:val="18"/>
                <w:lang w:eastAsia="en-GB"/>
              </w:rPr>
            </w:pPr>
            <w:proofErr w:type="spellStart"/>
            <w:ins w:id="351" w:author="ZTE-Ma Zhifeng" w:date="2024-08-19T05:39:00Z">
              <w:r w:rsidRPr="007C02E6">
                <w:rPr>
                  <w:rFonts w:ascii="Arial" w:eastAsia="PMingLiU" w:hAnsi="Arial" w:cs="Arial"/>
                  <w:b/>
                  <w:sz w:val="18"/>
                  <w:lang w:eastAsia="en-GB"/>
                </w:rPr>
                <w:t>f</w:t>
              </w:r>
              <w:r w:rsidRPr="007C02E6">
                <w:rPr>
                  <w:rFonts w:ascii="Arial" w:eastAsia="PMingLiU" w:hAnsi="Arial" w:cs="Arial"/>
                  <w:b/>
                  <w:sz w:val="18"/>
                  <w:vertAlign w:val="subscript"/>
                  <w:lang w:eastAsia="en-GB"/>
                </w:rPr>
                <w:t>x_high</w:t>
              </w:r>
              <w:proofErr w:type="spellEnd"/>
            </w:ins>
          </w:p>
        </w:tc>
        <w:tc>
          <w:tcPr>
            <w:tcW w:w="1620"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11066AB7" w14:textId="77777777" w:rsidR="003113CE" w:rsidRPr="007C02E6" w:rsidRDefault="003113CE" w:rsidP="00EF503F">
            <w:pPr>
              <w:widowControl w:val="0"/>
              <w:spacing w:after="0"/>
              <w:jc w:val="center"/>
              <w:rPr>
                <w:ins w:id="352" w:author="ZTE-Ma Zhifeng" w:date="2024-08-19T05:39:00Z"/>
                <w:rFonts w:ascii="Arial" w:eastAsia="PMingLiU" w:hAnsi="Arial" w:cs="Arial"/>
                <w:b/>
                <w:sz w:val="18"/>
                <w:lang w:eastAsia="en-GB"/>
              </w:rPr>
            </w:pPr>
            <w:proofErr w:type="spellStart"/>
            <w:ins w:id="353" w:author="ZTE-Ma Zhifeng" w:date="2024-08-19T05:39:00Z">
              <w:r w:rsidRPr="007C02E6">
                <w:rPr>
                  <w:rFonts w:ascii="Arial" w:eastAsia="PMingLiU" w:hAnsi="Arial" w:cs="Arial"/>
                  <w:b/>
                  <w:sz w:val="18"/>
                  <w:lang w:eastAsia="en-GB"/>
                </w:rPr>
                <w:t>f</w:t>
              </w:r>
              <w:r w:rsidRPr="007C02E6">
                <w:rPr>
                  <w:rFonts w:ascii="Arial" w:eastAsia="PMingLiU" w:hAnsi="Arial" w:cs="Arial"/>
                  <w:b/>
                  <w:sz w:val="18"/>
                  <w:vertAlign w:val="subscript"/>
                  <w:lang w:eastAsia="en-GB"/>
                </w:rPr>
                <w:t>y_low</w:t>
              </w:r>
              <w:proofErr w:type="spellEnd"/>
            </w:ins>
          </w:p>
        </w:tc>
        <w:tc>
          <w:tcPr>
            <w:tcW w:w="1799" w:type="dxa"/>
            <w:tcBorders>
              <w:top w:val="single" w:sz="12" w:space="0" w:color="auto"/>
              <w:left w:val="single" w:sz="4" w:space="0" w:color="auto"/>
              <w:bottom w:val="single" w:sz="4" w:space="0" w:color="auto"/>
              <w:right w:val="single" w:sz="12" w:space="0" w:color="auto"/>
            </w:tcBorders>
            <w:tcMar>
              <w:left w:w="57" w:type="dxa"/>
              <w:right w:w="57" w:type="dxa"/>
            </w:tcMar>
            <w:vAlign w:val="center"/>
          </w:tcPr>
          <w:p w14:paraId="3E38B37D" w14:textId="77777777" w:rsidR="003113CE" w:rsidRPr="007C02E6" w:rsidRDefault="003113CE" w:rsidP="00EF503F">
            <w:pPr>
              <w:widowControl w:val="0"/>
              <w:spacing w:after="0"/>
              <w:jc w:val="center"/>
              <w:rPr>
                <w:ins w:id="354" w:author="ZTE-Ma Zhifeng" w:date="2024-08-19T05:39:00Z"/>
                <w:rFonts w:ascii="Arial" w:eastAsia="PMingLiU" w:hAnsi="Arial" w:cs="Arial"/>
                <w:b/>
                <w:sz w:val="18"/>
                <w:lang w:eastAsia="en-GB"/>
              </w:rPr>
            </w:pPr>
            <w:proofErr w:type="spellStart"/>
            <w:ins w:id="355" w:author="ZTE-Ma Zhifeng" w:date="2024-08-19T05:39:00Z">
              <w:r w:rsidRPr="007C02E6">
                <w:rPr>
                  <w:rFonts w:ascii="Arial" w:eastAsia="PMingLiU" w:hAnsi="Arial" w:cs="Arial"/>
                  <w:b/>
                  <w:sz w:val="18"/>
                  <w:lang w:eastAsia="en-GB"/>
                </w:rPr>
                <w:t>f</w:t>
              </w:r>
              <w:r w:rsidRPr="007C02E6">
                <w:rPr>
                  <w:rFonts w:ascii="Arial" w:eastAsia="PMingLiU" w:hAnsi="Arial" w:cs="Arial"/>
                  <w:b/>
                  <w:sz w:val="18"/>
                  <w:vertAlign w:val="subscript"/>
                  <w:lang w:eastAsia="en-GB"/>
                </w:rPr>
                <w:t>y_high</w:t>
              </w:r>
              <w:proofErr w:type="spellEnd"/>
            </w:ins>
          </w:p>
        </w:tc>
      </w:tr>
      <w:tr w:rsidR="002D232B" w:rsidRPr="007C02E6" w14:paraId="2B94F7A1" w14:textId="77777777" w:rsidTr="00BA039B">
        <w:tblPrEx>
          <w:tblW w:w="985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PrExChange w:id="356" w:author="ZTE-Ma Zhifeng" w:date="2024-08-19T06:28:00Z">
            <w:tblPrEx>
              <w:tblW w:w="985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PrEx>
          </w:tblPrExChange>
        </w:tblPrEx>
        <w:trPr>
          <w:trHeight w:val="266"/>
          <w:ins w:id="357" w:author="ZTE-Ma Zhifeng" w:date="2024-08-19T06:27:00Z"/>
          <w:trPrChange w:id="358" w:author="ZTE-Ma Zhifeng" w:date="2024-08-19T06:28:00Z">
            <w:trPr>
              <w:trHeight w:val="266"/>
            </w:trPr>
          </w:trPrChange>
        </w:trPr>
        <w:tc>
          <w:tcPr>
            <w:tcW w:w="2885" w:type="dxa"/>
            <w:tcBorders>
              <w:top w:val="single" w:sz="4" w:space="0" w:color="auto"/>
              <w:left w:val="single" w:sz="4" w:space="0" w:color="auto"/>
              <w:bottom w:val="single" w:sz="4" w:space="0" w:color="auto"/>
              <w:right w:val="single" w:sz="12" w:space="0" w:color="auto"/>
            </w:tcBorders>
            <w:tcMar>
              <w:left w:w="57" w:type="dxa"/>
              <w:right w:w="57" w:type="dxa"/>
            </w:tcMar>
            <w:vAlign w:val="bottom"/>
            <w:tcPrChange w:id="359" w:author="ZTE-Ma Zhifeng" w:date="2024-08-19T06:28:00Z">
              <w:tcPr>
                <w:tcW w:w="2885" w:type="dxa"/>
                <w:tcBorders>
                  <w:top w:val="single" w:sz="4" w:space="0" w:color="auto"/>
                  <w:left w:val="single" w:sz="4" w:space="0" w:color="auto"/>
                  <w:bottom w:val="single" w:sz="4" w:space="0" w:color="auto"/>
                  <w:right w:val="single" w:sz="12" w:space="0" w:color="auto"/>
                </w:tcBorders>
                <w:tcMar>
                  <w:left w:w="57" w:type="dxa"/>
                  <w:right w:w="57" w:type="dxa"/>
                </w:tcMar>
                <w:vAlign w:val="center"/>
              </w:tcPr>
            </w:tcPrChange>
          </w:tcPr>
          <w:p w14:paraId="30CC8C2F" w14:textId="0B6D62FF" w:rsidR="002D232B" w:rsidRPr="007C02E6" w:rsidRDefault="002D232B" w:rsidP="002D232B">
            <w:pPr>
              <w:widowControl w:val="0"/>
              <w:spacing w:after="0"/>
              <w:jc w:val="center"/>
              <w:rPr>
                <w:ins w:id="360" w:author="ZTE-Ma Zhifeng" w:date="2024-08-19T06:27:00Z"/>
                <w:rFonts w:ascii="Arial" w:eastAsia="PMingLiU" w:hAnsi="Arial" w:cs="Arial"/>
                <w:b/>
                <w:sz w:val="18"/>
                <w:lang w:eastAsia="en-GB"/>
              </w:rPr>
            </w:pPr>
            <w:ins w:id="361" w:author="ZTE-Ma Zhifeng" w:date="2024-08-19T06:28:00Z">
              <w:r w:rsidRPr="00227811">
                <w:rPr>
                  <w:rFonts w:ascii="Arial" w:hAnsi="Arial" w:hint="eastAsia"/>
                  <w:sz w:val="18"/>
                  <w:lang w:val="en-US" w:eastAsia="zh-CN"/>
                </w:rPr>
                <w:t>U</w:t>
              </w:r>
              <w:r w:rsidRPr="00227811">
                <w:rPr>
                  <w:rFonts w:ascii="Arial" w:hAnsi="Arial"/>
                  <w:sz w:val="18"/>
                  <w:lang w:val="en-US"/>
                </w:rPr>
                <w:t>L frequency (MHz)</w:t>
              </w:r>
            </w:ins>
          </w:p>
        </w:tc>
        <w:tc>
          <w:tcPr>
            <w:tcW w:w="1800" w:type="dxa"/>
            <w:tcBorders>
              <w:top w:val="single" w:sz="12" w:space="0" w:color="auto"/>
              <w:left w:val="single" w:sz="12" w:space="0" w:color="auto"/>
              <w:bottom w:val="single" w:sz="4" w:space="0" w:color="auto"/>
              <w:right w:val="single" w:sz="4" w:space="0" w:color="auto"/>
            </w:tcBorders>
            <w:tcMar>
              <w:left w:w="28" w:type="dxa"/>
              <w:right w:w="28" w:type="dxa"/>
            </w:tcMar>
            <w:vAlign w:val="center"/>
            <w:tcPrChange w:id="362" w:author="ZTE-Ma Zhifeng" w:date="2024-08-19T06:28:00Z">
              <w:tcPr>
                <w:tcW w:w="1800" w:type="dxa"/>
                <w:tcBorders>
                  <w:top w:val="single" w:sz="12" w:space="0" w:color="auto"/>
                  <w:left w:val="single" w:sz="12" w:space="0" w:color="auto"/>
                  <w:bottom w:val="single" w:sz="4" w:space="0" w:color="auto"/>
                  <w:right w:val="single" w:sz="4" w:space="0" w:color="auto"/>
                </w:tcBorders>
                <w:tcMar>
                  <w:left w:w="28" w:type="dxa"/>
                  <w:right w:w="28" w:type="dxa"/>
                </w:tcMar>
                <w:vAlign w:val="center"/>
              </w:tcPr>
            </w:tcPrChange>
          </w:tcPr>
          <w:p w14:paraId="322ABAC5" w14:textId="7E7B7AD1" w:rsidR="002D232B" w:rsidRPr="007C02E6" w:rsidRDefault="002D232B" w:rsidP="002D232B">
            <w:pPr>
              <w:widowControl w:val="0"/>
              <w:spacing w:after="0"/>
              <w:jc w:val="center"/>
              <w:rPr>
                <w:ins w:id="363" w:author="ZTE-Ma Zhifeng" w:date="2024-08-19T06:27:00Z"/>
                <w:rFonts w:ascii="Arial" w:eastAsia="PMingLiU" w:hAnsi="Arial" w:cs="Arial"/>
                <w:b/>
                <w:sz w:val="18"/>
                <w:lang w:eastAsia="en-GB"/>
              </w:rPr>
            </w:pPr>
            <w:ins w:id="364" w:author="ZTE-Ma Zhifeng" w:date="2024-08-19T06:28:00Z">
              <w:r>
                <w:rPr>
                  <w:rFonts w:ascii="Arial" w:hAnsi="Arial" w:cs="Arial"/>
                  <w:color w:val="000000"/>
                  <w:sz w:val="18"/>
                  <w:szCs w:val="18"/>
                </w:rPr>
                <w:t>2500</w:t>
              </w:r>
            </w:ins>
          </w:p>
        </w:tc>
        <w:tc>
          <w:tcPr>
            <w:tcW w:w="1749" w:type="dxa"/>
            <w:tcBorders>
              <w:top w:val="single" w:sz="12" w:space="0" w:color="auto"/>
              <w:left w:val="single" w:sz="4" w:space="0" w:color="auto"/>
              <w:bottom w:val="single" w:sz="4" w:space="0" w:color="auto"/>
              <w:right w:val="single" w:sz="4" w:space="0" w:color="auto"/>
            </w:tcBorders>
            <w:tcMar>
              <w:left w:w="57" w:type="dxa"/>
              <w:right w:w="57" w:type="dxa"/>
            </w:tcMar>
            <w:vAlign w:val="center"/>
            <w:tcPrChange w:id="365" w:author="ZTE-Ma Zhifeng" w:date="2024-08-19T06:28:00Z">
              <w:tcPr>
                <w:tcW w:w="1749"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tcPrChange>
          </w:tcPr>
          <w:p w14:paraId="2C4BED49" w14:textId="6223AE3E" w:rsidR="002D232B" w:rsidRPr="007C02E6" w:rsidRDefault="002D232B" w:rsidP="002D232B">
            <w:pPr>
              <w:widowControl w:val="0"/>
              <w:spacing w:after="0"/>
              <w:jc w:val="center"/>
              <w:rPr>
                <w:ins w:id="366" w:author="ZTE-Ma Zhifeng" w:date="2024-08-19T06:27:00Z"/>
                <w:rFonts w:ascii="Arial" w:eastAsia="PMingLiU" w:hAnsi="Arial" w:cs="Arial"/>
                <w:b/>
                <w:sz w:val="18"/>
                <w:lang w:eastAsia="en-GB"/>
              </w:rPr>
            </w:pPr>
            <w:ins w:id="367" w:author="ZTE-Ma Zhifeng" w:date="2024-08-19T06:28:00Z">
              <w:r>
                <w:rPr>
                  <w:rFonts w:ascii="Arial" w:hAnsi="Arial" w:cs="Arial"/>
                  <w:color w:val="000000"/>
                  <w:sz w:val="18"/>
                  <w:szCs w:val="18"/>
                </w:rPr>
                <w:t>2570</w:t>
              </w:r>
            </w:ins>
          </w:p>
        </w:tc>
        <w:tc>
          <w:tcPr>
            <w:tcW w:w="1620" w:type="dxa"/>
            <w:tcBorders>
              <w:top w:val="single" w:sz="12" w:space="0" w:color="auto"/>
              <w:left w:val="single" w:sz="4" w:space="0" w:color="auto"/>
              <w:bottom w:val="single" w:sz="4" w:space="0" w:color="auto"/>
              <w:right w:val="single" w:sz="4" w:space="0" w:color="auto"/>
            </w:tcBorders>
            <w:tcMar>
              <w:left w:w="57" w:type="dxa"/>
              <w:right w:w="57" w:type="dxa"/>
            </w:tcMar>
            <w:vAlign w:val="center"/>
            <w:tcPrChange w:id="368" w:author="ZTE-Ma Zhifeng" w:date="2024-08-19T06:28:00Z">
              <w:tcPr>
                <w:tcW w:w="1620"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tcPrChange>
          </w:tcPr>
          <w:p w14:paraId="77DADB90" w14:textId="0DE0665B" w:rsidR="002D232B" w:rsidRPr="007C02E6" w:rsidRDefault="002D232B" w:rsidP="002D232B">
            <w:pPr>
              <w:widowControl w:val="0"/>
              <w:spacing w:after="0"/>
              <w:jc w:val="center"/>
              <w:rPr>
                <w:ins w:id="369" w:author="ZTE-Ma Zhifeng" w:date="2024-08-19T06:27:00Z"/>
                <w:rFonts w:ascii="Arial" w:eastAsia="PMingLiU" w:hAnsi="Arial" w:cs="Arial"/>
                <w:b/>
                <w:sz w:val="18"/>
                <w:lang w:eastAsia="en-GB"/>
              </w:rPr>
            </w:pPr>
            <w:ins w:id="370" w:author="ZTE-Ma Zhifeng" w:date="2024-08-19T06:28:00Z">
              <w:r>
                <w:rPr>
                  <w:rFonts w:ascii="Arial" w:hAnsi="Arial" w:cs="Arial"/>
                  <w:color w:val="000000"/>
                  <w:sz w:val="18"/>
                  <w:szCs w:val="18"/>
                </w:rPr>
                <w:t>703</w:t>
              </w:r>
            </w:ins>
          </w:p>
        </w:tc>
        <w:tc>
          <w:tcPr>
            <w:tcW w:w="1799" w:type="dxa"/>
            <w:tcBorders>
              <w:top w:val="single" w:sz="12" w:space="0" w:color="auto"/>
              <w:left w:val="single" w:sz="4" w:space="0" w:color="auto"/>
              <w:bottom w:val="single" w:sz="4" w:space="0" w:color="auto"/>
              <w:right w:val="single" w:sz="12" w:space="0" w:color="auto"/>
            </w:tcBorders>
            <w:tcMar>
              <w:left w:w="57" w:type="dxa"/>
              <w:right w:w="57" w:type="dxa"/>
            </w:tcMar>
            <w:vAlign w:val="center"/>
            <w:tcPrChange w:id="371" w:author="ZTE-Ma Zhifeng" w:date="2024-08-19T06:28:00Z">
              <w:tcPr>
                <w:tcW w:w="1799" w:type="dxa"/>
                <w:tcBorders>
                  <w:top w:val="single" w:sz="12" w:space="0" w:color="auto"/>
                  <w:left w:val="single" w:sz="4" w:space="0" w:color="auto"/>
                  <w:bottom w:val="single" w:sz="4" w:space="0" w:color="auto"/>
                  <w:right w:val="single" w:sz="12" w:space="0" w:color="auto"/>
                </w:tcBorders>
                <w:tcMar>
                  <w:left w:w="57" w:type="dxa"/>
                  <w:right w:w="57" w:type="dxa"/>
                </w:tcMar>
                <w:vAlign w:val="center"/>
              </w:tcPr>
            </w:tcPrChange>
          </w:tcPr>
          <w:p w14:paraId="22261F8C" w14:textId="74C35EC3" w:rsidR="002D232B" w:rsidRPr="007C02E6" w:rsidRDefault="002D232B" w:rsidP="002D232B">
            <w:pPr>
              <w:widowControl w:val="0"/>
              <w:spacing w:after="0"/>
              <w:jc w:val="center"/>
              <w:rPr>
                <w:ins w:id="372" w:author="ZTE-Ma Zhifeng" w:date="2024-08-19T06:27:00Z"/>
                <w:rFonts w:ascii="Arial" w:eastAsia="PMingLiU" w:hAnsi="Arial" w:cs="Arial"/>
                <w:b/>
                <w:sz w:val="18"/>
                <w:lang w:eastAsia="en-GB"/>
              </w:rPr>
            </w:pPr>
            <w:ins w:id="373" w:author="ZTE-Ma Zhifeng" w:date="2024-08-19T06:28:00Z">
              <w:r>
                <w:rPr>
                  <w:rFonts w:ascii="Arial" w:hAnsi="Arial" w:cs="Arial"/>
                  <w:color w:val="000000"/>
                  <w:sz w:val="18"/>
                  <w:szCs w:val="18"/>
                </w:rPr>
                <w:t>748</w:t>
              </w:r>
            </w:ins>
          </w:p>
        </w:tc>
      </w:tr>
      <w:tr w:rsidR="002D232B" w:rsidRPr="007C02E6" w14:paraId="490281A8" w14:textId="77777777" w:rsidTr="00EF503F">
        <w:trPr>
          <w:trHeight w:val="187"/>
          <w:ins w:id="374" w:author="ZTE-Ma Zhifeng" w:date="2024-08-19T05:39:00Z"/>
        </w:trPr>
        <w:tc>
          <w:tcPr>
            <w:tcW w:w="2885" w:type="dxa"/>
            <w:tcBorders>
              <w:top w:val="single" w:sz="4" w:space="0" w:color="auto"/>
              <w:left w:val="single" w:sz="4" w:space="0" w:color="auto"/>
              <w:bottom w:val="single" w:sz="4" w:space="0" w:color="auto"/>
              <w:right w:val="single" w:sz="12" w:space="0" w:color="auto"/>
            </w:tcBorders>
            <w:tcMar>
              <w:left w:w="57" w:type="dxa"/>
              <w:right w:w="57" w:type="dxa"/>
            </w:tcMar>
            <w:vAlign w:val="bottom"/>
          </w:tcPr>
          <w:p w14:paraId="6B0561A6" w14:textId="77777777" w:rsidR="002D232B" w:rsidRPr="007C02E6" w:rsidRDefault="002D232B" w:rsidP="002D232B">
            <w:pPr>
              <w:widowControl w:val="0"/>
              <w:spacing w:after="0"/>
              <w:rPr>
                <w:ins w:id="375" w:author="ZTE-Ma Zhifeng" w:date="2024-08-19T05:39:00Z"/>
                <w:rFonts w:ascii="Arial" w:eastAsia="PMingLiU" w:hAnsi="Arial" w:cs="Arial"/>
                <w:sz w:val="18"/>
                <w:lang w:eastAsia="en-GB"/>
              </w:rPr>
            </w:pPr>
            <w:ins w:id="376" w:author="ZTE-Ma Zhifeng" w:date="2024-08-19T05:39:00Z">
              <w:r w:rsidRPr="007C02E6">
                <w:rPr>
                  <w:rFonts w:ascii="Arial" w:eastAsia="PMingLiU" w:hAnsi="Arial" w:cs="Arial"/>
                  <w:sz w:val="18"/>
                  <w:lang w:eastAsia="en-GB"/>
                </w:rPr>
                <w:t>2nd order IMD products</w:t>
              </w:r>
            </w:ins>
          </w:p>
        </w:tc>
        <w:tc>
          <w:tcPr>
            <w:tcW w:w="1800" w:type="dxa"/>
            <w:tcBorders>
              <w:top w:val="single" w:sz="4" w:space="0" w:color="auto"/>
              <w:left w:val="single" w:sz="12" w:space="0" w:color="auto"/>
              <w:bottom w:val="single" w:sz="4" w:space="0" w:color="auto"/>
              <w:right w:val="single" w:sz="4" w:space="0" w:color="auto"/>
            </w:tcBorders>
            <w:tcMar>
              <w:left w:w="28" w:type="dxa"/>
              <w:right w:w="28" w:type="dxa"/>
            </w:tcMar>
            <w:vAlign w:val="bottom"/>
          </w:tcPr>
          <w:p w14:paraId="48801CD5" w14:textId="77777777" w:rsidR="002D232B" w:rsidRPr="007C02E6" w:rsidRDefault="002D232B" w:rsidP="002D232B">
            <w:pPr>
              <w:widowControl w:val="0"/>
              <w:spacing w:after="0"/>
              <w:jc w:val="center"/>
              <w:rPr>
                <w:ins w:id="377" w:author="ZTE-Ma Zhifeng" w:date="2024-08-19T05:39:00Z"/>
                <w:rFonts w:ascii="Arial" w:eastAsia="PMingLiU" w:hAnsi="Arial" w:cs="Arial"/>
                <w:sz w:val="18"/>
                <w:lang w:val="en-US"/>
              </w:rPr>
            </w:pPr>
            <w:ins w:id="378" w:author="ZTE-Ma Zhifeng" w:date="2024-08-19T05:39:00Z">
              <w:r w:rsidRPr="007C02E6">
                <w:rPr>
                  <w:rFonts w:ascii="Arial" w:eastAsia="PMingLiU" w:hAnsi="Arial" w:cs="Arial"/>
                  <w:sz w:val="18"/>
                  <w:lang w:val="en-US"/>
                </w:rPr>
                <w:t>|</w:t>
              </w:r>
              <w:proofErr w:type="spellStart"/>
              <w:r w:rsidRPr="007C02E6">
                <w:rPr>
                  <w:rFonts w:ascii="Arial" w:eastAsia="PMingLiU" w:hAnsi="Arial" w:cs="Arial"/>
                  <w:sz w:val="18"/>
                  <w:lang w:eastAsia="zh-CN"/>
                </w:rPr>
                <w:t>f</w:t>
              </w:r>
              <w:r w:rsidRPr="007C02E6">
                <w:rPr>
                  <w:rFonts w:ascii="Arial" w:eastAsia="PMingLiU" w:hAnsi="Arial" w:cs="Arial"/>
                  <w:sz w:val="18"/>
                  <w:vertAlign w:val="subscript"/>
                  <w:lang w:eastAsia="zh-CN"/>
                </w:rPr>
                <w:t>y</w:t>
              </w:r>
              <w:proofErr w:type="spellEnd"/>
              <w:r w:rsidRPr="007C02E6">
                <w:rPr>
                  <w:rFonts w:ascii="Arial" w:eastAsia="PMingLiU" w:hAnsi="Arial" w:cs="Arial"/>
                  <w:sz w:val="18"/>
                  <w:vertAlign w:val="subscript"/>
                  <w:lang w:val="en-US"/>
                </w:rPr>
                <w:t>_low</w:t>
              </w:r>
              <w:r w:rsidRPr="007C02E6">
                <w:rPr>
                  <w:rFonts w:ascii="Arial" w:eastAsia="PMingLiU" w:hAnsi="Arial" w:cs="Arial"/>
                  <w:sz w:val="18"/>
                  <w:lang w:val="en-US"/>
                </w:rPr>
                <w:t xml:space="preserve"> – </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x_high</w:t>
              </w:r>
              <w:proofErr w:type="spellEnd"/>
              <w:r w:rsidRPr="007C02E6">
                <w:rPr>
                  <w:rFonts w:ascii="Arial" w:eastAsia="PMingLiU" w:hAnsi="Arial" w:cs="Arial"/>
                  <w:sz w:val="18"/>
                  <w:lang w:val="en-US"/>
                </w:rPr>
                <w:t>|</w:t>
              </w:r>
            </w:ins>
          </w:p>
        </w:tc>
        <w:tc>
          <w:tcPr>
            <w:tcW w:w="1749"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75DEF736" w14:textId="77777777" w:rsidR="002D232B" w:rsidRPr="007C02E6" w:rsidRDefault="002D232B" w:rsidP="002D232B">
            <w:pPr>
              <w:widowControl w:val="0"/>
              <w:spacing w:after="0"/>
              <w:jc w:val="center"/>
              <w:rPr>
                <w:ins w:id="379" w:author="ZTE-Ma Zhifeng" w:date="2024-08-19T05:39:00Z"/>
                <w:rFonts w:ascii="Arial" w:eastAsia="PMingLiU" w:hAnsi="Arial" w:cs="Arial"/>
                <w:sz w:val="18"/>
                <w:lang w:val="en-US"/>
              </w:rPr>
            </w:pPr>
            <w:ins w:id="380" w:author="ZTE-Ma Zhifeng" w:date="2024-08-19T05:39:00Z">
              <w:r w:rsidRPr="007C02E6">
                <w:rPr>
                  <w:rFonts w:ascii="Arial" w:eastAsia="PMingLiU" w:hAnsi="Arial" w:cs="Arial"/>
                  <w:sz w:val="18"/>
                  <w:lang w:val="en-US"/>
                </w:rPr>
                <w:t>|</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y_high</w:t>
              </w:r>
              <w:proofErr w:type="spellEnd"/>
              <w:r w:rsidRPr="007C02E6">
                <w:rPr>
                  <w:rFonts w:ascii="Arial" w:eastAsia="PMingLiU" w:hAnsi="Arial" w:cs="Arial"/>
                  <w:sz w:val="18"/>
                  <w:lang w:val="en-US"/>
                </w:rPr>
                <w:t xml:space="preserve"> – </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x_low</w:t>
              </w:r>
              <w:proofErr w:type="spellEnd"/>
              <w:r w:rsidRPr="007C02E6">
                <w:rPr>
                  <w:rFonts w:ascii="Arial" w:eastAsia="PMingLiU" w:hAnsi="Arial" w:cs="Arial"/>
                  <w:sz w:val="18"/>
                  <w:lang w:val="en-US"/>
                </w:rPr>
                <w:t>|</w:t>
              </w:r>
            </w:ins>
          </w:p>
        </w:tc>
        <w:tc>
          <w:tcPr>
            <w:tcW w:w="1620"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05BEB8AC" w14:textId="77777777" w:rsidR="002D232B" w:rsidRPr="007C02E6" w:rsidRDefault="002D232B" w:rsidP="002D232B">
            <w:pPr>
              <w:widowControl w:val="0"/>
              <w:spacing w:after="0"/>
              <w:jc w:val="center"/>
              <w:rPr>
                <w:ins w:id="381" w:author="ZTE-Ma Zhifeng" w:date="2024-08-19T05:39:00Z"/>
                <w:rFonts w:ascii="Arial" w:eastAsia="PMingLiU" w:hAnsi="Arial" w:cs="Arial"/>
                <w:sz w:val="18"/>
                <w:lang w:val="en-US"/>
              </w:rPr>
            </w:pPr>
            <w:ins w:id="382" w:author="ZTE-Ma Zhifeng" w:date="2024-08-19T05:39:00Z">
              <w:r w:rsidRPr="007C02E6">
                <w:rPr>
                  <w:rFonts w:ascii="Arial" w:eastAsia="PMingLiU" w:hAnsi="Arial" w:cs="Arial"/>
                  <w:sz w:val="18"/>
                  <w:lang w:val="en-US"/>
                </w:rPr>
                <w:t>|</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y_low</w:t>
              </w:r>
              <w:proofErr w:type="spellEnd"/>
              <w:r w:rsidRPr="007C02E6">
                <w:rPr>
                  <w:rFonts w:ascii="Arial" w:eastAsia="PMingLiU" w:hAnsi="Arial" w:cs="Arial"/>
                  <w:sz w:val="18"/>
                  <w:lang w:val="en-US"/>
                </w:rPr>
                <w:t xml:space="preserve"> + </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x_low</w:t>
              </w:r>
              <w:proofErr w:type="spellEnd"/>
              <w:r w:rsidRPr="007C02E6">
                <w:rPr>
                  <w:rFonts w:ascii="Arial" w:eastAsia="PMingLiU" w:hAnsi="Arial" w:cs="Arial"/>
                  <w:sz w:val="18"/>
                  <w:lang w:val="en-US"/>
                </w:rPr>
                <w:t>|</w:t>
              </w:r>
            </w:ins>
          </w:p>
        </w:tc>
        <w:tc>
          <w:tcPr>
            <w:tcW w:w="1799" w:type="dxa"/>
            <w:tcBorders>
              <w:top w:val="single" w:sz="4" w:space="0" w:color="auto"/>
              <w:left w:val="single" w:sz="4" w:space="0" w:color="auto"/>
              <w:bottom w:val="single" w:sz="4" w:space="0" w:color="auto"/>
              <w:right w:val="single" w:sz="12" w:space="0" w:color="auto"/>
            </w:tcBorders>
            <w:tcMar>
              <w:left w:w="57" w:type="dxa"/>
              <w:right w:w="57" w:type="dxa"/>
            </w:tcMar>
            <w:vAlign w:val="bottom"/>
          </w:tcPr>
          <w:p w14:paraId="00BF6140" w14:textId="77777777" w:rsidR="002D232B" w:rsidRPr="007C02E6" w:rsidRDefault="002D232B" w:rsidP="002D232B">
            <w:pPr>
              <w:widowControl w:val="0"/>
              <w:spacing w:after="0"/>
              <w:jc w:val="center"/>
              <w:rPr>
                <w:ins w:id="383" w:author="ZTE-Ma Zhifeng" w:date="2024-08-19T05:39:00Z"/>
                <w:rFonts w:ascii="Arial" w:eastAsia="PMingLiU" w:hAnsi="Arial" w:cs="Arial"/>
                <w:sz w:val="18"/>
                <w:lang w:val="en-US"/>
              </w:rPr>
            </w:pPr>
            <w:ins w:id="384" w:author="ZTE-Ma Zhifeng" w:date="2024-08-19T05:39:00Z">
              <w:r w:rsidRPr="007C02E6">
                <w:rPr>
                  <w:rFonts w:ascii="Arial" w:eastAsia="PMingLiU" w:hAnsi="Arial" w:cs="Arial"/>
                  <w:sz w:val="18"/>
                  <w:lang w:val="en-US"/>
                </w:rPr>
                <w:t>|</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y_high</w:t>
              </w:r>
              <w:proofErr w:type="spellEnd"/>
              <w:r w:rsidRPr="007C02E6">
                <w:rPr>
                  <w:rFonts w:ascii="Arial" w:eastAsia="PMingLiU" w:hAnsi="Arial" w:cs="Arial"/>
                  <w:sz w:val="18"/>
                  <w:lang w:val="en-US"/>
                </w:rPr>
                <w:t xml:space="preserve"> + </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x_high</w:t>
              </w:r>
              <w:proofErr w:type="spellEnd"/>
              <w:r w:rsidRPr="007C02E6">
                <w:rPr>
                  <w:rFonts w:ascii="Arial" w:eastAsia="PMingLiU" w:hAnsi="Arial" w:cs="Arial"/>
                  <w:sz w:val="18"/>
                  <w:lang w:val="en-US"/>
                </w:rPr>
                <w:t>|</w:t>
              </w:r>
            </w:ins>
          </w:p>
        </w:tc>
      </w:tr>
      <w:tr w:rsidR="002D232B" w:rsidRPr="007C02E6" w14:paraId="5372264F" w14:textId="77777777" w:rsidTr="00EF503F">
        <w:trPr>
          <w:trHeight w:val="187"/>
          <w:ins w:id="385" w:author="ZTE-Ma Zhifeng" w:date="2024-08-19T05:39:00Z"/>
        </w:trPr>
        <w:tc>
          <w:tcPr>
            <w:tcW w:w="2885" w:type="dxa"/>
            <w:tcBorders>
              <w:top w:val="single" w:sz="4" w:space="0" w:color="auto"/>
              <w:left w:val="single" w:sz="4" w:space="0" w:color="auto"/>
              <w:bottom w:val="single" w:sz="4" w:space="0" w:color="auto"/>
              <w:right w:val="single" w:sz="12" w:space="0" w:color="auto"/>
            </w:tcBorders>
            <w:tcMar>
              <w:left w:w="57" w:type="dxa"/>
              <w:right w:w="57" w:type="dxa"/>
            </w:tcMar>
            <w:vAlign w:val="bottom"/>
          </w:tcPr>
          <w:p w14:paraId="0034E6B9" w14:textId="77777777" w:rsidR="002D232B" w:rsidRPr="007C02E6" w:rsidRDefault="002D232B" w:rsidP="002D232B">
            <w:pPr>
              <w:widowControl w:val="0"/>
              <w:spacing w:after="0"/>
              <w:rPr>
                <w:ins w:id="386" w:author="ZTE-Ma Zhifeng" w:date="2024-08-19T05:39:00Z"/>
                <w:rFonts w:ascii="Arial" w:eastAsia="PMingLiU" w:hAnsi="Arial" w:cs="Arial"/>
                <w:sz w:val="18"/>
                <w:lang w:val="en-US"/>
              </w:rPr>
            </w:pPr>
            <w:ins w:id="387" w:author="ZTE-Ma Zhifeng" w:date="2024-08-19T05:39:00Z">
              <w:r w:rsidRPr="007C02E6">
                <w:rPr>
                  <w:rFonts w:ascii="Arial" w:eastAsia="PMingLiU" w:hAnsi="Arial" w:cs="Arial"/>
                  <w:sz w:val="18"/>
                  <w:lang w:val="en-US"/>
                </w:rPr>
                <w:t>IMD frequency limits (MHz)</w:t>
              </w:r>
            </w:ins>
          </w:p>
        </w:tc>
        <w:tc>
          <w:tcPr>
            <w:tcW w:w="3549" w:type="dxa"/>
            <w:gridSpan w:val="2"/>
            <w:tcBorders>
              <w:top w:val="single" w:sz="4" w:space="0" w:color="auto"/>
              <w:left w:val="single" w:sz="12" w:space="0" w:color="auto"/>
              <w:bottom w:val="single" w:sz="4" w:space="0" w:color="auto"/>
              <w:right w:val="single" w:sz="4" w:space="0" w:color="auto"/>
            </w:tcBorders>
            <w:tcMar>
              <w:left w:w="28" w:type="dxa"/>
              <w:right w:w="28" w:type="dxa"/>
            </w:tcMar>
            <w:vAlign w:val="bottom"/>
          </w:tcPr>
          <w:p w14:paraId="0883FA3D" w14:textId="3F7278A4" w:rsidR="002D232B" w:rsidRPr="007C02E6" w:rsidRDefault="002D232B" w:rsidP="002D232B">
            <w:pPr>
              <w:widowControl w:val="0"/>
              <w:spacing w:after="0"/>
              <w:jc w:val="center"/>
              <w:rPr>
                <w:ins w:id="388" w:author="ZTE-Ma Zhifeng" w:date="2024-08-19T05:39:00Z"/>
                <w:rFonts w:ascii="Arial" w:eastAsia="PMingLiU" w:hAnsi="Arial" w:cs="Arial"/>
                <w:sz w:val="18"/>
                <w:lang w:val="en-US"/>
              </w:rPr>
            </w:pPr>
            <w:ins w:id="389" w:author="ZTE-Ma Zhifeng" w:date="2024-08-19T05:39:00Z">
              <w:r>
                <w:rPr>
                  <w:rFonts w:ascii="Arial" w:eastAsia="PMingLiU" w:hAnsi="Arial" w:cs="Arial"/>
                  <w:sz w:val="18"/>
                  <w:lang w:val="en-US"/>
                </w:rPr>
                <w:t>1</w:t>
              </w:r>
            </w:ins>
            <w:ins w:id="390" w:author="ZTE-Ma Zhifeng" w:date="2024-08-19T05:44:00Z">
              <w:r>
                <w:rPr>
                  <w:rFonts w:ascii="Arial" w:eastAsia="PMingLiU" w:hAnsi="Arial" w:cs="Arial"/>
                  <w:sz w:val="18"/>
                  <w:lang w:val="en-US"/>
                </w:rPr>
                <w:t>752</w:t>
              </w:r>
            </w:ins>
            <w:ins w:id="391" w:author="ZTE-Ma Zhifeng" w:date="2024-08-19T05:39:00Z">
              <w:r>
                <w:rPr>
                  <w:rFonts w:ascii="Arial" w:eastAsia="PMingLiU" w:hAnsi="Arial" w:cs="Arial"/>
                  <w:sz w:val="18"/>
                  <w:lang w:val="en-US"/>
                </w:rPr>
                <w:t xml:space="preserve"> </w:t>
              </w:r>
              <w:r w:rsidRPr="007C02E6">
                <w:rPr>
                  <w:rFonts w:ascii="Arial" w:eastAsia="PMingLiU" w:hAnsi="Arial" w:cs="Arial"/>
                  <w:sz w:val="18"/>
                  <w:lang w:val="en-US"/>
                </w:rPr>
                <w:t>–</w:t>
              </w:r>
              <w:r>
                <w:rPr>
                  <w:rFonts w:ascii="Arial" w:eastAsia="PMingLiU" w:hAnsi="Arial" w:cs="Arial"/>
                  <w:sz w:val="18"/>
                  <w:lang w:val="en-US"/>
                </w:rPr>
                <w:t xml:space="preserve"> 18</w:t>
              </w:r>
            </w:ins>
            <w:ins w:id="392" w:author="ZTE-Ma Zhifeng" w:date="2024-08-19T05:44:00Z">
              <w:r>
                <w:rPr>
                  <w:rFonts w:ascii="Arial" w:eastAsia="PMingLiU" w:hAnsi="Arial" w:cs="Arial"/>
                  <w:sz w:val="18"/>
                  <w:lang w:val="en-US"/>
                </w:rPr>
                <w:t>67</w:t>
              </w:r>
            </w:ins>
          </w:p>
        </w:tc>
        <w:tc>
          <w:tcPr>
            <w:tcW w:w="3419" w:type="dxa"/>
            <w:gridSpan w:val="2"/>
            <w:tcBorders>
              <w:top w:val="single" w:sz="4" w:space="0" w:color="auto"/>
              <w:left w:val="single" w:sz="4" w:space="0" w:color="auto"/>
              <w:bottom w:val="single" w:sz="4" w:space="0" w:color="auto"/>
              <w:right w:val="single" w:sz="12" w:space="0" w:color="auto"/>
            </w:tcBorders>
            <w:tcMar>
              <w:left w:w="57" w:type="dxa"/>
              <w:right w:w="57" w:type="dxa"/>
            </w:tcMar>
            <w:vAlign w:val="bottom"/>
          </w:tcPr>
          <w:p w14:paraId="4A239E06" w14:textId="1E49F902" w:rsidR="002D232B" w:rsidRPr="007C02E6" w:rsidRDefault="002D232B" w:rsidP="002D232B">
            <w:pPr>
              <w:widowControl w:val="0"/>
              <w:spacing w:after="0"/>
              <w:jc w:val="center"/>
              <w:rPr>
                <w:ins w:id="393" w:author="ZTE-Ma Zhifeng" w:date="2024-08-19T05:39:00Z"/>
                <w:rFonts w:ascii="Arial" w:eastAsia="PMingLiU" w:hAnsi="Arial" w:cs="Arial"/>
                <w:sz w:val="18"/>
                <w:lang w:val="en-US"/>
              </w:rPr>
            </w:pPr>
            <w:ins w:id="394" w:author="ZTE-Ma Zhifeng" w:date="2024-08-19T05:45:00Z">
              <w:r>
                <w:rPr>
                  <w:rFonts w:ascii="Arial" w:eastAsia="PMingLiU" w:hAnsi="Arial" w:cs="Arial"/>
                  <w:sz w:val="18"/>
                  <w:lang w:val="en-US"/>
                </w:rPr>
                <w:t>3203</w:t>
              </w:r>
            </w:ins>
            <w:ins w:id="395" w:author="ZTE-Ma Zhifeng" w:date="2024-08-19T05:39:00Z">
              <w:r>
                <w:rPr>
                  <w:rFonts w:ascii="Arial" w:eastAsia="PMingLiU" w:hAnsi="Arial" w:cs="Arial"/>
                  <w:sz w:val="18"/>
                  <w:lang w:val="en-US"/>
                </w:rPr>
                <w:t xml:space="preserve"> </w:t>
              </w:r>
              <w:r w:rsidRPr="007C02E6">
                <w:rPr>
                  <w:rFonts w:ascii="Arial" w:eastAsia="PMingLiU" w:hAnsi="Arial" w:cs="Arial"/>
                  <w:sz w:val="18"/>
                  <w:lang w:val="en-US"/>
                </w:rPr>
                <w:t>–</w:t>
              </w:r>
              <w:r>
                <w:rPr>
                  <w:rFonts w:ascii="Arial" w:eastAsia="PMingLiU" w:hAnsi="Arial" w:cs="Arial"/>
                  <w:sz w:val="18"/>
                  <w:lang w:val="en-US"/>
                </w:rPr>
                <w:t xml:space="preserve"> 3</w:t>
              </w:r>
            </w:ins>
            <w:ins w:id="396" w:author="ZTE-Ma Zhifeng" w:date="2024-08-19T05:45:00Z">
              <w:r>
                <w:rPr>
                  <w:rFonts w:ascii="Arial" w:eastAsia="PMingLiU" w:hAnsi="Arial" w:cs="Arial"/>
                  <w:sz w:val="18"/>
                  <w:lang w:val="en-US"/>
                </w:rPr>
                <w:t>318</w:t>
              </w:r>
            </w:ins>
          </w:p>
        </w:tc>
      </w:tr>
      <w:tr w:rsidR="002D232B" w:rsidRPr="007C02E6" w14:paraId="6F3FDE3D" w14:textId="77777777" w:rsidTr="00EF503F">
        <w:trPr>
          <w:trHeight w:val="187"/>
          <w:ins w:id="397" w:author="ZTE-Ma Zhifeng" w:date="2024-08-19T05:39:00Z"/>
        </w:trPr>
        <w:tc>
          <w:tcPr>
            <w:tcW w:w="2885" w:type="dxa"/>
            <w:tcBorders>
              <w:top w:val="single" w:sz="4" w:space="0" w:color="auto"/>
              <w:left w:val="single" w:sz="4" w:space="0" w:color="auto"/>
              <w:bottom w:val="single" w:sz="4" w:space="0" w:color="auto"/>
              <w:right w:val="single" w:sz="12" w:space="0" w:color="auto"/>
            </w:tcBorders>
            <w:tcMar>
              <w:left w:w="57" w:type="dxa"/>
              <w:right w:w="57" w:type="dxa"/>
            </w:tcMar>
            <w:vAlign w:val="bottom"/>
          </w:tcPr>
          <w:p w14:paraId="5D3482F5" w14:textId="77777777" w:rsidR="002D232B" w:rsidRPr="007C02E6" w:rsidRDefault="002D232B" w:rsidP="002D232B">
            <w:pPr>
              <w:widowControl w:val="0"/>
              <w:spacing w:after="0"/>
              <w:rPr>
                <w:ins w:id="398" w:author="ZTE-Ma Zhifeng" w:date="2024-08-19T05:39:00Z"/>
                <w:rFonts w:ascii="Arial" w:eastAsia="PMingLiU" w:hAnsi="Arial" w:cs="Arial"/>
                <w:sz w:val="18"/>
                <w:lang w:val="en-US"/>
              </w:rPr>
            </w:pPr>
            <w:ins w:id="399" w:author="ZTE-Ma Zhifeng" w:date="2024-08-19T05:39:00Z">
              <w:r w:rsidRPr="007C02E6">
                <w:rPr>
                  <w:rFonts w:ascii="Arial" w:eastAsia="PMingLiU" w:hAnsi="Arial" w:cs="Arial"/>
                  <w:sz w:val="18"/>
                  <w:lang w:eastAsia="zh-CN"/>
                </w:rPr>
                <w:t>Two-tone</w:t>
              </w:r>
              <w:r w:rsidRPr="007C02E6">
                <w:rPr>
                  <w:rFonts w:ascii="Arial" w:eastAsia="PMingLiU" w:hAnsi="Arial" w:cs="Arial"/>
                  <w:sz w:val="18"/>
                  <w:lang w:val="en-US"/>
                </w:rPr>
                <w:t xml:space="preserve"> 3</w:t>
              </w:r>
              <w:r w:rsidRPr="007C02E6">
                <w:rPr>
                  <w:rFonts w:ascii="Arial" w:eastAsia="PMingLiU" w:hAnsi="Arial" w:cs="Arial"/>
                  <w:sz w:val="18"/>
                  <w:vertAlign w:val="superscript"/>
                  <w:lang w:val="en-US"/>
                </w:rPr>
                <w:t>rd</w:t>
              </w:r>
              <w:r w:rsidRPr="007C02E6">
                <w:rPr>
                  <w:rFonts w:ascii="Arial" w:eastAsia="PMingLiU" w:hAnsi="Arial" w:cs="Arial"/>
                  <w:sz w:val="18"/>
                  <w:lang w:val="en-US"/>
                </w:rPr>
                <w:t xml:space="preserve"> order IMD products</w:t>
              </w:r>
            </w:ins>
          </w:p>
        </w:tc>
        <w:tc>
          <w:tcPr>
            <w:tcW w:w="1800" w:type="dxa"/>
            <w:tcBorders>
              <w:top w:val="single" w:sz="4" w:space="0" w:color="auto"/>
              <w:left w:val="single" w:sz="12" w:space="0" w:color="auto"/>
              <w:bottom w:val="single" w:sz="4" w:space="0" w:color="auto"/>
              <w:right w:val="single" w:sz="4" w:space="0" w:color="auto"/>
            </w:tcBorders>
            <w:tcMar>
              <w:left w:w="28" w:type="dxa"/>
              <w:right w:w="28" w:type="dxa"/>
            </w:tcMar>
          </w:tcPr>
          <w:p w14:paraId="4290DE2D" w14:textId="77777777" w:rsidR="002D232B" w:rsidRPr="007C02E6" w:rsidRDefault="002D232B" w:rsidP="002D232B">
            <w:pPr>
              <w:widowControl w:val="0"/>
              <w:spacing w:after="0"/>
              <w:jc w:val="center"/>
              <w:rPr>
                <w:ins w:id="400" w:author="ZTE-Ma Zhifeng" w:date="2024-08-19T05:39:00Z"/>
                <w:rFonts w:ascii="Arial" w:eastAsia="PMingLiU" w:hAnsi="Arial" w:cs="Arial"/>
                <w:sz w:val="18"/>
                <w:lang w:val="en-US"/>
              </w:rPr>
            </w:pPr>
            <w:ins w:id="401" w:author="ZTE-Ma Zhifeng" w:date="2024-08-19T05:39:00Z">
              <w:r w:rsidRPr="007C02E6">
                <w:rPr>
                  <w:rFonts w:ascii="Arial" w:eastAsia="PMingLiU" w:hAnsi="Arial" w:cs="Arial"/>
                  <w:sz w:val="18"/>
                  <w:lang w:val="en-US"/>
                </w:rPr>
                <w:t>|2*</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x_low</w:t>
              </w:r>
              <w:proofErr w:type="spellEnd"/>
              <w:r w:rsidRPr="007C02E6">
                <w:rPr>
                  <w:rFonts w:ascii="Arial" w:eastAsia="PMingLiU" w:hAnsi="Arial" w:cs="Arial"/>
                  <w:sz w:val="18"/>
                  <w:lang w:val="en-US"/>
                </w:rPr>
                <w:t xml:space="preserve"> – </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y_high</w:t>
              </w:r>
              <w:proofErr w:type="spellEnd"/>
              <w:r w:rsidRPr="007C02E6">
                <w:rPr>
                  <w:rFonts w:ascii="Arial" w:eastAsia="PMingLiU" w:hAnsi="Arial" w:cs="Arial"/>
                  <w:sz w:val="18"/>
                  <w:lang w:val="en-US"/>
                </w:rPr>
                <w:t>|</w:t>
              </w:r>
            </w:ins>
          </w:p>
        </w:tc>
        <w:tc>
          <w:tcPr>
            <w:tcW w:w="1749" w:type="dxa"/>
            <w:tcBorders>
              <w:top w:val="single" w:sz="4" w:space="0" w:color="auto"/>
              <w:left w:val="single" w:sz="4" w:space="0" w:color="auto"/>
              <w:bottom w:val="single" w:sz="4" w:space="0" w:color="auto"/>
              <w:right w:val="single" w:sz="4" w:space="0" w:color="auto"/>
            </w:tcBorders>
            <w:tcMar>
              <w:left w:w="57" w:type="dxa"/>
              <w:right w:w="57" w:type="dxa"/>
            </w:tcMar>
          </w:tcPr>
          <w:p w14:paraId="4AA830C6" w14:textId="77777777" w:rsidR="002D232B" w:rsidRPr="007C02E6" w:rsidRDefault="002D232B" w:rsidP="002D232B">
            <w:pPr>
              <w:widowControl w:val="0"/>
              <w:spacing w:after="0"/>
              <w:jc w:val="center"/>
              <w:rPr>
                <w:ins w:id="402" w:author="ZTE-Ma Zhifeng" w:date="2024-08-19T05:39:00Z"/>
                <w:rFonts w:ascii="Arial" w:eastAsia="PMingLiU" w:hAnsi="Arial" w:cs="Arial"/>
                <w:sz w:val="18"/>
                <w:lang w:val="en-US"/>
              </w:rPr>
            </w:pPr>
            <w:ins w:id="403" w:author="ZTE-Ma Zhifeng" w:date="2024-08-19T05:39:00Z">
              <w:r w:rsidRPr="007C02E6">
                <w:rPr>
                  <w:rFonts w:ascii="Arial" w:eastAsia="PMingLiU" w:hAnsi="Arial" w:cs="Arial"/>
                  <w:sz w:val="18"/>
                  <w:lang w:val="en-US"/>
                </w:rPr>
                <w:t>|2*</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x_high</w:t>
              </w:r>
              <w:proofErr w:type="spellEnd"/>
              <w:r w:rsidRPr="007C02E6">
                <w:rPr>
                  <w:rFonts w:ascii="Arial" w:eastAsia="PMingLiU" w:hAnsi="Arial" w:cs="Arial"/>
                  <w:sz w:val="18"/>
                  <w:lang w:val="en-US"/>
                </w:rPr>
                <w:t xml:space="preserve"> – </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y_low</w:t>
              </w:r>
              <w:proofErr w:type="spellEnd"/>
              <w:r w:rsidRPr="007C02E6">
                <w:rPr>
                  <w:rFonts w:ascii="Arial" w:eastAsia="PMingLiU" w:hAnsi="Arial" w:cs="Arial"/>
                  <w:sz w:val="18"/>
                  <w:lang w:val="en-US"/>
                </w:rPr>
                <w:t>|</w:t>
              </w:r>
            </w:ins>
          </w:p>
        </w:tc>
        <w:tc>
          <w:tcPr>
            <w:tcW w:w="1620" w:type="dxa"/>
            <w:tcBorders>
              <w:top w:val="single" w:sz="4" w:space="0" w:color="auto"/>
              <w:left w:val="single" w:sz="4" w:space="0" w:color="auto"/>
              <w:bottom w:val="single" w:sz="4" w:space="0" w:color="auto"/>
              <w:right w:val="single" w:sz="4" w:space="0" w:color="auto"/>
            </w:tcBorders>
            <w:tcMar>
              <w:left w:w="57" w:type="dxa"/>
              <w:right w:w="57" w:type="dxa"/>
            </w:tcMar>
          </w:tcPr>
          <w:p w14:paraId="31640043" w14:textId="77777777" w:rsidR="002D232B" w:rsidRPr="007C02E6" w:rsidRDefault="002D232B" w:rsidP="002D232B">
            <w:pPr>
              <w:widowControl w:val="0"/>
              <w:spacing w:after="0"/>
              <w:jc w:val="center"/>
              <w:rPr>
                <w:ins w:id="404" w:author="ZTE-Ma Zhifeng" w:date="2024-08-19T05:39:00Z"/>
                <w:rFonts w:ascii="Arial" w:eastAsia="PMingLiU" w:hAnsi="Arial" w:cs="Arial"/>
                <w:sz w:val="18"/>
                <w:lang w:val="en-US"/>
              </w:rPr>
            </w:pPr>
            <w:ins w:id="405" w:author="ZTE-Ma Zhifeng" w:date="2024-08-19T05:39:00Z">
              <w:r w:rsidRPr="007C02E6">
                <w:rPr>
                  <w:rFonts w:ascii="Arial" w:eastAsia="PMingLiU" w:hAnsi="Arial" w:cs="Arial"/>
                  <w:sz w:val="18"/>
                  <w:lang w:val="en-US"/>
                </w:rPr>
                <w:t>|2*</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y_low</w:t>
              </w:r>
              <w:proofErr w:type="spellEnd"/>
              <w:r w:rsidRPr="007C02E6">
                <w:rPr>
                  <w:rFonts w:ascii="Arial" w:eastAsia="PMingLiU" w:hAnsi="Arial" w:cs="Arial"/>
                  <w:sz w:val="18"/>
                  <w:lang w:val="en-US"/>
                </w:rPr>
                <w:t xml:space="preserve"> – </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x_high</w:t>
              </w:r>
              <w:proofErr w:type="spellEnd"/>
              <w:r w:rsidRPr="007C02E6">
                <w:rPr>
                  <w:rFonts w:ascii="Arial" w:eastAsia="PMingLiU" w:hAnsi="Arial" w:cs="Arial"/>
                  <w:sz w:val="18"/>
                  <w:lang w:val="en-US"/>
                </w:rPr>
                <w:t>|</w:t>
              </w:r>
            </w:ins>
          </w:p>
        </w:tc>
        <w:tc>
          <w:tcPr>
            <w:tcW w:w="1799" w:type="dxa"/>
            <w:tcBorders>
              <w:top w:val="single" w:sz="4" w:space="0" w:color="auto"/>
              <w:left w:val="single" w:sz="4" w:space="0" w:color="auto"/>
              <w:bottom w:val="single" w:sz="4" w:space="0" w:color="auto"/>
              <w:right w:val="single" w:sz="12" w:space="0" w:color="auto"/>
            </w:tcBorders>
            <w:tcMar>
              <w:left w:w="57" w:type="dxa"/>
              <w:right w:w="57" w:type="dxa"/>
            </w:tcMar>
          </w:tcPr>
          <w:p w14:paraId="646AC621" w14:textId="77777777" w:rsidR="002D232B" w:rsidRPr="007C02E6" w:rsidRDefault="002D232B" w:rsidP="002D232B">
            <w:pPr>
              <w:widowControl w:val="0"/>
              <w:spacing w:after="0"/>
              <w:jc w:val="center"/>
              <w:rPr>
                <w:ins w:id="406" w:author="ZTE-Ma Zhifeng" w:date="2024-08-19T05:39:00Z"/>
                <w:rFonts w:ascii="Arial" w:eastAsia="PMingLiU" w:hAnsi="Arial" w:cs="Arial"/>
                <w:sz w:val="18"/>
                <w:lang w:val="en-US"/>
              </w:rPr>
            </w:pPr>
            <w:ins w:id="407" w:author="ZTE-Ma Zhifeng" w:date="2024-08-19T05:39:00Z">
              <w:r w:rsidRPr="007C02E6">
                <w:rPr>
                  <w:rFonts w:ascii="Arial" w:eastAsia="PMingLiU" w:hAnsi="Arial" w:cs="Arial"/>
                  <w:sz w:val="18"/>
                  <w:lang w:val="en-US"/>
                </w:rPr>
                <w:t>|2*</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y_high</w:t>
              </w:r>
              <w:proofErr w:type="spellEnd"/>
              <w:r w:rsidRPr="007C02E6">
                <w:rPr>
                  <w:rFonts w:ascii="Arial" w:eastAsia="PMingLiU" w:hAnsi="Arial" w:cs="Arial"/>
                  <w:sz w:val="18"/>
                  <w:lang w:val="en-US"/>
                </w:rPr>
                <w:t xml:space="preserve"> – </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x_low</w:t>
              </w:r>
              <w:proofErr w:type="spellEnd"/>
              <w:r w:rsidRPr="007C02E6">
                <w:rPr>
                  <w:rFonts w:ascii="Arial" w:eastAsia="PMingLiU" w:hAnsi="Arial" w:cs="Arial"/>
                  <w:sz w:val="18"/>
                  <w:lang w:val="en-US"/>
                </w:rPr>
                <w:t>|</w:t>
              </w:r>
            </w:ins>
          </w:p>
        </w:tc>
      </w:tr>
      <w:tr w:rsidR="002D232B" w:rsidRPr="007C02E6" w14:paraId="30F83C7F" w14:textId="77777777" w:rsidTr="00EF503F">
        <w:trPr>
          <w:trHeight w:val="187"/>
          <w:ins w:id="408" w:author="ZTE-Ma Zhifeng" w:date="2024-08-19T05:39:00Z"/>
        </w:trPr>
        <w:tc>
          <w:tcPr>
            <w:tcW w:w="2885" w:type="dxa"/>
            <w:tcBorders>
              <w:top w:val="single" w:sz="4" w:space="0" w:color="auto"/>
              <w:left w:val="single" w:sz="4" w:space="0" w:color="auto"/>
              <w:bottom w:val="single" w:sz="4" w:space="0" w:color="auto"/>
              <w:right w:val="single" w:sz="12" w:space="0" w:color="auto"/>
            </w:tcBorders>
            <w:tcMar>
              <w:left w:w="57" w:type="dxa"/>
              <w:right w:w="57" w:type="dxa"/>
            </w:tcMar>
            <w:vAlign w:val="bottom"/>
          </w:tcPr>
          <w:p w14:paraId="003DCCD7" w14:textId="77777777" w:rsidR="002D232B" w:rsidRPr="007C02E6" w:rsidRDefault="002D232B" w:rsidP="002D232B">
            <w:pPr>
              <w:widowControl w:val="0"/>
              <w:spacing w:after="0"/>
              <w:rPr>
                <w:ins w:id="409" w:author="ZTE-Ma Zhifeng" w:date="2024-08-19T05:39:00Z"/>
                <w:rFonts w:ascii="Arial" w:eastAsia="PMingLiU" w:hAnsi="Arial" w:cs="Arial"/>
                <w:sz w:val="18"/>
                <w:lang w:val="en-US"/>
              </w:rPr>
            </w:pPr>
            <w:ins w:id="410" w:author="ZTE-Ma Zhifeng" w:date="2024-08-19T05:39:00Z">
              <w:r w:rsidRPr="007C02E6">
                <w:rPr>
                  <w:rFonts w:ascii="Arial" w:eastAsia="PMingLiU" w:hAnsi="Arial" w:cs="Arial"/>
                  <w:sz w:val="18"/>
                  <w:lang w:val="en-US"/>
                </w:rPr>
                <w:t>IMD frequency limits (MHz)</w:t>
              </w:r>
            </w:ins>
          </w:p>
        </w:tc>
        <w:tc>
          <w:tcPr>
            <w:tcW w:w="3549" w:type="dxa"/>
            <w:gridSpan w:val="2"/>
            <w:tcBorders>
              <w:top w:val="single" w:sz="4" w:space="0" w:color="auto"/>
              <w:left w:val="single" w:sz="12" w:space="0" w:color="auto"/>
              <w:bottom w:val="single" w:sz="4" w:space="0" w:color="auto"/>
              <w:right w:val="single" w:sz="4" w:space="0" w:color="auto"/>
            </w:tcBorders>
            <w:tcMar>
              <w:left w:w="28" w:type="dxa"/>
              <w:right w:w="28" w:type="dxa"/>
            </w:tcMar>
            <w:vAlign w:val="bottom"/>
          </w:tcPr>
          <w:p w14:paraId="5DE7FF30" w14:textId="533F3508" w:rsidR="002D232B" w:rsidRPr="007C02E6" w:rsidRDefault="002D232B" w:rsidP="002D232B">
            <w:pPr>
              <w:widowControl w:val="0"/>
              <w:spacing w:after="0"/>
              <w:jc w:val="center"/>
              <w:rPr>
                <w:ins w:id="411" w:author="ZTE-Ma Zhifeng" w:date="2024-08-19T05:39:00Z"/>
                <w:rFonts w:ascii="Arial" w:eastAsia="PMingLiU" w:hAnsi="Arial" w:cs="Arial"/>
                <w:sz w:val="18"/>
                <w:lang w:eastAsia="ja-JP"/>
              </w:rPr>
            </w:pPr>
            <w:ins w:id="412" w:author="ZTE-Ma Zhifeng" w:date="2024-08-19T05:46:00Z">
              <w:r>
                <w:rPr>
                  <w:rFonts w:ascii="Arial" w:eastAsia="PMingLiU" w:hAnsi="Arial" w:cs="Arial"/>
                  <w:sz w:val="18"/>
                  <w:lang w:val="en-US"/>
                </w:rPr>
                <w:t>4252</w:t>
              </w:r>
            </w:ins>
            <w:ins w:id="413" w:author="ZTE-Ma Zhifeng" w:date="2024-08-19T05:39:00Z">
              <w:r>
                <w:rPr>
                  <w:rFonts w:ascii="Arial" w:eastAsia="PMingLiU" w:hAnsi="Arial" w:cs="Arial"/>
                  <w:sz w:val="18"/>
                  <w:lang w:val="en-US"/>
                </w:rPr>
                <w:t xml:space="preserve"> </w:t>
              </w:r>
              <w:r w:rsidRPr="007C02E6">
                <w:rPr>
                  <w:rFonts w:ascii="Arial" w:eastAsia="PMingLiU" w:hAnsi="Arial" w:cs="Arial"/>
                  <w:sz w:val="18"/>
                  <w:lang w:val="en-US"/>
                </w:rPr>
                <w:t>–</w:t>
              </w:r>
              <w:r>
                <w:rPr>
                  <w:rFonts w:ascii="Arial" w:eastAsia="PMingLiU" w:hAnsi="Arial" w:cs="Arial"/>
                  <w:sz w:val="18"/>
                  <w:lang w:val="en-US"/>
                </w:rPr>
                <w:t xml:space="preserve"> </w:t>
              </w:r>
            </w:ins>
            <w:ins w:id="414" w:author="ZTE-Ma Zhifeng" w:date="2024-08-19T05:46:00Z">
              <w:r>
                <w:rPr>
                  <w:rFonts w:ascii="Arial" w:eastAsia="PMingLiU" w:hAnsi="Arial" w:cs="Arial"/>
                  <w:sz w:val="18"/>
                  <w:lang w:val="en-US"/>
                </w:rPr>
                <w:t>4437</w:t>
              </w:r>
            </w:ins>
          </w:p>
        </w:tc>
        <w:tc>
          <w:tcPr>
            <w:tcW w:w="3419" w:type="dxa"/>
            <w:gridSpan w:val="2"/>
            <w:tcBorders>
              <w:top w:val="single" w:sz="4" w:space="0" w:color="auto"/>
              <w:left w:val="single" w:sz="4" w:space="0" w:color="auto"/>
              <w:bottom w:val="single" w:sz="4" w:space="0" w:color="auto"/>
              <w:right w:val="single" w:sz="12" w:space="0" w:color="auto"/>
            </w:tcBorders>
            <w:tcMar>
              <w:left w:w="57" w:type="dxa"/>
              <w:right w:w="57" w:type="dxa"/>
            </w:tcMar>
            <w:vAlign w:val="bottom"/>
          </w:tcPr>
          <w:p w14:paraId="2835BF4A" w14:textId="7A4A72E8" w:rsidR="002D232B" w:rsidRPr="007C02E6" w:rsidRDefault="002D232B" w:rsidP="002D232B">
            <w:pPr>
              <w:widowControl w:val="0"/>
              <w:spacing w:after="0"/>
              <w:jc w:val="center"/>
              <w:rPr>
                <w:ins w:id="415" w:author="ZTE-Ma Zhifeng" w:date="2024-08-19T05:39:00Z"/>
                <w:rFonts w:ascii="Arial" w:eastAsia="PMingLiU" w:hAnsi="Arial" w:cs="Arial"/>
                <w:sz w:val="18"/>
                <w:lang w:eastAsia="ja-JP"/>
              </w:rPr>
            </w:pPr>
            <w:ins w:id="416" w:author="ZTE-Ma Zhifeng" w:date="2024-08-19T05:46:00Z">
              <w:r>
                <w:rPr>
                  <w:rFonts w:ascii="Arial" w:eastAsia="PMingLiU" w:hAnsi="Arial" w:cs="Arial"/>
                  <w:sz w:val="18"/>
                  <w:lang w:val="en-US"/>
                </w:rPr>
                <w:t>1004</w:t>
              </w:r>
            </w:ins>
            <w:ins w:id="417" w:author="ZTE-Ma Zhifeng" w:date="2024-08-19T05:39:00Z">
              <w:r>
                <w:rPr>
                  <w:rFonts w:ascii="Arial" w:eastAsia="PMingLiU" w:hAnsi="Arial" w:cs="Arial"/>
                  <w:sz w:val="18"/>
                  <w:lang w:val="en-US"/>
                </w:rPr>
                <w:t xml:space="preserve"> </w:t>
              </w:r>
              <w:r w:rsidRPr="007C02E6">
                <w:rPr>
                  <w:rFonts w:ascii="Arial" w:eastAsia="PMingLiU" w:hAnsi="Arial" w:cs="Arial"/>
                  <w:sz w:val="18"/>
                  <w:lang w:val="en-US"/>
                </w:rPr>
                <w:t>–</w:t>
              </w:r>
              <w:r>
                <w:rPr>
                  <w:rFonts w:ascii="Arial" w:eastAsia="PMingLiU" w:hAnsi="Arial" w:cs="Arial"/>
                  <w:sz w:val="18"/>
                  <w:lang w:val="en-US"/>
                </w:rPr>
                <w:t xml:space="preserve"> </w:t>
              </w:r>
            </w:ins>
            <w:ins w:id="418" w:author="ZTE-Ma Zhifeng" w:date="2024-08-19T05:46:00Z">
              <w:r>
                <w:rPr>
                  <w:rFonts w:ascii="Arial" w:eastAsia="PMingLiU" w:hAnsi="Arial" w:cs="Arial"/>
                  <w:sz w:val="18"/>
                  <w:lang w:val="en-US"/>
                </w:rPr>
                <w:t>1164</w:t>
              </w:r>
            </w:ins>
          </w:p>
        </w:tc>
      </w:tr>
      <w:tr w:rsidR="002D232B" w:rsidRPr="007C02E6" w14:paraId="1818B54E" w14:textId="77777777" w:rsidTr="00EF503F">
        <w:trPr>
          <w:trHeight w:val="187"/>
          <w:ins w:id="419" w:author="ZTE-Ma Zhifeng" w:date="2024-08-19T05:39:00Z"/>
        </w:trPr>
        <w:tc>
          <w:tcPr>
            <w:tcW w:w="2885" w:type="dxa"/>
            <w:tcBorders>
              <w:top w:val="single" w:sz="4" w:space="0" w:color="auto"/>
              <w:left w:val="single" w:sz="4" w:space="0" w:color="auto"/>
              <w:bottom w:val="single" w:sz="4" w:space="0" w:color="auto"/>
              <w:right w:val="single" w:sz="12" w:space="0" w:color="auto"/>
            </w:tcBorders>
            <w:tcMar>
              <w:left w:w="57" w:type="dxa"/>
              <w:right w:w="57" w:type="dxa"/>
            </w:tcMar>
            <w:vAlign w:val="bottom"/>
          </w:tcPr>
          <w:p w14:paraId="3E3599F8" w14:textId="77777777" w:rsidR="002D232B" w:rsidRPr="007C02E6" w:rsidRDefault="002D232B" w:rsidP="002D232B">
            <w:pPr>
              <w:widowControl w:val="0"/>
              <w:spacing w:after="0"/>
              <w:rPr>
                <w:ins w:id="420" w:author="ZTE-Ma Zhifeng" w:date="2024-08-19T05:39:00Z"/>
                <w:rFonts w:ascii="Arial" w:eastAsia="PMingLiU" w:hAnsi="Arial" w:cs="Arial"/>
                <w:sz w:val="18"/>
                <w:lang w:val="en-US"/>
              </w:rPr>
            </w:pPr>
            <w:ins w:id="421" w:author="ZTE-Ma Zhifeng" w:date="2024-08-19T05:39:00Z">
              <w:r w:rsidRPr="007C02E6">
                <w:rPr>
                  <w:rFonts w:ascii="Arial" w:eastAsia="PMingLiU" w:hAnsi="Arial" w:cs="Arial"/>
                  <w:sz w:val="18"/>
                  <w:lang w:eastAsia="zh-CN"/>
                </w:rPr>
                <w:t>Two-tone</w:t>
              </w:r>
              <w:r w:rsidRPr="007C02E6">
                <w:rPr>
                  <w:rFonts w:ascii="Arial" w:eastAsia="PMingLiU" w:hAnsi="Arial" w:cs="Arial"/>
                  <w:sz w:val="18"/>
                  <w:lang w:val="en-US"/>
                </w:rPr>
                <w:t xml:space="preserve"> 3</w:t>
              </w:r>
              <w:r w:rsidRPr="007C02E6">
                <w:rPr>
                  <w:rFonts w:ascii="Arial" w:eastAsia="PMingLiU" w:hAnsi="Arial" w:cs="Arial"/>
                  <w:sz w:val="18"/>
                  <w:vertAlign w:val="superscript"/>
                  <w:lang w:val="en-US"/>
                </w:rPr>
                <w:t>rd</w:t>
              </w:r>
              <w:r w:rsidRPr="007C02E6">
                <w:rPr>
                  <w:rFonts w:ascii="Arial" w:eastAsia="PMingLiU" w:hAnsi="Arial" w:cs="Arial"/>
                  <w:sz w:val="18"/>
                  <w:lang w:val="en-US"/>
                </w:rPr>
                <w:t xml:space="preserve"> order IMD products</w:t>
              </w:r>
            </w:ins>
          </w:p>
        </w:tc>
        <w:tc>
          <w:tcPr>
            <w:tcW w:w="1800" w:type="dxa"/>
            <w:tcBorders>
              <w:top w:val="single" w:sz="4" w:space="0" w:color="auto"/>
              <w:left w:val="single" w:sz="12" w:space="0" w:color="auto"/>
              <w:bottom w:val="single" w:sz="4" w:space="0" w:color="auto"/>
              <w:right w:val="single" w:sz="4" w:space="0" w:color="auto"/>
            </w:tcBorders>
            <w:tcMar>
              <w:left w:w="28" w:type="dxa"/>
              <w:right w:w="28" w:type="dxa"/>
            </w:tcMar>
          </w:tcPr>
          <w:p w14:paraId="2960A406" w14:textId="77777777" w:rsidR="002D232B" w:rsidRPr="007C02E6" w:rsidRDefault="002D232B" w:rsidP="002D232B">
            <w:pPr>
              <w:widowControl w:val="0"/>
              <w:spacing w:after="0"/>
              <w:jc w:val="center"/>
              <w:rPr>
                <w:ins w:id="422" w:author="ZTE-Ma Zhifeng" w:date="2024-08-19T05:39:00Z"/>
                <w:rFonts w:ascii="Arial" w:eastAsia="PMingLiU" w:hAnsi="Arial" w:cs="Arial"/>
                <w:sz w:val="18"/>
                <w:lang w:val="en-US"/>
              </w:rPr>
            </w:pPr>
            <w:ins w:id="423" w:author="ZTE-Ma Zhifeng" w:date="2024-08-19T05:39:00Z">
              <w:r w:rsidRPr="007C02E6">
                <w:rPr>
                  <w:rFonts w:ascii="Arial" w:eastAsia="PMingLiU" w:hAnsi="Arial" w:cs="Arial"/>
                  <w:sz w:val="18"/>
                  <w:lang w:val="en-US"/>
                </w:rPr>
                <w:t>|2*</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x_low</w:t>
              </w:r>
              <w:proofErr w:type="spellEnd"/>
              <w:r w:rsidRPr="007C02E6">
                <w:rPr>
                  <w:rFonts w:ascii="Arial" w:eastAsia="PMingLiU" w:hAnsi="Arial" w:cs="Arial"/>
                  <w:sz w:val="18"/>
                  <w:lang w:val="en-US"/>
                </w:rPr>
                <w:t xml:space="preserve"> + </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y_low</w:t>
              </w:r>
              <w:proofErr w:type="spellEnd"/>
              <w:r w:rsidRPr="007C02E6">
                <w:rPr>
                  <w:rFonts w:ascii="Arial" w:eastAsia="PMingLiU" w:hAnsi="Arial" w:cs="Arial"/>
                  <w:sz w:val="18"/>
                  <w:lang w:val="en-US"/>
                </w:rPr>
                <w:t>|</w:t>
              </w:r>
            </w:ins>
          </w:p>
        </w:tc>
        <w:tc>
          <w:tcPr>
            <w:tcW w:w="1749" w:type="dxa"/>
            <w:tcBorders>
              <w:top w:val="single" w:sz="4" w:space="0" w:color="auto"/>
              <w:left w:val="single" w:sz="4" w:space="0" w:color="auto"/>
              <w:bottom w:val="single" w:sz="4" w:space="0" w:color="auto"/>
              <w:right w:val="single" w:sz="4" w:space="0" w:color="auto"/>
            </w:tcBorders>
            <w:tcMar>
              <w:left w:w="57" w:type="dxa"/>
              <w:right w:w="57" w:type="dxa"/>
            </w:tcMar>
          </w:tcPr>
          <w:p w14:paraId="7B81475A" w14:textId="77777777" w:rsidR="002D232B" w:rsidRPr="007C02E6" w:rsidRDefault="002D232B" w:rsidP="002D232B">
            <w:pPr>
              <w:widowControl w:val="0"/>
              <w:spacing w:after="0"/>
              <w:jc w:val="center"/>
              <w:rPr>
                <w:ins w:id="424" w:author="ZTE-Ma Zhifeng" w:date="2024-08-19T05:39:00Z"/>
                <w:rFonts w:ascii="Arial" w:eastAsia="PMingLiU" w:hAnsi="Arial" w:cs="Arial"/>
                <w:sz w:val="18"/>
                <w:lang w:val="en-US"/>
              </w:rPr>
            </w:pPr>
            <w:ins w:id="425" w:author="ZTE-Ma Zhifeng" w:date="2024-08-19T05:39:00Z">
              <w:r w:rsidRPr="007C02E6">
                <w:rPr>
                  <w:rFonts w:ascii="Arial" w:eastAsia="PMingLiU" w:hAnsi="Arial" w:cs="Arial"/>
                  <w:sz w:val="18"/>
                  <w:lang w:val="en-US"/>
                </w:rPr>
                <w:t>|2*</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x_high</w:t>
              </w:r>
              <w:proofErr w:type="spellEnd"/>
              <w:r w:rsidRPr="007C02E6">
                <w:rPr>
                  <w:rFonts w:ascii="Arial" w:eastAsia="PMingLiU" w:hAnsi="Arial" w:cs="Arial"/>
                  <w:sz w:val="18"/>
                  <w:lang w:val="en-US"/>
                </w:rPr>
                <w:t xml:space="preserve"> + </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y_high</w:t>
              </w:r>
              <w:proofErr w:type="spellEnd"/>
              <w:r w:rsidRPr="007C02E6">
                <w:rPr>
                  <w:rFonts w:ascii="Arial" w:eastAsia="PMingLiU" w:hAnsi="Arial" w:cs="Arial"/>
                  <w:sz w:val="18"/>
                  <w:lang w:val="en-US"/>
                </w:rPr>
                <w:t>|</w:t>
              </w:r>
            </w:ins>
          </w:p>
        </w:tc>
        <w:tc>
          <w:tcPr>
            <w:tcW w:w="1620" w:type="dxa"/>
            <w:tcBorders>
              <w:top w:val="single" w:sz="4" w:space="0" w:color="auto"/>
              <w:left w:val="single" w:sz="4" w:space="0" w:color="auto"/>
              <w:bottom w:val="single" w:sz="4" w:space="0" w:color="auto"/>
              <w:right w:val="single" w:sz="4" w:space="0" w:color="auto"/>
            </w:tcBorders>
            <w:tcMar>
              <w:left w:w="57" w:type="dxa"/>
              <w:right w:w="57" w:type="dxa"/>
            </w:tcMar>
          </w:tcPr>
          <w:p w14:paraId="299B4B59" w14:textId="77777777" w:rsidR="002D232B" w:rsidRPr="007C02E6" w:rsidRDefault="002D232B" w:rsidP="002D232B">
            <w:pPr>
              <w:widowControl w:val="0"/>
              <w:spacing w:after="0"/>
              <w:jc w:val="center"/>
              <w:rPr>
                <w:ins w:id="426" w:author="ZTE-Ma Zhifeng" w:date="2024-08-19T05:39:00Z"/>
                <w:rFonts w:ascii="Arial" w:eastAsia="PMingLiU" w:hAnsi="Arial" w:cs="Arial"/>
                <w:sz w:val="18"/>
                <w:lang w:val="en-US"/>
              </w:rPr>
            </w:pPr>
            <w:ins w:id="427" w:author="ZTE-Ma Zhifeng" w:date="2024-08-19T05:39:00Z">
              <w:r w:rsidRPr="007C02E6">
                <w:rPr>
                  <w:rFonts w:ascii="Arial" w:eastAsia="PMingLiU" w:hAnsi="Arial" w:cs="Arial"/>
                  <w:sz w:val="18"/>
                  <w:lang w:val="en-US"/>
                </w:rPr>
                <w:t>|2*</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y_low</w:t>
              </w:r>
              <w:proofErr w:type="spellEnd"/>
              <w:r w:rsidRPr="007C02E6">
                <w:rPr>
                  <w:rFonts w:ascii="Arial" w:eastAsia="PMingLiU" w:hAnsi="Arial" w:cs="Arial"/>
                  <w:sz w:val="18"/>
                  <w:lang w:val="en-US"/>
                </w:rPr>
                <w:t xml:space="preserve"> + </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x_low</w:t>
              </w:r>
              <w:proofErr w:type="spellEnd"/>
              <w:r w:rsidRPr="007C02E6">
                <w:rPr>
                  <w:rFonts w:ascii="Arial" w:eastAsia="PMingLiU" w:hAnsi="Arial" w:cs="Arial"/>
                  <w:sz w:val="18"/>
                  <w:lang w:val="en-US"/>
                </w:rPr>
                <w:t>|</w:t>
              </w:r>
            </w:ins>
          </w:p>
        </w:tc>
        <w:tc>
          <w:tcPr>
            <w:tcW w:w="1799" w:type="dxa"/>
            <w:tcBorders>
              <w:top w:val="single" w:sz="4" w:space="0" w:color="auto"/>
              <w:left w:val="single" w:sz="4" w:space="0" w:color="auto"/>
              <w:bottom w:val="single" w:sz="4" w:space="0" w:color="auto"/>
              <w:right w:val="single" w:sz="12" w:space="0" w:color="auto"/>
            </w:tcBorders>
            <w:tcMar>
              <w:left w:w="57" w:type="dxa"/>
              <w:right w:w="57" w:type="dxa"/>
            </w:tcMar>
          </w:tcPr>
          <w:p w14:paraId="45A64E5A" w14:textId="77777777" w:rsidR="002D232B" w:rsidRPr="007C02E6" w:rsidRDefault="002D232B" w:rsidP="002D232B">
            <w:pPr>
              <w:widowControl w:val="0"/>
              <w:spacing w:after="0"/>
              <w:jc w:val="center"/>
              <w:rPr>
                <w:ins w:id="428" w:author="ZTE-Ma Zhifeng" w:date="2024-08-19T05:39:00Z"/>
                <w:rFonts w:ascii="Arial" w:eastAsia="PMingLiU" w:hAnsi="Arial" w:cs="Arial"/>
                <w:sz w:val="18"/>
                <w:lang w:val="en-US"/>
              </w:rPr>
            </w:pPr>
            <w:ins w:id="429" w:author="ZTE-Ma Zhifeng" w:date="2024-08-19T05:39:00Z">
              <w:r w:rsidRPr="007C02E6">
                <w:rPr>
                  <w:rFonts w:ascii="Arial" w:eastAsia="PMingLiU" w:hAnsi="Arial" w:cs="Arial"/>
                  <w:sz w:val="18"/>
                  <w:lang w:val="en-US"/>
                </w:rPr>
                <w:t>|2*</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y_high</w:t>
              </w:r>
              <w:proofErr w:type="spellEnd"/>
              <w:r w:rsidRPr="007C02E6">
                <w:rPr>
                  <w:rFonts w:ascii="Arial" w:eastAsia="PMingLiU" w:hAnsi="Arial" w:cs="Arial"/>
                  <w:sz w:val="18"/>
                  <w:lang w:val="en-US"/>
                </w:rPr>
                <w:t xml:space="preserve"> + </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x_high</w:t>
              </w:r>
              <w:proofErr w:type="spellEnd"/>
              <w:r w:rsidRPr="007C02E6">
                <w:rPr>
                  <w:rFonts w:ascii="Arial" w:eastAsia="PMingLiU" w:hAnsi="Arial" w:cs="Arial"/>
                  <w:sz w:val="18"/>
                  <w:lang w:val="en-US"/>
                </w:rPr>
                <w:t>|</w:t>
              </w:r>
            </w:ins>
          </w:p>
        </w:tc>
      </w:tr>
      <w:tr w:rsidR="002D232B" w:rsidRPr="007C02E6" w14:paraId="6F06B7B7" w14:textId="77777777" w:rsidTr="00EF503F">
        <w:trPr>
          <w:trHeight w:val="187"/>
          <w:ins w:id="430" w:author="ZTE-Ma Zhifeng" w:date="2024-08-19T05:39:00Z"/>
        </w:trPr>
        <w:tc>
          <w:tcPr>
            <w:tcW w:w="2885" w:type="dxa"/>
            <w:tcBorders>
              <w:top w:val="single" w:sz="4" w:space="0" w:color="auto"/>
              <w:left w:val="single" w:sz="4" w:space="0" w:color="auto"/>
              <w:bottom w:val="single" w:sz="4" w:space="0" w:color="auto"/>
              <w:right w:val="single" w:sz="12" w:space="0" w:color="auto"/>
            </w:tcBorders>
            <w:tcMar>
              <w:left w:w="57" w:type="dxa"/>
              <w:right w:w="57" w:type="dxa"/>
            </w:tcMar>
            <w:vAlign w:val="bottom"/>
          </w:tcPr>
          <w:p w14:paraId="06F02650" w14:textId="77777777" w:rsidR="002D232B" w:rsidRPr="007C02E6" w:rsidRDefault="002D232B" w:rsidP="002D232B">
            <w:pPr>
              <w:widowControl w:val="0"/>
              <w:spacing w:after="0"/>
              <w:rPr>
                <w:ins w:id="431" w:author="ZTE-Ma Zhifeng" w:date="2024-08-19T05:39:00Z"/>
                <w:rFonts w:ascii="Arial" w:eastAsia="PMingLiU" w:hAnsi="Arial" w:cs="Arial"/>
                <w:sz w:val="18"/>
                <w:lang w:val="en-US"/>
              </w:rPr>
            </w:pPr>
            <w:ins w:id="432" w:author="ZTE-Ma Zhifeng" w:date="2024-08-19T05:39:00Z">
              <w:r w:rsidRPr="007C02E6">
                <w:rPr>
                  <w:rFonts w:ascii="Arial" w:eastAsia="PMingLiU" w:hAnsi="Arial" w:cs="Arial"/>
                  <w:sz w:val="18"/>
                  <w:lang w:val="en-US"/>
                </w:rPr>
                <w:t>IMD frequency limits (MHz)</w:t>
              </w:r>
            </w:ins>
          </w:p>
        </w:tc>
        <w:tc>
          <w:tcPr>
            <w:tcW w:w="3549" w:type="dxa"/>
            <w:gridSpan w:val="2"/>
            <w:tcBorders>
              <w:top w:val="single" w:sz="4" w:space="0" w:color="auto"/>
              <w:left w:val="single" w:sz="12" w:space="0" w:color="auto"/>
              <w:bottom w:val="single" w:sz="4" w:space="0" w:color="auto"/>
              <w:right w:val="single" w:sz="4" w:space="0" w:color="auto"/>
            </w:tcBorders>
            <w:tcMar>
              <w:left w:w="28" w:type="dxa"/>
              <w:right w:w="28" w:type="dxa"/>
            </w:tcMar>
            <w:vAlign w:val="bottom"/>
          </w:tcPr>
          <w:p w14:paraId="45FA8EA6" w14:textId="43260E1D" w:rsidR="002D232B" w:rsidRPr="007C02E6" w:rsidRDefault="002D232B" w:rsidP="002D232B">
            <w:pPr>
              <w:widowControl w:val="0"/>
              <w:spacing w:after="0"/>
              <w:jc w:val="center"/>
              <w:rPr>
                <w:ins w:id="433" w:author="ZTE-Ma Zhifeng" w:date="2024-08-19T05:39:00Z"/>
                <w:rFonts w:ascii="Arial" w:eastAsia="PMingLiU" w:hAnsi="Arial" w:cs="Arial"/>
                <w:sz w:val="18"/>
                <w:lang w:val="en-US"/>
              </w:rPr>
            </w:pPr>
            <w:ins w:id="434" w:author="ZTE-Ma Zhifeng" w:date="2024-08-19T05:47:00Z">
              <w:r>
                <w:rPr>
                  <w:rFonts w:ascii="Arial" w:eastAsia="PMingLiU" w:hAnsi="Arial" w:cs="Arial"/>
                  <w:sz w:val="18"/>
                  <w:lang w:val="en-US"/>
                </w:rPr>
                <w:t>5703</w:t>
              </w:r>
            </w:ins>
            <w:ins w:id="435" w:author="ZTE-Ma Zhifeng" w:date="2024-08-19T05:39:00Z">
              <w:r>
                <w:rPr>
                  <w:rFonts w:ascii="Arial" w:eastAsia="PMingLiU" w:hAnsi="Arial" w:cs="Arial"/>
                  <w:sz w:val="18"/>
                  <w:lang w:val="en-US"/>
                </w:rPr>
                <w:t xml:space="preserve"> </w:t>
              </w:r>
              <w:r w:rsidRPr="007C02E6">
                <w:rPr>
                  <w:rFonts w:ascii="Arial" w:eastAsia="PMingLiU" w:hAnsi="Arial" w:cs="Arial"/>
                  <w:sz w:val="18"/>
                  <w:lang w:val="en-US"/>
                </w:rPr>
                <w:t>–</w:t>
              </w:r>
              <w:r>
                <w:rPr>
                  <w:rFonts w:ascii="Arial" w:eastAsia="PMingLiU" w:hAnsi="Arial" w:cs="Arial"/>
                  <w:sz w:val="18"/>
                  <w:lang w:val="en-US"/>
                </w:rPr>
                <w:t xml:space="preserve"> </w:t>
              </w:r>
            </w:ins>
            <w:ins w:id="436" w:author="ZTE-Ma Zhifeng" w:date="2024-08-19T05:47:00Z">
              <w:r>
                <w:rPr>
                  <w:rFonts w:ascii="Arial" w:eastAsia="PMingLiU" w:hAnsi="Arial" w:cs="Arial"/>
                  <w:sz w:val="18"/>
                  <w:lang w:val="en-US"/>
                </w:rPr>
                <w:t>5888</w:t>
              </w:r>
            </w:ins>
          </w:p>
        </w:tc>
        <w:tc>
          <w:tcPr>
            <w:tcW w:w="3419" w:type="dxa"/>
            <w:gridSpan w:val="2"/>
            <w:tcBorders>
              <w:top w:val="single" w:sz="4" w:space="0" w:color="auto"/>
              <w:left w:val="single" w:sz="4" w:space="0" w:color="auto"/>
              <w:bottom w:val="single" w:sz="4" w:space="0" w:color="auto"/>
              <w:right w:val="single" w:sz="12" w:space="0" w:color="auto"/>
            </w:tcBorders>
            <w:tcMar>
              <w:left w:w="57" w:type="dxa"/>
              <w:right w:w="57" w:type="dxa"/>
            </w:tcMar>
            <w:vAlign w:val="bottom"/>
          </w:tcPr>
          <w:p w14:paraId="383F4A00" w14:textId="53B74997" w:rsidR="002D232B" w:rsidRPr="007C02E6" w:rsidRDefault="002D232B" w:rsidP="002D232B">
            <w:pPr>
              <w:widowControl w:val="0"/>
              <w:spacing w:after="0"/>
              <w:jc w:val="center"/>
              <w:rPr>
                <w:ins w:id="437" w:author="ZTE-Ma Zhifeng" w:date="2024-08-19T05:39:00Z"/>
                <w:rFonts w:ascii="Arial" w:eastAsia="PMingLiU" w:hAnsi="Arial" w:cs="Arial"/>
                <w:sz w:val="18"/>
                <w:lang w:val="en-US"/>
              </w:rPr>
            </w:pPr>
            <w:ins w:id="438" w:author="ZTE-Ma Zhifeng" w:date="2024-08-19T05:48:00Z">
              <w:r>
                <w:rPr>
                  <w:rFonts w:ascii="Arial" w:eastAsia="PMingLiU" w:hAnsi="Arial" w:cs="Arial"/>
                  <w:sz w:val="18"/>
                  <w:lang w:val="en-US"/>
                </w:rPr>
                <w:t>390</w:t>
              </w:r>
            </w:ins>
            <w:ins w:id="439" w:author="ZTE-Ma Zhifeng" w:date="2024-08-19T06:13:00Z">
              <w:r>
                <w:rPr>
                  <w:rFonts w:ascii="Arial" w:eastAsia="PMingLiU" w:hAnsi="Arial" w:cs="Arial"/>
                  <w:sz w:val="18"/>
                  <w:lang w:val="en-US"/>
                </w:rPr>
                <w:t>6</w:t>
              </w:r>
            </w:ins>
            <w:ins w:id="440" w:author="ZTE-Ma Zhifeng" w:date="2024-08-19T05:39:00Z">
              <w:r>
                <w:rPr>
                  <w:rFonts w:ascii="Arial" w:eastAsia="PMingLiU" w:hAnsi="Arial" w:cs="Arial"/>
                  <w:sz w:val="18"/>
                  <w:lang w:val="en-US"/>
                </w:rPr>
                <w:t xml:space="preserve"> </w:t>
              </w:r>
              <w:r w:rsidRPr="007C02E6">
                <w:rPr>
                  <w:rFonts w:ascii="Arial" w:eastAsia="PMingLiU" w:hAnsi="Arial" w:cs="Arial"/>
                  <w:sz w:val="18"/>
                  <w:lang w:val="en-US"/>
                </w:rPr>
                <w:t>–</w:t>
              </w:r>
              <w:r>
                <w:rPr>
                  <w:rFonts w:ascii="Arial" w:eastAsia="PMingLiU" w:hAnsi="Arial" w:cs="Arial"/>
                  <w:sz w:val="18"/>
                  <w:lang w:val="en-US"/>
                </w:rPr>
                <w:t xml:space="preserve"> </w:t>
              </w:r>
            </w:ins>
            <w:ins w:id="441" w:author="ZTE-Ma Zhifeng" w:date="2024-08-19T05:48:00Z">
              <w:r>
                <w:rPr>
                  <w:rFonts w:ascii="Arial" w:eastAsia="PMingLiU" w:hAnsi="Arial" w:cs="Arial"/>
                  <w:sz w:val="18"/>
                  <w:lang w:val="en-US"/>
                </w:rPr>
                <w:t>4066</w:t>
              </w:r>
            </w:ins>
          </w:p>
        </w:tc>
      </w:tr>
      <w:tr w:rsidR="002D232B" w:rsidRPr="007C02E6" w14:paraId="7F4AAF0E" w14:textId="77777777" w:rsidTr="00EF503F">
        <w:trPr>
          <w:trHeight w:val="187"/>
          <w:ins w:id="442" w:author="ZTE-Ma Zhifeng" w:date="2024-08-19T05:39:00Z"/>
        </w:trPr>
        <w:tc>
          <w:tcPr>
            <w:tcW w:w="2885" w:type="dxa"/>
            <w:tcBorders>
              <w:top w:val="single" w:sz="4" w:space="0" w:color="auto"/>
              <w:left w:val="single" w:sz="4" w:space="0" w:color="auto"/>
              <w:bottom w:val="single" w:sz="4" w:space="0" w:color="auto"/>
              <w:right w:val="single" w:sz="12" w:space="0" w:color="auto"/>
            </w:tcBorders>
            <w:tcMar>
              <w:left w:w="57" w:type="dxa"/>
              <w:right w:w="57" w:type="dxa"/>
            </w:tcMar>
            <w:vAlign w:val="bottom"/>
          </w:tcPr>
          <w:p w14:paraId="6FC2DFE3" w14:textId="77777777" w:rsidR="002D232B" w:rsidRPr="007C02E6" w:rsidRDefault="002D232B" w:rsidP="002D232B">
            <w:pPr>
              <w:widowControl w:val="0"/>
              <w:spacing w:after="0"/>
              <w:rPr>
                <w:ins w:id="443" w:author="ZTE-Ma Zhifeng" w:date="2024-08-19T05:39:00Z"/>
                <w:rFonts w:ascii="Arial" w:eastAsia="PMingLiU" w:hAnsi="Arial" w:cs="Arial"/>
                <w:sz w:val="18"/>
                <w:lang w:val="en-US"/>
              </w:rPr>
            </w:pPr>
            <w:ins w:id="444" w:author="ZTE-Ma Zhifeng" w:date="2024-08-19T05:39:00Z">
              <w:r w:rsidRPr="007C02E6">
                <w:rPr>
                  <w:rFonts w:ascii="Arial" w:eastAsia="PMingLiU" w:hAnsi="Arial" w:cs="Arial"/>
                  <w:sz w:val="18"/>
                  <w:lang w:eastAsia="zh-CN"/>
                </w:rPr>
                <w:t>Two-tone</w:t>
              </w:r>
              <w:r w:rsidRPr="007C02E6">
                <w:rPr>
                  <w:rFonts w:ascii="Arial" w:eastAsia="PMingLiU" w:hAnsi="Arial" w:cs="Arial"/>
                  <w:sz w:val="18"/>
                  <w:lang w:val="en-US"/>
                </w:rPr>
                <w:t xml:space="preserve"> </w:t>
              </w:r>
              <w:r w:rsidRPr="007C02E6">
                <w:rPr>
                  <w:rFonts w:ascii="Arial" w:eastAsia="PMingLiU" w:hAnsi="Arial" w:cs="Arial"/>
                  <w:sz w:val="18"/>
                  <w:lang w:val="en-US" w:eastAsia="ja-JP"/>
                </w:rPr>
                <w:t>4</w:t>
              </w:r>
              <w:r w:rsidRPr="007C02E6">
                <w:rPr>
                  <w:rFonts w:ascii="Arial" w:eastAsia="PMingLiU" w:hAnsi="Arial" w:cs="Arial"/>
                  <w:sz w:val="18"/>
                  <w:vertAlign w:val="superscript"/>
                  <w:lang w:val="en-US" w:eastAsia="ja-JP"/>
                </w:rPr>
                <w:t>th</w:t>
              </w:r>
              <w:r w:rsidRPr="007C02E6">
                <w:rPr>
                  <w:rFonts w:ascii="Arial" w:eastAsia="PMingLiU" w:hAnsi="Arial" w:cs="Arial"/>
                  <w:sz w:val="18"/>
                  <w:lang w:val="en-US" w:eastAsia="ja-JP"/>
                </w:rPr>
                <w:t xml:space="preserve"> </w:t>
              </w:r>
              <w:r w:rsidRPr="007C02E6">
                <w:rPr>
                  <w:rFonts w:ascii="Arial" w:eastAsia="PMingLiU" w:hAnsi="Arial" w:cs="Arial"/>
                  <w:sz w:val="18"/>
                  <w:lang w:val="en-US"/>
                </w:rPr>
                <w:t>order IMD products</w:t>
              </w:r>
            </w:ins>
          </w:p>
        </w:tc>
        <w:tc>
          <w:tcPr>
            <w:tcW w:w="1800" w:type="dxa"/>
            <w:tcBorders>
              <w:top w:val="single" w:sz="4" w:space="0" w:color="auto"/>
              <w:left w:val="single" w:sz="12" w:space="0" w:color="auto"/>
              <w:bottom w:val="single" w:sz="4" w:space="0" w:color="auto"/>
              <w:right w:val="single" w:sz="4" w:space="0" w:color="auto"/>
            </w:tcBorders>
            <w:tcMar>
              <w:left w:w="28" w:type="dxa"/>
              <w:right w:w="28" w:type="dxa"/>
            </w:tcMar>
          </w:tcPr>
          <w:p w14:paraId="221403C6" w14:textId="77777777" w:rsidR="002D232B" w:rsidRPr="007C02E6" w:rsidRDefault="002D232B" w:rsidP="002D232B">
            <w:pPr>
              <w:widowControl w:val="0"/>
              <w:spacing w:after="0"/>
              <w:jc w:val="center"/>
              <w:rPr>
                <w:ins w:id="445" w:author="ZTE-Ma Zhifeng" w:date="2024-08-19T05:39:00Z"/>
                <w:rFonts w:ascii="Arial" w:eastAsia="PMingLiU" w:hAnsi="Arial" w:cs="Arial"/>
                <w:sz w:val="18"/>
                <w:lang w:val="en-US"/>
              </w:rPr>
            </w:pPr>
            <w:ins w:id="446" w:author="ZTE-Ma Zhifeng" w:date="2024-08-19T05:39:00Z">
              <w:r w:rsidRPr="007C02E6">
                <w:rPr>
                  <w:rFonts w:ascii="Arial" w:eastAsia="PMingLiU" w:hAnsi="Arial" w:cs="Arial"/>
                  <w:sz w:val="18"/>
                  <w:lang w:val="en-US"/>
                </w:rPr>
                <w:t>|3*</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x_low</w:t>
              </w:r>
              <w:proofErr w:type="spellEnd"/>
              <w:r w:rsidRPr="007C02E6">
                <w:rPr>
                  <w:rFonts w:ascii="Arial" w:eastAsia="PMingLiU" w:hAnsi="Arial" w:cs="Arial"/>
                  <w:sz w:val="18"/>
                  <w:lang w:val="en-US"/>
                </w:rPr>
                <w:t xml:space="preserve"> –</w:t>
              </w:r>
              <w:r w:rsidRPr="007C02E6">
                <w:rPr>
                  <w:rFonts w:ascii="Arial" w:eastAsia="PMingLiU" w:hAnsi="Arial" w:cs="Arial" w:hint="eastAsia"/>
                  <w:sz w:val="18"/>
                  <w:lang w:val="en-US" w:eastAsia="zh-TW"/>
                </w:rPr>
                <w:t xml:space="preserve"> </w:t>
              </w:r>
              <w:r w:rsidRPr="007C02E6">
                <w:rPr>
                  <w:rFonts w:ascii="Arial" w:eastAsia="PMingLiU" w:hAnsi="Arial" w:cs="Arial"/>
                  <w:sz w:val="18"/>
                  <w:lang w:val="en-US"/>
                </w:rPr>
                <w:t>1*</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y_high</w:t>
              </w:r>
              <w:proofErr w:type="spellEnd"/>
              <w:r w:rsidRPr="007C02E6">
                <w:rPr>
                  <w:rFonts w:ascii="Arial" w:eastAsia="PMingLiU" w:hAnsi="Arial" w:cs="Arial"/>
                  <w:sz w:val="18"/>
                  <w:lang w:val="en-US"/>
                </w:rPr>
                <w:t>|</w:t>
              </w:r>
            </w:ins>
          </w:p>
        </w:tc>
        <w:tc>
          <w:tcPr>
            <w:tcW w:w="1749" w:type="dxa"/>
            <w:tcBorders>
              <w:top w:val="single" w:sz="4" w:space="0" w:color="auto"/>
              <w:left w:val="single" w:sz="4" w:space="0" w:color="auto"/>
              <w:bottom w:val="single" w:sz="4" w:space="0" w:color="auto"/>
              <w:right w:val="single" w:sz="4" w:space="0" w:color="auto"/>
            </w:tcBorders>
          </w:tcPr>
          <w:p w14:paraId="74E18397" w14:textId="77777777" w:rsidR="002D232B" w:rsidRPr="007C02E6" w:rsidRDefault="002D232B" w:rsidP="002D232B">
            <w:pPr>
              <w:widowControl w:val="0"/>
              <w:spacing w:after="0"/>
              <w:jc w:val="center"/>
              <w:rPr>
                <w:ins w:id="447" w:author="ZTE-Ma Zhifeng" w:date="2024-08-19T05:39:00Z"/>
                <w:rFonts w:ascii="Arial" w:eastAsia="PMingLiU" w:hAnsi="Arial" w:cs="Arial"/>
                <w:sz w:val="18"/>
                <w:lang w:val="en-US"/>
              </w:rPr>
            </w:pPr>
            <w:ins w:id="448" w:author="ZTE-Ma Zhifeng" w:date="2024-08-19T05:39:00Z">
              <w:r w:rsidRPr="007C02E6">
                <w:rPr>
                  <w:rFonts w:ascii="Arial" w:eastAsia="PMingLiU" w:hAnsi="Arial" w:cs="Arial"/>
                  <w:sz w:val="18"/>
                  <w:lang w:val="en-US"/>
                </w:rPr>
                <w:t>|3*</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x_high</w:t>
              </w:r>
              <w:proofErr w:type="spellEnd"/>
              <w:r w:rsidRPr="007C02E6">
                <w:rPr>
                  <w:rFonts w:ascii="Arial" w:eastAsia="PMingLiU" w:hAnsi="Arial" w:cs="Arial"/>
                  <w:sz w:val="18"/>
                  <w:lang w:val="en-US"/>
                </w:rPr>
                <w:t xml:space="preserve"> – 1*</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y_low</w:t>
              </w:r>
              <w:proofErr w:type="spellEnd"/>
              <w:r w:rsidRPr="007C02E6">
                <w:rPr>
                  <w:rFonts w:ascii="Arial" w:eastAsia="PMingLiU" w:hAnsi="Arial" w:cs="Arial"/>
                  <w:sz w:val="18"/>
                  <w:lang w:val="en-US"/>
                </w:rPr>
                <w:t>|</w:t>
              </w:r>
            </w:ins>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14:paraId="0A822EB2" w14:textId="77777777" w:rsidR="002D232B" w:rsidRPr="007C02E6" w:rsidRDefault="002D232B" w:rsidP="002D232B">
            <w:pPr>
              <w:widowControl w:val="0"/>
              <w:spacing w:after="0"/>
              <w:jc w:val="center"/>
              <w:rPr>
                <w:ins w:id="449" w:author="ZTE-Ma Zhifeng" w:date="2024-08-19T05:39:00Z"/>
                <w:rFonts w:ascii="Arial" w:eastAsia="PMingLiU" w:hAnsi="Arial" w:cs="Arial"/>
                <w:sz w:val="18"/>
                <w:lang w:val="en-US"/>
              </w:rPr>
            </w:pPr>
            <w:ins w:id="450" w:author="ZTE-Ma Zhifeng" w:date="2024-08-19T05:39:00Z">
              <w:r w:rsidRPr="007C02E6">
                <w:rPr>
                  <w:rFonts w:ascii="Arial" w:eastAsia="PMingLiU" w:hAnsi="Arial" w:cs="Arial"/>
                  <w:sz w:val="18"/>
                  <w:lang w:val="en-US"/>
                </w:rPr>
                <w:t>|3*</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y_low</w:t>
              </w:r>
              <w:proofErr w:type="spellEnd"/>
              <w:r w:rsidRPr="007C02E6">
                <w:rPr>
                  <w:rFonts w:ascii="Arial" w:eastAsia="PMingLiU" w:hAnsi="Arial" w:cs="Arial"/>
                  <w:sz w:val="18"/>
                  <w:lang w:val="en-US"/>
                </w:rPr>
                <w:t xml:space="preserve"> – 1*</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x_high</w:t>
              </w:r>
              <w:proofErr w:type="spellEnd"/>
              <w:r w:rsidRPr="007C02E6">
                <w:rPr>
                  <w:rFonts w:ascii="Arial" w:eastAsia="PMingLiU" w:hAnsi="Arial" w:cs="Arial"/>
                  <w:sz w:val="18"/>
                  <w:lang w:val="en-US"/>
                </w:rPr>
                <w:t>|</w:t>
              </w:r>
            </w:ins>
          </w:p>
        </w:tc>
        <w:tc>
          <w:tcPr>
            <w:tcW w:w="1799" w:type="dxa"/>
            <w:tcBorders>
              <w:top w:val="single" w:sz="4" w:space="0" w:color="auto"/>
              <w:left w:val="single" w:sz="4" w:space="0" w:color="auto"/>
              <w:bottom w:val="single" w:sz="4" w:space="0" w:color="auto"/>
              <w:right w:val="single" w:sz="12" w:space="0" w:color="auto"/>
            </w:tcBorders>
          </w:tcPr>
          <w:p w14:paraId="3F461970" w14:textId="77777777" w:rsidR="002D232B" w:rsidRPr="007C02E6" w:rsidRDefault="002D232B" w:rsidP="002D232B">
            <w:pPr>
              <w:widowControl w:val="0"/>
              <w:spacing w:after="0"/>
              <w:jc w:val="center"/>
              <w:rPr>
                <w:ins w:id="451" w:author="ZTE-Ma Zhifeng" w:date="2024-08-19T05:39:00Z"/>
                <w:rFonts w:ascii="Arial" w:eastAsia="PMingLiU" w:hAnsi="Arial" w:cs="Arial"/>
                <w:sz w:val="18"/>
                <w:lang w:val="en-US"/>
              </w:rPr>
            </w:pPr>
            <w:ins w:id="452" w:author="ZTE-Ma Zhifeng" w:date="2024-08-19T05:39:00Z">
              <w:r w:rsidRPr="007C02E6">
                <w:rPr>
                  <w:rFonts w:ascii="Arial" w:eastAsia="PMingLiU" w:hAnsi="Arial" w:cs="Arial"/>
                  <w:sz w:val="18"/>
                  <w:lang w:val="en-US"/>
                </w:rPr>
                <w:t>|3*</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y_high</w:t>
              </w:r>
              <w:proofErr w:type="spellEnd"/>
              <w:r w:rsidRPr="007C02E6">
                <w:rPr>
                  <w:rFonts w:ascii="Arial" w:eastAsia="PMingLiU" w:hAnsi="Arial" w:cs="Arial"/>
                  <w:sz w:val="18"/>
                  <w:lang w:val="en-US"/>
                </w:rPr>
                <w:t xml:space="preserve"> – 1*</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x_low</w:t>
              </w:r>
              <w:proofErr w:type="spellEnd"/>
              <w:r w:rsidRPr="007C02E6">
                <w:rPr>
                  <w:rFonts w:ascii="Arial" w:eastAsia="PMingLiU" w:hAnsi="Arial" w:cs="Arial"/>
                  <w:sz w:val="18"/>
                  <w:lang w:val="en-US"/>
                </w:rPr>
                <w:t>|</w:t>
              </w:r>
            </w:ins>
          </w:p>
        </w:tc>
      </w:tr>
      <w:tr w:rsidR="002D232B" w:rsidRPr="007C02E6" w14:paraId="79D5ADF9" w14:textId="77777777" w:rsidTr="00EF503F">
        <w:trPr>
          <w:trHeight w:val="187"/>
          <w:ins w:id="453" w:author="ZTE-Ma Zhifeng" w:date="2024-08-19T05:39:00Z"/>
        </w:trPr>
        <w:tc>
          <w:tcPr>
            <w:tcW w:w="2885" w:type="dxa"/>
            <w:tcBorders>
              <w:top w:val="single" w:sz="4" w:space="0" w:color="auto"/>
              <w:left w:val="single" w:sz="4" w:space="0" w:color="auto"/>
              <w:bottom w:val="single" w:sz="4" w:space="0" w:color="auto"/>
              <w:right w:val="single" w:sz="12" w:space="0" w:color="auto"/>
            </w:tcBorders>
            <w:tcMar>
              <w:left w:w="57" w:type="dxa"/>
              <w:right w:w="57" w:type="dxa"/>
            </w:tcMar>
            <w:vAlign w:val="bottom"/>
          </w:tcPr>
          <w:p w14:paraId="6F2AB653" w14:textId="77777777" w:rsidR="002D232B" w:rsidRPr="007C02E6" w:rsidRDefault="002D232B" w:rsidP="002D232B">
            <w:pPr>
              <w:widowControl w:val="0"/>
              <w:spacing w:after="0"/>
              <w:rPr>
                <w:ins w:id="454" w:author="ZTE-Ma Zhifeng" w:date="2024-08-19T05:39:00Z"/>
                <w:rFonts w:ascii="Arial" w:eastAsia="PMingLiU" w:hAnsi="Arial" w:cs="Arial"/>
                <w:sz w:val="18"/>
                <w:lang w:val="en-US"/>
              </w:rPr>
            </w:pPr>
            <w:ins w:id="455" w:author="ZTE-Ma Zhifeng" w:date="2024-08-19T05:39:00Z">
              <w:r w:rsidRPr="007C02E6">
                <w:rPr>
                  <w:rFonts w:ascii="Arial" w:eastAsia="PMingLiU" w:hAnsi="Arial" w:cs="Arial"/>
                  <w:sz w:val="18"/>
                  <w:lang w:eastAsia="zh-CN"/>
                </w:rPr>
                <w:t>IMD</w:t>
              </w:r>
              <w:r w:rsidRPr="007C02E6">
                <w:rPr>
                  <w:rFonts w:ascii="Arial" w:eastAsia="PMingLiU" w:hAnsi="Arial" w:cs="Arial"/>
                  <w:sz w:val="18"/>
                  <w:lang w:val="en-US"/>
                </w:rPr>
                <w:t xml:space="preserve"> frequency limits (MHz)</w:t>
              </w:r>
            </w:ins>
          </w:p>
        </w:tc>
        <w:tc>
          <w:tcPr>
            <w:tcW w:w="3549" w:type="dxa"/>
            <w:gridSpan w:val="2"/>
            <w:tcBorders>
              <w:top w:val="single" w:sz="4" w:space="0" w:color="auto"/>
              <w:left w:val="single" w:sz="12" w:space="0" w:color="auto"/>
              <w:bottom w:val="single" w:sz="4" w:space="0" w:color="auto"/>
              <w:right w:val="single" w:sz="4" w:space="0" w:color="auto"/>
            </w:tcBorders>
            <w:tcMar>
              <w:left w:w="28" w:type="dxa"/>
              <w:right w:w="28" w:type="dxa"/>
            </w:tcMar>
            <w:vAlign w:val="bottom"/>
          </w:tcPr>
          <w:p w14:paraId="54A1934D" w14:textId="542B46CC" w:rsidR="002D232B" w:rsidRPr="007C02E6" w:rsidRDefault="002D232B" w:rsidP="002D232B">
            <w:pPr>
              <w:widowControl w:val="0"/>
              <w:spacing w:after="0"/>
              <w:jc w:val="center"/>
              <w:rPr>
                <w:ins w:id="456" w:author="ZTE-Ma Zhifeng" w:date="2024-08-19T05:39:00Z"/>
                <w:rFonts w:ascii="Arial" w:eastAsia="PMingLiU" w:hAnsi="Arial" w:cs="Arial"/>
                <w:sz w:val="18"/>
                <w:lang w:eastAsia="ja-JP"/>
              </w:rPr>
            </w:pPr>
            <w:ins w:id="457" w:author="ZTE-Ma Zhifeng" w:date="2024-08-19T05:49:00Z">
              <w:r>
                <w:rPr>
                  <w:rFonts w:ascii="Arial" w:eastAsia="PMingLiU" w:hAnsi="Arial" w:cs="Arial"/>
                  <w:sz w:val="18"/>
                  <w:lang w:val="en-US"/>
                </w:rPr>
                <w:t>6752</w:t>
              </w:r>
            </w:ins>
            <w:ins w:id="458" w:author="ZTE-Ma Zhifeng" w:date="2024-08-19T05:39:00Z">
              <w:r>
                <w:rPr>
                  <w:rFonts w:ascii="Arial" w:eastAsia="PMingLiU" w:hAnsi="Arial" w:cs="Arial"/>
                  <w:sz w:val="18"/>
                  <w:lang w:val="en-US"/>
                </w:rPr>
                <w:t xml:space="preserve"> </w:t>
              </w:r>
              <w:r w:rsidRPr="007C02E6">
                <w:rPr>
                  <w:rFonts w:ascii="Arial" w:eastAsia="PMingLiU" w:hAnsi="Arial" w:cs="Arial"/>
                  <w:sz w:val="18"/>
                  <w:lang w:val="en-US"/>
                </w:rPr>
                <w:t>–</w:t>
              </w:r>
              <w:r>
                <w:rPr>
                  <w:rFonts w:ascii="Arial" w:eastAsia="PMingLiU" w:hAnsi="Arial" w:cs="Arial"/>
                  <w:sz w:val="18"/>
                  <w:lang w:val="en-US"/>
                </w:rPr>
                <w:t xml:space="preserve"> </w:t>
              </w:r>
            </w:ins>
            <w:ins w:id="459" w:author="ZTE-Ma Zhifeng" w:date="2024-08-19T05:49:00Z">
              <w:r>
                <w:rPr>
                  <w:rFonts w:ascii="Arial" w:eastAsia="PMingLiU" w:hAnsi="Arial" w:cs="Arial"/>
                  <w:sz w:val="18"/>
                  <w:lang w:val="en-US"/>
                </w:rPr>
                <w:t>7007</w:t>
              </w:r>
            </w:ins>
          </w:p>
        </w:tc>
        <w:tc>
          <w:tcPr>
            <w:tcW w:w="3419" w:type="dxa"/>
            <w:gridSpan w:val="2"/>
            <w:tcBorders>
              <w:top w:val="single" w:sz="4" w:space="0" w:color="auto"/>
              <w:left w:val="single" w:sz="4" w:space="0" w:color="auto"/>
              <w:bottom w:val="single" w:sz="12" w:space="0" w:color="auto"/>
              <w:right w:val="single" w:sz="12" w:space="0" w:color="auto"/>
            </w:tcBorders>
            <w:tcMar>
              <w:left w:w="57" w:type="dxa"/>
              <w:right w:w="57" w:type="dxa"/>
            </w:tcMar>
            <w:vAlign w:val="bottom"/>
          </w:tcPr>
          <w:p w14:paraId="559CC245" w14:textId="79CDB78C" w:rsidR="002D232B" w:rsidRPr="007C02E6" w:rsidRDefault="002D232B" w:rsidP="002D232B">
            <w:pPr>
              <w:widowControl w:val="0"/>
              <w:spacing w:after="0"/>
              <w:jc w:val="center"/>
              <w:rPr>
                <w:ins w:id="460" w:author="ZTE-Ma Zhifeng" w:date="2024-08-19T05:39:00Z"/>
                <w:rFonts w:ascii="Arial" w:eastAsia="PMingLiU" w:hAnsi="Arial" w:cs="Arial"/>
                <w:sz w:val="18"/>
                <w:lang w:eastAsia="ja-JP"/>
              </w:rPr>
            </w:pPr>
            <w:ins w:id="461" w:author="ZTE-Ma Zhifeng" w:date="2024-08-19T05:50:00Z">
              <w:r>
                <w:rPr>
                  <w:rFonts w:ascii="Arial" w:eastAsia="PMingLiU" w:hAnsi="Arial" w:cs="Arial"/>
                  <w:sz w:val="18"/>
                  <w:lang w:val="en-US"/>
                </w:rPr>
                <w:t>256</w:t>
              </w:r>
            </w:ins>
            <w:ins w:id="462" w:author="ZTE-Ma Zhifeng" w:date="2024-08-19T05:39:00Z">
              <w:r>
                <w:rPr>
                  <w:rFonts w:ascii="Arial" w:eastAsia="PMingLiU" w:hAnsi="Arial" w:cs="Arial"/>
                  <w:sz w:val="18"/>
                  <w:lang w:val="en-US"/>
                </w:rPr>
                <w:t xml:space="preserve"> </w:t>
              </w:r>
              <w:r w:rsidRPr="007C02E6">
                <w:rPr>
                  <w:rFonts w:ascii="Arial" w:eastAsia="PMingLiU" w:hAnsi="Arial" w:cs="Arial"/>
                  <w:sz w:val="18"/>
                  <w:lang w:val="en-US"/>
                </w:rPr>
                <w:t>–</w:t>
              </w:r>
              <w:r>
                <w:rPr>
                  <w:rFonts w:ascii="Arial" w:eastAsia="PMingLiU" w:hAnsi="Arial" w:cs="Arial"/>
                  <w:sz w:val="18"/>
                  <w:lang w:val="en-US"/>
                </w:rPr>
                <w:t xml:space="preserve"> </w:t>
              </w:r>
            </w:ins>
            <w:ins w:id="463" w:author="ZTE-Ma Zhifeng" w:date="2024-08-19T05:50:00Z">
              <w:r>
                <w:rPr>
                  <w:rFonts w:ascii="Arial" w:eastAsia="PMingLiU" w:hAnsi="Arial" w:cs="Arial"/>
                  <w:sz w:val="18"/>
                  <w:lang w:val="en-US"/>
                </w:rPr>
                <w:t>461</w:t>
              </w:r>
            </w:ins>
          </w:p>
        </w:tc>
      </w:tr>
      <w:tr w:rsidR="002D232B" w:rsidRPr="007C02E6" w14:paraId="3F1054E5" w14:textId="77777777" w:rsidTr="00EF503F">
        <w:trPr>
          <w:trHeight w:val="187"/>
          <w:ins w:id="464" w:author="ZTE-Ma Zhifeng" w:date="2024-08-19T05:39:00Z"/>
        </w:trPr>
        <w:tc>
          <w:tcPr>
            <w:tcW w:w="2885" w:type="dxa"/>
            <w:tcBorders>
              <w:top w:val="single" w:sz="4" w:space="0" w:color="auto"/>
              <w:left w:val="single" w:sz="4" w:space="0" w:color="auto"/>
              <w:bottom w:val="single" w:sz="4" w:space="0" w:color="auto"/>
              <w:right w:val="single" w:sz="12" w:space="0" w:color="auto"/>
            </w:tcBorders>
            <w:tcMar>
              <w:left w:w="57" w:type="dxa"/>
              <w:right w:w="57" w:type="dxa"/>
            </w:tcMar>
            <w:vAlign w:val="bottom"/>
          </w:tcPr>
          <w:p w14:paraId="158032A7" w14:textId="77777777" w:rsidR="002D232B" w:rsidRPr="007C02E6" w:rsidRDefault="002D232B" w:rsidP="002D232B">
            <w:pPr>
              <w:widowControl w:val="0"/>
              <w:spacing w:after="0"/>
              <w:rPr>
                <w:ins w:id="465" w:author="ZTE-Ma Zhifeng" w:date="2024-08-19T05:39:00Z"/>
                <w:rFonts w:ascii="Arial" w:eastAsia="PMingLiU" w:hAnsi="Arial" w:cs="Arial"/>
                <w:sz w:val="18"/>
                <w:lang w:val="en-US"/>
              </w:rPr>
            </w:pPr>
            <w:ins w:id="466" w:author="ZTE-Ma Zhifeng" w:date="2024-08-19T05:39:00Z">
              <w:r w:rsidRPr="007C02E6">
                <w:rPr>
                  <w:rFonts w:ascii="Arial" w:eastAsia="PMingLiU" w:hAnsi="Arial" w:cs="Arial"/>
                  <w:sz w:val="18"/>
                  <w:lang w:eastAsia="zh-CN"/>
                </w:rPr>
                <w:t>Two-tone</w:t>
              </w:r>
              <w:r w:rsidRPr="007C02E6">
                <w:rPr>
                  <w:rFonts w:ascii="Arial" w:eastAsia="PMingLiU" w:hAnsi="Arial" w:cs="Arial"/>
                  <w:sz w:val="18"/>
                  <w:lang w:val="en-US"/>
                </w:rPr>
                <w:t xml:space="preserve"> </w:t>
              </w:r>
              <w:r w:rsidRPr="007C02E6">
                <w:rPr>
                  <w:rFonts w:ascii="Arial" w:eastAsia="PMingLiU" w:hAnsi="Arial" w:cs="Arial"/>
                  <w:sz w:val="18"/>
                  <w:lang w:val="en-US" w:eastAsia="ja-JP"/>
                </w:rPr>
                <w:t>4</w:t>
              </w:r>
              <w:r w:rsidRPr="007C02E6">
                <w:rPr>
                  <w:rFonts w:ascii="Arial" w:eastAsia="PMingLiU" w:hAnsi="Arial" w:cs="Arial"/>
                  <w:sz w:val="18"/>
                  <w:vertAlign w:val="superscript"/>
                  <w:lang w:val="en-US" w:eastAsia="ja-JP"/>
                </w:rPr>
                <w:t>th</w:t>
              </w:r>
              <w:r w:rsidRPr="007C02E6">
                <w:rPr>
                  <w:rFonts w:ascii="Arial" w:eastAsia="PMingLiU" w:hAnsi="Arial" w:cs="Arial"/>
                  <w:sz w:val="18"/>
                  <w:lang w:val="en-US" w:eastAsia="ja-JP"/>
                </w:rPr>
                <w:t xml:space="preserve"> </w:t>
              </w:r>
              <w:r w:rsidRPr="007C02E6">
                <w:rPr>
                  <w:rFonts w:ascii="Arial" w:eastAsia="PMingLiU" w:hAnsi="Arial" w:cs="Arial"/>
                  <w:sz w:val="18"/>
                  <w:lang w:val="en-US"/>
                </w:rPr>
                <w:t>order IMD products</w:t>
              </w:r>
            </w:ins>
          </w:p>
        </w:tc>
        <w:tc>
          <w:tcPr>
            <w:tcW w:w="1800" w:type="dxa"/>
            <w:tcBorders>
              <w:top w:val="single" w:sz="4" w:space="0" w:color="auto"/>
              <w:left w:val="single" w:sz="12" w:space="0" w:color="auto"/>
              <w:bottom w:val="single" w:sz="4" w:space="0" w:color="auto"/>
              <w:right w:val="single" w:sz="4" w:space="0" w:color="auto"/>
            </w:tcBorders>
            <w:tcMar>
              <w:left w:w="28" w:type="dxa"/>
              <w:right w:w="28" w:type="dxa"/>
            </w:tcMar>
          </w:tcPr>
          <w:p w14:paraId="7223FA9F" w14:textId="77777777" w:rsidR="002D232B" w:rsidRPr="007C02E6" w:rsidRDefault="002D232B" w:rsidP="002D232B">
            <w:pPr>
              <w:widowControl w:val="0"/>
              <w:spacing w:after="0"/>
              <w:jc w:val="center"/>
              <w:rPr>
                <w:ins w:id="467" w:author="ZTE-Ma Zhifeng" w:date="2024-08-19T05:39:00Z"/>
                <w:rFonts w:ascii="Arial" w:eastAsia="PMingLiU" w:hAnsi="Arial" w:cs="Arial"/>
                <w:sz w:val="18"/>
                <w:lang w:val="en-US"/>
              </w:rPr>
            </w:pPr>
            <w:ins w:id="468" w:author="ZTE-Ma Zhifeng" w:date="2024-08-19T05:39:00Z">
              <w:r w:rsidRPr="007C02E6">
                <w:rPr>
                  <w:rFonts w:ascii="Arial" w:eastAsia="PMingLiU" w:hAnsi="Arial" w:cs="Arial"/>
                  <w:sz w:val="18"/>
                  <w:lang w:val="en-US"/>
                </w:rPr>
                <w:t>|2*</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x_low</w:t>
              </w:r>
              <w:proofErr w:type="spellEnd"/>
              <w:r w:rsidRPr="007C02E6">
                <w:rPr>
                  <w:rFonts w:ascii="Arial" w:eastAsia="PMingLiU" w:hAnsi="Arial" w:cs="Arial"/>
                  <w:sz w:val="18"/>
                  <w:lang w:val="en-US"/>
                </w:rPr>
                <w:t xml:space="preserve"> –</w:t>
              </w:r>
              <w:r w:rsidRPr="007C02E6">
                <w:rPr>
                  <w:rFonts w:ascii="Arial" w:eastAsia="PMingLiU" w:hAnsi="Arial" w:cs="Arial" w:hint="eastAsia"/>
                  <w:sz w:val="18"/>
                  <w:lang w:val="en-US" w:eastAsia="zh-TW"/>
                </w:rPr>
                <w:t xml:space="preserve"> </w:t>
              </w:r>
              <w:r w:rsidRPr="007C02E6">
                <w:rPr>
                  <w:rFonts w:ascii="Arial" w:eastAsia="PMingLiU" w:hAnsi="Arial" w:cs="Arial"/>
                  <w:sz w:val="18"/>
                  <w:lang w:val="en-US"/>
                </w:rPr>
                <w:t>2*</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y_high</w:t>
              </w:r>
              <w:proofErr w:type="spellEnd"/>
              <w:r w:rsidRPr="007C02E6">
                <w:rPr>
                  <w:rFonts w:ascii="Arial" w:eastAsia="PMingLiU" w:hAnsi="Arial" w:cs="Arial"/>
                  <w:sz w:val="18"/>
                  <w:lang w:val="en-US"/>
                </w:rPr>
                <w:t>|</w:t>
              </w:r>
            </w:ins>
          </w:p>
        </w:tc>
        <w:tc>
          <w:tcPr>
            <w:tcW w:w="1749" w:type="dxa"/>
            <w:tcBorders>
              <w:top w:val="single" w:sz="4" w:space="0" w:color="auto"/>
              <w:left w:val="single" w:sz="4" w:space="0" w:color="auto"/>
              <w:bottom w:val="single" w:sz="4" w:space="0" w:color="auto"/>
              <w:right w:val="single" w:sz="12" w:space="0" w:color="auto"/>
            </w:tcBorders>
          </w:tcPr>
          <w:p w14:paraId="69528A50" w14:textId="77777777" w:rsidR="002D232B" w:rsidRPr="007C02E6" w:rsidRDefault="002D232B" w:rsidP="002D232B">
            <w:pPr>
              <w:widowControl w:val="0"/>
              <w:spacing w:after="0"/>
              <w:jc w:val="center"/>
              <w:rPr>
                <w:ins w:id="469" w:author="ZTE-Ma Zhifeng" w:date="2024-08-19T05:39:00Z"/>
                <w:rFonts w:ascii="Arial" w:eastAsia="PMingLiU" w:hAnsi="Arial" w:cs="Arial"/>
                <w:sz w:val="18"/>
                <w:lang w:val="en-US"/>
              </w:rPr>
            </w:pPr>
            <w:ins w:id="470" w:author="ZTE-Ma Zhifeng" w:date="2024-08-19T05:39:00Z">
              <w:r w:rsidRPr="007C02E6">
                <w:rPr>
                  <w:rFonts w:ascii="Arial" w:eastAsia="PMingLiU" w:hAnsi="Arial" w:cs="Arial"/>
                  <w:sz w:val="18"/>
                  <w:lang w:val="en-US"/>
                </w:rPr>
                <w:t>|2*</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x_high</w:t>
              </w:r>
              <w:proofErr w:type="spellEnd"/>
              <w:r w:rsidRPr="007C02E6">
                <w:rPr>
                  <w:rFonts w:ascii="Arial" w:eastAsia="PMingLiU" w:hAnsi="Arial" w:cs="Arial"/>
                  <w:sz w:val="18"/>
                  <w:lang w:val="en-US"/>
                </w:rPr>
                <w:t xml:space="preserve"> –</w:t>
              </w:r>
              <w:r w:rsidRPr="007C02E6">
                <w:rPr>
                  <w:rFonts w:ascii="Arial" w:eastAsia="PMingLiU" w:hAnsi="Arial" w:cs="Arial" w:hint="eastAsia"/>
                  <w:sz w:val="18"/>
                  <w:lang w:val="en-US" w:eastAsia="zh-TW"/>
                </w:rPr>
                <w:t xml:space="preserve"> </w:t>
              </w:r>
              <w:r w:rsidRPr="007C02E6">
                <w:rPr>
                  <w:rFonts w:ascii="Arial" w:eastAsia="PMingLiU" w:hAnsi="Arial" w:cs="Arial"/>
                  <w:sz w:val="18"/>
                  <w:lang w:val="en-US"/>
                </w:rPr>
                <w:t>2*</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y_low</w:t>
              </w:r>
              <w:proofErr w:type="spellEnd"/>
              <w:r w:rsidRPr="007C02E6">
                <w:rPr>
                  <w:rFonts w:ascii="Arial" w:eastAsia="PMingLiU" w:hAnsi="Arial" w:cs="Arial"/>
                  <w:sz w:val="18"/>
                  <w:lang w:val="en-US"/>
                </w:rPr>
                <w:t>|</w:t>
              </w:r>
            </w:ins>
          </w:p>
        </w:tc>
        <w:tc>
          <w:tcPr>
            <w:tcW w:w="3419" w:type="dxa"/>
            <w:gridSpan w:val="2"/>
            <w:vMerge w:val="restart"/>
            <w:tcBorders>
              <w:top w:val="single" w:sz="4" w:space="0" w:color="auto"/>
              <w:left w:val="single" w:sz="12" w:space="0" w:color="auto"/>
              <w:right w:val="single" w:sz="8" w:space="0" w:color="auto"/>
            </w:tcBorders>
            <w:shd w:val="clear" w:color="auto" w:fill="D0CECE"/>
            <w:tcMar>
              <w:left w:w="28" w:type="dxa"/>
              <w:right w:w="28" w:type="dxa"/>
            </w:tcMar>
          </w:tcPr>
          <w:p w14:paraId="1E911647" w14:textId="77777777" w:rsidR="002D232B" w:rsidRPr="007C02E6" w:rsidRDefault="002D232B" w:rsidP="002D232B">
            <w:pPr>
              <w:widowControl w:val="0"/>
              <w:spacing w:after="0"/>
              <w:jc w:val="center"/>
              <w:rPr>
                <w:ins w:id="471" w:author="ZTE-Ma Zhifeng" w:date="2024-08-19T05:39:00Z"/>
                <w:rFonts w:ascii="Arial" w:eastAsia="PMingLiU" w:hAnsi="Arial" w:cs="Arial"/>
                <w:sz w:val="18"/>
                <w:lang w:val="en-US"/>
              </w:rPr>
            </w:pPr>
          </w:p>
        </w:tc>
      </w:tr>
      <w:tr w:rsidR="002D232B" w:rsidRPr="007C02E6" w14:paraId="50F47A2F" w14:textId="77777777" w:rsidTr="00EF503F">
        <w:trPr>
          <w:trHeight w:val="187"/>
          <w:ins w:id="472" w:author="ZTE-Ma Zhifeng" w:date="2024-08-19T05:39:00Z"/>
        </w:trPr>
        <w:tc>
          <w:tcPr>
            <w:tcW w:w="2885" w:type="dxa"/>
            <w:tcBorders>
              <w:top w:val="single" w:sz="4" w:space="0" w:color="auto"/>
              <w:left w:val="single" w:sz="4" w:space="0" w:color="auto"/>
              <w:bottom w:val="single" w:sz="4" w:space="0" w:color="auto"/>
              <w:right w:val="single" w:sz="12" w:space="0" w:color="auto"/>
            </w:tcBorders>
            <w:tcMar>
              <w:left w:w="57" w:type="dxa"/>
              <w:right w:w="57" w:type="dxa"/>
            </w:tcMar>
            <w:vAlign w:val="bottom"/>
          </w:tcPr>
          <w:p w14:paraId="7095AA62" w14:textId="77777777" w:rsidR="002D232B" w:rsidRPr="007C02E6" w:rsidRDefault="002D232B" w:rsidP="002D232B">
            <w:pPr>
              <w:widowControl w:val="0"/>
              <w:spacing w:after="0"/>
              <w:rPr>
                <w:ins w:id="473" w:author="ZTE-Ma Zhifeng" w:date="2024-08-19T05:39:00Z"/>
                <w:rFonts w:ascii="Arial" w:eastAsia="PMingLiU" w:hAnsi="Arial" w:cs="Arial"/>
                <w:sz w:val="18"/>
                <w:lang w:val="en-US"/>
              </w:rPr>
            </w:pPr>
            <w:ins w:id="474" w:author="ZTE-Ma Zhifeng" w:date="2024-08-19T05:39:00Z">
              <w:r w:rsidRPr="007C02E6">
                <w:rPr>
                  <w:rFonts w:ascii="Arial" w:eastAsia="PMingLiU" w:hAnsi="Arial" w:cs="Arial"/>
                  <w:sz w:val="18"/>
                  <w:lang w:val="en-US"/>
                </w:rPr>
                <w:t>IMD frequency limits (MHz)</w:t>
              </w:r>
            </w:ins>
          </w:p>
        </w:tc>
        <w:tc>
          <w:tcPr>
            <w:tcW w:w="3549" w:type="dxa"/>
            <w:gridSpan w:val="2"/>
            <w:tcBorders>
              <w:top w:val="single" w:sz="4" w:space="0" w:color="auto"/>
              <w:left w:val="single" w:sz="12" w:space="0" w:color="auto"/>
              <w:bottom w:val="single" w:sz="4" w:space="0" w:color="auto"/>
              <w:right w:val="single" w:sz="12" w:space="0" w:color="auto"/>
            </w:tcBorders>
            <w:tcMar>
              <w:left w:w="28" w:type="dxa"/>
              <w:right w:w="28" w:type="dxa"/>
            </w:tcMar>
            <w:vAlign w:val="bottom"/>
          </w:tcPr>
          <w:p w14:paraId="38B65F99" w14:textId="15A8AC28" w:rsidR="002D232B" w:rsidRPr="007C02E6" w:rsidRDefault="002D232B" w:rsidP="002D232B">
            <w:pPr>
              <w:widowControl w:val="0"/>
              <w:spacing w:after="0"/>
              <w:jc w:val="center"/>
              <w:rPr>
                <w:ins w:id="475" w:author="ZTE-Ma Zhifeng" w:date="2024-08-19T05:39:00Z"/>
                <w:rFonts w:ascii="Arial" w:eastAsia="PMingLiU" w:hAnsi="Arial" w:cs="Arial"/>
                <w:sz w:val="18"/>
                <w:lang w:eastAsia="ja-JP"/>
              </w:rPr>
            </w:pPr>
            <w:ins w:id="476" w:author="ZTE-Ma Zhifeng" w:date="2024-08-19T05:39:00Z">
              <w:r>
                <w:rPr>
                  <w:rFonts w:ascii="Arial" w:eastAsia="PMingLiU" w:hAnsi="Arial" w:cs="Arial"/>
                  <w:sz w:val="18"/>
                  <w:lang w:val="en-US"/>
                </w:rPr>
                <w:t>3</w:t>
              </w:r>
            </w:ins>
            <w:ins w:id="477" w:author="ZTE-Ma Zhifeng" w:date="2024-08-19T05:51:00Z">
              <w:r>
                <w:rPr>
                  <w:rFonts w:ascii="Arial" w:eastAsia="PMingLiU" w:hAnsi="Arial" w:cs="Arial"/>
                  <w:sz w:val="18"/>
                  <w:lang w:val="en-US"/>
                </w:rPr>
                <w:t>504</w:t>
              </w:r>
            </w:ins>
            <w:ins w:id="478" w:author="ZTE-Ma Zhifeng" w:date="2024-08-19T05:39:00Z">
              <w:r>
                <w:rPr>
                  <w:rFonts w:ascii="Arial" w:eastAsia="PMingLiU" w:hAnsi="Arial" w:cs="Arial"/>
                  <w:sz w:val="18"/>
                  <w:lang w:val="en-US"/>
                </w:rPr>
                <w:t xml:space="preserve"> </w:t>
              </w:r>
              <w:r w:rsidRPr="007C02E6">
                <w:rPr>
                  <w:rFonts w:ascii="Arial" w:eastAsia="PMingLiU" w:hAnsi="Arial" w:cs="Arial"/>
                  <w:sz w:val="18"/>
                  <w:lang w:val="en-US"/>
                </w:rPr>
                <w:t>–</w:t>
              </w:r>
              <w:r>
                <w:rPr>
                  <w:rFonts w:ascii="Arial" w:eastAsia="PMingLiU" w:hAnsi="Arial" w:cs="Arial"/>
                  <w:sz w:val="18"/>
                  <w:lang w:val="en-US"/>
                </w:rPr>
                <w:t xml:space="preserve"> 3</w:t>
              </w:r>
            </w:ins>
            <w:ins w:id="479" w:author="ZTE-Ma Zhifeng" w:date="2024-08-19T05:52:00Z">
              <w:r>
                <w:rPr>
                  <w:rFonts w:ascii="Arial" w:eastAsia="PMingLiU" w:hAnsi="Arial" w:cs="Arial"/>
                  <w:sz w:val="18"/>
                  <w:lang w:val="en-US"/>
                </w:rPr>
                <w:t>734</w:t>
              </w:r>
            </w:ins>
          </w:p>
        </w:tc>
        <w:tc>
          <w:tcPr>
            <w:tcW w:w="3419" w:type="dxa"/>
            <w:gridSpan w:val="2"/>
            <w:vMerge/>
            <w:tcBorders>
              <w:left w:val="single" w:sz="12" w:space="0" w:color="auto"/>
              <w:bottom w:val="single" w:sz="12" w:space="0" w:color="auto"/>
              <w:right w:val="single" w:sz="8" w:space="0" w:color="auto"/>
            </w:tcBorders>
            <w:shd w:val="clear" w:color="auto" w:fill="D0CECE"/>
            <w:tcMar>
              <w:left w:w="57" w:type="dxa"/>
              <w:right w:w="57" w:type="dxa"/>
            </w:tcMar>
            <w:vAlign w:val="bottom"/>
          </w:tcPr>
          <w:p w14:paraId="477E3CEF" w14:textId="77777777" w:rsidR="002D232B" w:rsidRPr="007C02E6" w:rsidRDefault="002D232B" w:rsidP="002D232B">
            <w:pPr>
              <w:widowControl w:val="0"/>
              <w:spacing w:after="0"/>
              <w:jc w:val="center"/>
              <w:rPr>
                <w:ins w:id="480" w:author="ZTE-Ma Zhifeng" w:date="2024-08-19T05:39:00Z"/>
                <w:rFonts w:ascii="Arial" w:eastAsia="PMingLiU" w:hAnsi="Arial" w:cs="Arial"/>
                <w:sz w:val="18"/>
                <w:lang w:eastAsia="ja-JP"/>
              </w:rPr>
            </w:pPr>
          </w:p>
        </w:tc>
      </w:tr>
      <w:tr w:rsidR="002D232B" w:rsidRPr="007C02E6" w14:paraId="59846FFF" w14:textId="77777777" w:rsidTr="00EF503F">
        <w:trPr>
          <w:trHeight w:val="187"/>
          <w:ins w:id="481" w:author="ZTE-Ma Zhifeng" w:date="2024-08-19T05:39:00Z"/>
        </w:trPr>
        <w:tc>
          <w:tcPr>
            <w:tcW w:w="2885" w:type="dxa"/>
            <w:tcBorders>
              <w:top w:val="single" w:sz="4" w:space="0" w:color="auto"/>
              <w:left w:val="single" w:sz="4" w:space="0" w:color="auto"/>
              <w:bottom w:val="single" w:sz="4" w:space="0" w:color="auto"/>
              <w:right w:val="single" w:sz="12" w:space="0" w:color="auto"/>
            </w:tcBorders>
            <w:tcMar>
              <w:left w:w="57" w:type="dxa"/>
              <w:right w:w="57" w:type="dxa"/>
            </w:tcMar>
            <w:vAlign w:val="bottom"/>
          </w:tcPr>
          <w:p w14:paraId="4E00435A" w14:textId="77777777" w:rsidR="002D232B" w:rsidRPr="007C02E6" w:rsidRDefault="002D232B" w:rsidP="002D232B">
            <w:pPr>
              <w:widowControl w:val="0"/>
              <w:spacing w:after="0"/>
              <w:rPr>
                <w:ins w:id="482" w:author="ZTE-Ma Zhifeng" w:date="2024-08-19T05:39:00Z"/>
                <w:rFonts w:ascii="Arial" w:eastAsia="PMingLiU" w:hAnsi="Arial" w:cs="Arial"/>
                <w:sz w:val="18"/>
                <w:lang w:val="en-US"/>
              </w:rPr>
            </w:pPr>
            <w:ins w:id="483" w:author="ZTE-Ma Zhifeng" w:date="2024-08-19T05:39:00Z">
              <w:r w:rsidRPr="007C02E6">
                <w:rPr>
                  <w:rFonts w:ascii="Arial" w:eastAsia="PMingLiU" w:hAnsi="Arial" w:cs="Arial"/>
                  <w:sz w:val="18"/>
                  <w:lang w:eastAsia="zh-CN"/>
                </w:rPr>
                <w:t>Two-tone</w:t>
              </w:r>
              <w:r w:rsidRPr="007C02E6">
                <w:rPr>
                  <w:rFonts w:ascii="Arial" w:eastAsia="PMingLiU" w:hAnsi="Arial" w:cs="Arial"/>
                  <w:sz w:val="18"/>
                  <w:lang w:val="en-US"/>
                </w:rPr>
                <w:t xml:space="preserve"> </w:t>
              </w:r>
              <w:r w:rsidRPr="007C02E6">
                <w:rPr>
                  <w:rFonts w:ascii="Arial" w:eastAsia="PMingLiU" w:hAnsi="Arial" w:cs="Arial"/>
                  <w:sz w:val="18"/>
                  <w:lang w:val="en-US" w:eastAsia="ja-JP"/>
                </w:rPr>
                <w:t>4</w:t>
              </w:r>
              <w:r w:rsidRPr="007C02E6">
                <w:rPr>
                  <w:rFonts w:ascii="Arial" w:eastAsia="PMingLiU" w:hAnsi="Arial" w:cs="Arial"/>
                  <w:sz w:val="18"/>
                  <w:vertAlign w:val="superscript"/>
                  <w:lang w:val="en-US" w:eastAsia="ja-JP"/>
                </w:rPr>
                <w:t>th</w:t>
              </w:r>
              <w:r w:rsidRPr="007C02E6">
                <w:rPr>
                  <w:rFonts w:ascii="Arial" w:eastAsia="PMingLiU" w:hAnsi="Arial" w:cs="Arial"/>
                  <w:sz w:val="18"/>
                  <w:lang w:val="en-US" w:eastAsia="ja-JP"/>
                </w:rPr>
                <w:t xml:space="preserve"> </w:t>
              </w:r>
              <w:r w:rsidRPr="007C02E6">
                <w:rPr>
                  <w:rFonts w:ascii="Arial" w:eastAsia="PMingLiU" w:hAnsi="Arial" w:cs="Arial"/>
                  <w:sz w:val="18"/>
                  <w:lang w:val="en-US"/>
                </w:rPr>
                <w:t>order IMD products</w:t>
              </w:r>
            </w:ins>
          </w:p>
        </w:tc>
        <w:tc>
          <w:tcPr>
            <w:tcW w:w="1800" w:type="dxa"/>
            <w:tcBorders>
              <w:top w:val="single" w:sz="4" w:space="0" w:color="auto"/>
              <w:left w:val="single" w:sz="12" w:space="0" w:color="auto"/>
              <w:bottom w:val="single" w:sz="4" w:space="0" w:color="auto"/>
              <w:right w:val="single" w:sz="4" w:space="0" w:color="auto"/>
            </w:tcBorders>
            <w:tcMar>
              <w:left w:w="28" w:type="dxa"/>
              <w:right w:w="28" w:type="dxa"/>
            </w:tcMar>
          </w:tcPr>
          <w:p w14:paraId="7B24AB35" w14:textId="77777777" w:rsidR="002D232B" w:rsidRPr="007C02E6" w:rsidRDefault="002D232B" w:rsidP="002D232B">
            <w:pPr>
              <w:widowControl w:val="0"/>
              <w:spacing w:after="0"/>
              <w:jc w:val="center"/>
              <w:rPr>
                <w:ins w:id="484" w:author="ZTE-Ma Zhifeng" w:date="2024-08-19T05:39:00Z"/>
                <w:rFonts w:ascii="Arial" w:eastAsia="PMingLiU" w:hAnsi="Arial" w:cs="Arial"/>
                <w:sz w:val="18"/>
                <w:lang w:val="en-US"/>
              </w:rPr>
            </w:pPr>
            <w:ins w:id="485" w:author="ZTE-Ma Zhifeng" w:date="2024-08-19T05:39:00Z">
              <w:r w:rsidRPr="007C02E6">
                <w:rPr>
                  <w:rFonts w:ascii="Arial" w:eastAsia="PMingLiU" w:hAnsi="Arial" w:cs="Arial"/>
                  <w:sz w:val="18"/>
                  <w:lang w:val="en-US"/>
                </w:rPr>
                <w:t>|3*</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x_low</w:t>
              </w:r>
              <w:proofErr w:type="spellEnd"/>
              <w:r w:rsidRPr="007C02E6">
                <w:rPr>
                  <w:rFonts w:ascii="Arial" w:eastAsia="PMingLiU" w:hAnsi="Arial" w:cs="Arial"/>
                  <w:sz w:val="18"/>
                  <w:lang w:val="en-US"/>
                </w:rPr>
                <w:t xml:space="preserve"> +</w:t>
              </w:r>
              <w:r w:rsidRPr="007C02E6">
                <w:rPr>
                  <w:rFonts w:ascii="Arial" w:eastAsia="PMingLiU" w:hAnsi="Arial" w:cs="Arial" w:hint="eastAsia"/>
                  <w:sz w:val="18"/>
                  <w:lang w:val="en-US" w:eastAsia="zh-TW"/>
                </w:rPr>
                <w:t xml:space="preserve"> </w:t>
              </w:r>
              <w:r w:rsidRPr="007C02E6">
                <w:rPr>
                  <w:rFonts w:ascii="Arial" w:eastAsia="PMingLiU" w:hAnsi="Arial" w:cs="Arial"/>
                  <w:sz w:val="18"/>
                  <w:lang w:val="en-US"/>
                </w:rPr>
                <w:t>1*</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y_low</w:t>
              </w:r>
              <w:proofErr w:type="spellEnd"/>
              <w:r w:rsidRPr="007C02E6">
                <w:rPr>
                  <w:rFonts w:ascii="Arial" w:eastAsia="PMingLiU" w:hAnsi="Arial" w:cs="Arial"/>
                  <w:sz w:val="18"/>
                  <w:lang w:val="en-US"/>
                </w:rPr>
                <w:t>|</w:t>
              </w:r>
            </w:ins>
          </w:p>
        </w:tc>
        <w:tc>
          <w:tcPr>
            <w:tcW w:w="1749" w:type="dxa"/>
            <w:tcBorders>
              <w:top w:val="single" w:sz="4" w:space="0" w:color="auto"/>
              <w:left w:val="single" w:sz="4" w:space="0" w:color="auto"/>
              <w:bottom w:val="single" w:sz="4" w:space="0" w:color="auto"/>
              <w:right w:val="single" w:sz="4" w:space="0" w:color="auto"/>
            </w:tcBorders>
          </w:tcPr>
          <w:p w14:paraId="48C91673" w14:textId="77777777" w:rsidR="002D232B" w:rsidRPr="007C02E6" w:rsidRDefault="002D232B" w:rsidP="002D232B">
            <w:pPr>
              <w:widowControl w:val="0"/>
              <w:spacing w:after="0"/>
              <w:jc w:val="center"/>
              <w:rPr>
                <w:ins w:id="486" w:author="ZTE-Ma Zhifeng" w:date="2024-08-19T05:39:00Z"/>
                <w:rFonts w:ascii="Arial" w:eastAsia="PMingLiU" w:hAnsi="Arial" w:cs="Arial"/>
                <w:sz w:val="18"/>
                <w:lang w:val="en-US"/>
              </w:rPr>
            </w:pPr>
            <w:ins w:id="487" w:author="ZTE-Ma Zhifeng" w:date="2024-08-19T05:39:00Z">
              <w:r w:rsidRPr="007C02E6">
                <w:rPr>
                  <w:rFonts w:ascii="Arial" w:eastAsia="PMingLiU" w:hAnsi="Arial" w:cs="Arial"/>
                  <w:sz w:val="18"/>
                  <w:lang w:val="en-US"/>
                </w:rPr>
                <w:t>|3*</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x_high</w:t>
              </w:r>
              <w:proofErr w:type="spellEnd"/>
              <w:r w:rsidRPr="007C02E6">
                <w:rPr>
                  <w:rFonts w:ascii="Arial" w:eastAsia="PMingLiU" w:hAnsi="Arial" w:cs="Arial"/>
                  <w:sz w:val="18"/>
                  <w:lang w:val="en-US"/>
                </w:rPr>
                <w:t xml:space="preserve"> + 1*</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y_high</w:t>
              </w:r>
              <w:proofErr w:type="spellEnd"/>
              <w:r w:rsidRPr="007C02E6">
                <w:rPr>
                  <w:rFonts w:ascii="Arial" w:eastAsia="PMingLiU" w:hAnsi="Arial" w:cs="Arial"/>
                  <w:sz w:val="18"/>
                  <w:lang w:val="en-US"/>
                </w:rPr>
                <w:t>|</w:t>
              </w:r>
            </w:ins>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14:paraId="656F1FE7" w14:textId="77777777" w:rsidR="002D232B" w:rsidRPr="007C02E6" w:rsidRDefault="002D232B" w:rsidP="002D232B">
            <w:pPr>
              <w:widowControl w:val="0"/>
              <w:spacing w:after="0"/>
              <w:jc w:val="center"/>
              <w:rPr>
                <w:ins w:id="488" w:author="ZTE-Ma Zhifeng" w:date="2024-08-19T05:39:00Z"/>
                <w:rFonts w:ascii="Arial" w:eastAsia="PMingLiU" w:hAnsi="Arial" w:cs="Arial"/>
                <w:sz w:val="18"/>
                <w:lang w:val="en-US"/>
              </w:rPr>
            </w:pPr>
            <w:ins w:id="489" w:author="ZTE-Ma Zhifeng" w:date="2024-08-19T05:39:00Z">
              <w:r w:rsidRPr="007C02E6">
                <w:rPr>
                  <w:rFonts w:ascii="Arial" w:eastAsia="PMingLiU" w:hAnsi="Arial" w:cs="Arial"/>
                  <w:sz w:val="18"/>
                  <w:lang w:val="en-US"/>
                </w:rPr>
                <w:t>|3*</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y_low</w:t>
              </w:r>
              <w:proofErr w:type="spellEnd"/>
              <w:r w:rsidRPr="007C02E6">
                <w:rPr>
                  <w:rFonts w:ascii="Arial" w:eastAsia="PMingLiU" w:hAnsi="Arial" w:cs="Arial"/>
                  <w:sz w:val="18"/>
                  <w:lang w:val="en-US"/>
                </w:rPr>
                <w:t xml:space="preserve"> + 1*</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x_low</w:t>
              </w:r>
              <w:proofErr w:type="spellEnd"/>
              <w:r w:rsidRPr="007C02E6">
                <w:rPr>
                  <w:rFonts w:ascii="Arial" w:eastAsia="PMingLiU" w:hAnsi="Arial" w:cs="Arial"/>
                  <w:sz w:val="18"/>
                  <w:lang w:val="en-US"/>
                </w:rPr>
                <w:t>|</w:t>
              </w:r>
            </w:ins>
          </w:p>
        </w:tc>
        <w:tc>
          <w:tcPr>
            <w:tcW w:w="1799" w:type="dxa"/>
            <w:tcBorders>
              <w:top w:val="single" w:sz="4" w:space="0" w:color="auto"/>
              <w:left w:val="single" w:sz="4" w:space="0" w:color="auto"/>
              <w:bottom w:val="single" w:sz="4" w:space="0" w:color="auto"/>
              <w:right w:val="single" w:sz="12" w:space="0" w:color="auto"/>
            </w:tcBorders>
          </w:tcPr>
          <w:p w14:paraId="7327D0DC" w14:textId="77777777" w:rsidR="002D232B" w:rsidRPr="007C02E6" w:rsidRDefault="002D232B" w:rsidP="002D232B">
            <w:pPr>
              <w:widowControl w:val="0"/>
              <w:spacing w:after="0"/>
              <w:jc w:val="center"/>
              <w:rPr>
                <w:ins w:id="490" w:author="ZTE-Ma Zhifeng" w:date="2024-08-19T05:39:00Z"/>
                <w:rFonts w:ascii="Arial" w:eastAsia="PMingLiU" w:hAnsi="Arial" w:cs="Arial"/>
                <w:sz w:val="18"/>
                <w:lang w:val="en-US"/>
              </w:rPr>
            </w:pPr>
            <w:ins w:id="491" w:author="ZTE-Ma Zhifeng" w:date="2024-08-19T05:39:00Z">
              <w:r w:rsidRPr="007C02E6">
                <w:rPr>
                  <w:rFonts w:ascii="Arial" w:eastAsia="PMingLiU" w:hAnsi="Arial" w:cs="Arial"/>
                  <w:sz w:val="18"/>
                  <w:lang w:val="en-US"/>
                </w:rPr>
                <w:t>|3*</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y_high</w:t>
              </w:r>
              <w:proofErr w:type="spellEnd"/>
              <w:r w:rsidRPr="007C02E6">
                <w:rPr>
                  <w:rFonts w:ascii="Arial" w:eastAsia="PMingLiU" w:hAnsi="Arial" w:cs="Arial"/>
                  <w:sz w:val="18"/>
                  <w:lang w:val="en-US"/>
                </w:rPr>
                <w:t xml:space="preserve"> + 1*</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x_high</w:t>
              </w:r>
              <w:proofErr w:type="spellEnd"/>
              <w:r w:rsidRPr="007C02E6">
                <w:rPr>
                  <w:rFonts w:ascii="Arial" w:eastAsia="PMingLiU" w:hAnsi="Arial" w:cs="Arial"/>
                  <w:sz w:val="18"/>
                  <w:lang w:val="en-US"/>
                </w:rPr>
                <w:t>|</w:t>
              </w:r>
            </w:ins>
          </w:p>
        </w:tc>
      </w:tr>
      <w:tr w:rsidR="002D232B" w:rsidRPr="007C02E6" w14:paraId="4949BC49" w14:textId="77777777" w:rsidTr="00EF503F">
        <w:trPr>
          <w:trHeight w:val="187"/>
          <w:ins w:id="492" w:author="ZTE-Ma Zhifeng" w:date="2024-08-19T05:39:00Z"/>
        </w:trPr>
        <w:tc>
          <w:tcPr>
            <w:tcW w:w="2885" w:type="dxa"/>
            <w:tcBorders>
              <w:top w:val="single" w:sz="4" w:space="0" w:color="auto"/>
              <w:left w:val="single" w:sz="4" w:space="0" w:color="auto"/>
              <w:bottom w:val="single" w:sz="4" w:space="0" w:color="auto"/>
              <w:right w:val="single" w:sz="12" w:space="0" w:color="auto"/>
            </w:tcBorders>
            <w:tcMar>
              <w:left w:w="57" w:type="dxa"/>
              <w:right w:w="57" w:type="dxa"/>
            </w:tcMar>
            <w:vAlign w:val="bottom"/>
          </w:tcPr>
          <w:p w14:paraId="48C96F04" w14:textId="77777777" w:rsidR="002D232B" w:rsidRPr="007C02E6" w:rsidRDefault="002D232B" w:rsidP="002D232B">
            <w:pPr>
              <w:widowControl w:val="0"/>
              <w:spacing w:after="0"/>
              <w:rPr>
                <w:ins w:id="493" w:author="ZTE-Ma Zhifeng" w:date="2024-08-19T05:39:00Z"/>
                <w:rFonts w:ascii="Arial" w:eastAsia="PMingLiU" w:hAnsi="Arial" w:cs="Arial"/>
                <w:sz w:val="18"/>
                <w:lang w:val="en-US"/>
              </w:rPr>
            </w:pPr>
            <w:ins w:id="494" w:author="ZTE-Ma Zhifeng" w:date="2024-08-19T05:39:00Z">
              <w:r w:rsidRPr="007C02E6">
                <w:rPr>
                  <w:rFonts w:ascii="Arial" w:eastAsia="PMingLiU" w:hAnsi="Arial" w:cs="Arial"/>
                  <w:sz w:val="18"/>
                  <w:lang w:val="en-US"/>
                </w:rPr>
                <w:t>IMD frequency limits (MHz)</w:t>
              </w:r>
            </w:ins>
          </w:p>
        </w:tc>
        <w:tc>
          <w:tcPr>
            <w:tcW w:w="3549" w:type="dxa"/>
            <w:gridSpan w:val="2"/>
            <w:tcBorders>
              <w:top w:val="single" w:sz="4" w:space="0" w:color="auto"/>
              <w:left w:val="single" w:sz="12" w:space="0" w:color="auto"/>
              <w:bottom w:val="single" w:sz="4" w:space="0" w:color="auto"/>
              <w:right w:val="single" w:sz="4" w:space="0" w:color="auto"/>
            </w:tcBorders>
            <w:tcMar>
              <w:left w:w="28" w:type="dxa"/>
              <w:right w:w="28" w:type="dxa"/>
            </w:tcMar>
            <w:vAlign w:val="bottom"/>
          </w:tcPr>
          <w:p w14:paraId="72B4BD13" w14:textId="3C4A2C22" w:rsidR="002D232B" w:rsidRPr="007C02E6" w:rsidRDefault="002D232B" w:rsidP="002D232B">
            <w:pPr>
              <w:widowControl w:val="0"/>
              <w:spacing w:after="0"/>
              <w:jc w:val="center"/>
              <w:rPr>
                <w:ins w:id="495" w:author="ZTE-Ma Zhifeng" w:date="2024-08-19T05:39:00Z"/>
                <w:rFonts w:ascii="Arial" w:eastAsia="PMingLiU" w:hAnsi="Arial" w:cs="Arial"/>
                <w:sz w:val="18"/>
                <w:lang w:eastAsia="ja-JP"/>
              </w:rPr>
            </w:pPr>
            <w:ins w:id="496" w:author="ZTE-Ma Zhifeng" w:date="2024-08-19T05:53:00Z">
              <w:r>
                <w:rPr>
                  <w:rFonts w:ascii="Arial" w:eastAsia="PMingLiU" w:hAnsi="Arial" w:cs="Arial"/>
                  <w:sz w:val="18"/>
                  <w:lang w:val="en-US"/>
                </w:rPr>
                <w:t>8203</w:t>
              </w:r>
            </w:ins>
            <w:ins w:id="497" w:author="ZTE-Ma Zhifeng" w:date="2024-08-19T05:39:00Z">
              <w:r>
                <w:rPr>
                  <w:rFonts w:ascii="Arial" w:eastAsia="PMingLiU" w:hAnsi="Arial" w:cs="Arial"/>
                  <w:sz w:val="18"/>
                  <w:lang w:val="en-US"/>
                </w:rPr>
                <w:t xml:space="preserve"> </w:t>
              </w:r>
              <w:r w:rsidRPr="007C02E6">
                <w:rPr>
                  <w:rFonts w:ascii="Arial" w:eastAsia="PMingLiU" w:hAnsi="Arial" w:cs="Arial"/>
                  <w:sz w:val="18"/>
                  <w:lang w:val="en-US"/>
                </w:rPr>
                <w:t>–</w:t>
              </w:r>
              <w:r>
                <w:rPr>
                  <w:rFonts w:ascii="Arial" w:eastAsia="PMingLiU" w:hAnsi="Arial" w:cs="Arial"/>
                  <w:sz w:val="18"/>
                  <w:lang w:val="en-US"/>
                </w:rPr>
                <w:t xml:space="preserve"> </w:t>
              </w:r>
            </w:ins>
            <w:ins w:id="498" w:author="ZTE-Ma Zhifeng" w:date="2024-08-19T06:15:00Z">
              <w:r>
                <w:rPr>
                  <w:rFonts w:ascii="Arial" w:eastAsia="PMingLiU" w:hAnsi="Arial" w:cs="Arial"/>
                  <w:sz w:val="18"/>
                  <w:lang w:val="en-US"/>
                </w:rPr>
                <w:t>8458</w:t>
              </w:r>
            </w:ins>
          </w:p>
        </w:tc>
        <w:tc>
          <w:tcPr>
            <w:tcW w:w="3419" w:type="dxa"/>
            <w:gridSpan w:val="2"/>
            <w:tcBorders>
              <w:top w:val="single" w:sz="4" w:space="0" w:color="auto"/>
              <w:left w:val="single" w:sz="4" w:space="0" w:color="auto"/>
              <w:bottom w:val="single" w:sz="12" w:space="0" w:color="auto"/>
              <w:right w:val="single" w:sz="12" w:space="0" w:color="auto"/>
            </w:tcBorders>
            <w:tcMar>
              <w:left w:w="57" w:type="dxa"/>
              <w:right w:w="57" w:type="dxa"/>
            </w:tcMar>
            <w:vAlign w:val="bottom"/>
          </w:tcPr>
          <w:p w14:paraId="1AC66CD4" w14:textId="2E202DA2" w:rsidR="002D232B" w:rsidRPr="007C02E6" w:rsidRDefault="002D232B" w:rsidP="002D232B">
            <w:pPr>
              <w:widowControl w:val="0"/>
              <w:spacing w:after="0"/>
              <w:jc w:val="center"/>
              <w:rPr>
                <w:ins w:id="499" w:author="ZTE-Ma Zhifeng" w:date="2024-08-19T05:39:00Z"/>
                <w:rFonts w:ascii="Arial" w:eastAsia="PMingLiU" w:hAnsi="Arial" w:cs="Arial"/>
                <w:sz w:val="18"/>
                <w:lang w:eastAsia="ja-JP"/>
              </w:rPr>
            </w:pPr>
            <w:ins w:id="500" w:author="ZTE-Ma Zhifeng" w:date="2024-08-19T05:55:00Z">
              <w:r>
                <w:rPr>
                  <w:rFonts w:ascii="Arial" w:eastAsia="PMingLiU" w:hAnsi="Arial" w:cs="Arial"/>
                  <w:sz w:val="18"/>
                  <w:lang w:val="en-US"/>
                </w:rPr>
                <w:t>4609</w:t>
              </w:r>
            </w:ins>
            <w:ins w:id="501" w:author="ZTE-Ma Zhifeng" w:date="2024-08-19T05:39:00Z">
              <w:r>
                <w:rPr>
                  <w:rFonts w:ascii="Arial" w:eastAsia="PMingLiU" w:hAnsi="Arial" w:cs="Arial"/>
                  <w:sz w:val="18"/>
                  <w:lang w:val="en-US"/>
                </w:rPr>
                <w:t xml:space="preserve"> </w:t>
              </w:r>
              <w:r w:rsidRPr="007C02E6">
                <w:rPr>
                  <w:rFonts w:ascii="Arial" w:eastAsia="PMingLiU" w:hAnsi="Arial" w:cs="Arial"/>
                  <w:sz w:val="18"/>
                  <w:lang w:val="en-US"/>
                </w:rPr>
                <w:t>–</w:t>
              </w:r>
              <w:r>
                <w:rPr>
                  <w:rFonts w:ascii="Arial" w:eastAsia="PMingLiU" w:hAnsi="Arial" w:cs="Arial"/>
                  <w:sz w:val="18"/>
                  <w:lang w:val="en-US"/>
                </w:rPr>
                <w:t xml:space="preserve"> </w:t>
              </w:r>
            </w:ins>
            <w:ins w:id="502" w:author="ZTE-Ma Zhifeng" w:date="2024-08-19T05:54:00Z">
              <w:r>
                <w:rPr>
                  <w:rFonts w:ascii="Arial" w:eastAsia="PMingLiU" w:hAnsi="Arial" w:cs="Arial"/>
                  <w:sz w:val="18"/>
                  <w:lang w:val="en-US"/>
                </w:rPr>
                <w:t>4814</w:t>
              </w:r>
            </w:ins>
          </w:p>
        </w:tc>
      </w:tr>
      <w:tr w:rsidR="002D232B" w:rsidRPr="007C02E6" w14:paraId="6C53C3EC" w14:textId="77777777" w:rsidTr="00EF503F">
        <w:trPr>
          <w:trHeight w:val="187"/>
          <w:ins w:id="503" w:author="ZTE-Ma Zhifeng" w:date="2024-08-19T05:39:00Z"/>
        </w:trPr>
        <w:tc>
          <w:tcPr>
            <w:tcW w:w="2885" w:type="dxa"/>
            <w:tcBorders>
              <w:top w:val="single" w:sz="4" w:space="0" w:color="auto"/>
              <w:left w:val="single" w:sz="4" w:space="0" w:color="auto"/>
              <w:bottom w:val="single" w:sz="4" w:space="0" w:color="auto"/>
              <w:right w:val="single" w:sz="12" w:space="0" w:color="auto"/>
            </w:tcBorders>
            <w:tcMar>
              <w:left w:w="57" w:type="dxa"/>
              <w:right w:w="57" w:type="dxa"/>
            </w:tcMar>
            <w:vAlign w:val="bottom"/>
          </w:tcPr>
          <w:p w14:paraId="2CC909FF" w14:textId="77777777" w:rsidR="002D232B" w:rsidRPr="007C02E6" w:rsidRDefault="002D232B" w:rsidP="002D232B">
            <w:pPr>
              <w:widowControl w:val="0"/>
              <w:spacing w:after="0"/>
              <w:rPr>
                <w:ins w:id="504" w:author="ZTE-Ma Zhifeng" w:date="2024-08-19T05:39:00Z"/>
                <w:rFonts w:ascii="Arial" w:eastAsia="PMingLiU" w:hAnsi="Arial" w:cs="Arial"/>
                <w:sz w:val="18"/>
                <w:lang w:val="en-US"/>
              </w:rPr>
            </w:pPr>
            <w:ins w:id="505" w:author="ZTE-Ma Zhifeng" w:date="2024-08-19T05:39:00Z">
              <w:r w:rsidRPr="007C02E6">
                <w:rPr>
                  <w:rFonts w:ascii="Arial" w:eastAsia="PMingLiU" w:hAnsi="Arial" w:cs="Arial"/>
                  <w:sz w:val="18"/>
                  <w:lang w:val="en-US"/>
                </w:rPr>
                <w:t>Two</w:t>
              </w:r>
              <w:r w:rsidRPr="007C02E6">
                <w:rPr>
                  <w:rFonts w:ascii="Arial" w:eastAsia="PMingLiU" w:hAnsi="Arial" w:cs="Arial"/>
                  <w:sz w:val="18"/>
                  <w:lang w:eastAsia="zh-CN"/>
                </w:rPr>
                <w:t>-tone</w:t>
              </w:r>
              <w:r w:rsidRPr="007C02E6">
                <w:rPr>
                  <w:rFonts w:ascii="Arial" w:eastAsia="PMingLiU" w:hAnsi="Arial" w:cs="Arial"/>
                  <w:sz w:val="18"/>
                  <w:lang w:val="en-US"/>
                </w:rPr>
                <w:t xml:space="preserve"> </w:t>
              </w:r>
              <w:r w:rsidRPr="007C02E6">
                <w:rPr>
                  <w:rFonts w:ascii="Arial" w:eastAsia="PMingLiU" w:hAnsi="Arial" w:cs="Arial"/>
                  <w:sz w:val="18"/>
                  <w:lang w:val="en-US" w:eastAsia="ja-JP"/>
                </w:rPr>
                <w:t>4</w:t>
              </w:r>
              <w:r w:rsidRPr="007C02E6">
                <w:rPr>
                  <w:rFonts w:ascii="Arial" w:eastAsia="PMingLiU" w:hAnsi="Arial" w:cs="Arial"/>
                  <w:sz w:val="18"/>
                  <w:vertAlign w:val="superscript"/>
                  <w:lang w:val="en-US" w:eastAsia="ja-JP"/>
                </w:rPr>
                <w:t>th</w:t>
              </w:r>
              <w:r w:rsidRPr="007C02E6">
                <w:rPr>
                  <w:rFonts w:ascii="Arial" w:eastAsia="PMingLiU" w:hAnsi="Arial" w:cs="Arial"/>
                  <w:sz w:val="18"/>
                  <w:lang w:val="en-US" w:eastAsia="ja-JP"/>
                </w:rPr>
                <w:t xml:space="preserve"> </w:t>
              </w:r>
              <w:r w:rsidRPr="007C02E6">
                <w:rPr>
                  <w:rFonts w:ascii="Arial" w:eastAsia="PMingLiU" w:hAnsi="Arial" w:cs="Arial"/>
                  <w:sz w:val="18"/>
                  <w:lang w:val="en-US"/>
                </w:rPr>
                <w:t>order IMD products</w:t>
              </w:r>
            </w:ins>
          </w:p>
        </w:tc>
        <w:tc>
          <w:tcPr>
            <w:tcW w:w="1800" w:type="dxa"/>
            <w:tcBorders>
              <w:top w:val="single" w:sz="4" w:space="0" w:color="auto"/>
              <w:left w:val="single" w:sz="12" w:space="0" w:color="auto"/>
              <w:bottom w:val="single" w:sz="4" w:space="0" w:color="auto"/>
              <w:right w:val="single" w:sz="4" w:space="0" w:color="auto"/>
            </w:tcBorders>
            <w:tcMar>
              <w:left w:w="28" w:type="dxa"/>
              <w:right w:w="28" w:type="dxa"/>
            </w:tcMar>
          </w:tcPr>
          <w:p w14:paraId="37914E6F" w14:textId="77777777" w:rsidR="002D232B" w:rsidRPr="007C02E6" w:rsidRDefault="002D232B" w:rsidP="002D232B">
            <w:pPr>
              <w:widowControl w:val="0"/>
              <w:spacing w:after="0"/>
              <w:jc w:val="center"/>
              <w:rPr>
                <w:ins w:id="506" w:author="ZTE-Ma Zhifeng" w:date="2024-08-19T05:39:00Z"/>
                <w:rFonts w:ascii="Arial" w:eastAsia="PMingLiU" w:hAnsi="Arial" w:cs="Arial"/>
                <w:sz w:val="18"/>
                <w:lang w:val="en-US"/>
              </w:rPr>
            </w:pPr>
            <w:ins w:id="507" w:author="ZTE-Ma Zhifeng" w:date="2024-08-19T05:39:00Z">
              <w:r w:rsidRPr="007C02E6">
                <w:rPr>
                  <w:rFonts w:ascii="Arial" w:eastAsia="PMingLiU" w:hAnsi="Arial" w:cs="Arial"/>
                  <w:sz w:val="18"/>
                  <w:lang w:val="en-US"/>
                </w:rPr>
                <w:t>|2*</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x_low</w:t>
              </w:r>
              <w:proofErr w:type="spellEnd"/>
              <w:r w:rsidRPr="007C02E6">
                <w:rPr>
                  <w:rFonts w:ascii="Arial" w:eastAsia="PMingLiU" w:hAnsi="Arial" w:cs="Arial"/>
                  <w:sz w:val="18"/>
                  <w:lang w:val="en-US"/>
                </w:rPr>
                <w:t xml:space="preserve"> +</w:t>
              </w:r>
              <w:r w:rsidRPr="007C02E6">
                <w:rPr>
                  <w:rFonts w:ascii="Arial" w:eastAsia="PMingLiU" w:hAnsi="Arial" w:cs="Arial" w:hint="eastAsia"/>
                  <w:sz w:val="18"/>
                  <w:lang w:val="en-US" w:eastAsia="zh-TW"/>
                </w:rPr>
                <w:t xml:space="preserve"> </w:t>
              </w:r>
              <w:r w:rsidRPr="007C02E6">
                <w:rPr>
                  <w:rFonts w:ascii="Arial" w:eastAsia="PMingLiU" w:hAnsi="Arial" w:cs="Arial"/>
                  <w:sz w:val="18"/>
                  <w:lang w:val="en-US"/>
                </w:rPr>
                <w:t>2*</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y_low</w:t>
              </w:r>
              <w:proofErr w:type="spellEnd"/>
              <w:r w:rsidRPr="007C02E6">
                <w:rPr>
                  <w:rFonts w:ascii="Arial" w:eastAsia="PMingLiU" w:hAnsi="Arial" w:cs="Arial"/>
                  <w:sz w:val="18"/>
                  <w:lang w:val="en-US"/>
                </w:rPr>
                <w:t>|</w:t>
              </w:r>
            </w:ins>
          </w:p>
        </w:tc>
        <w:tc>
          <w:tcPr>
            <w:tcW w:w="1749" w:type="dxa"/>
            <w:tcBorders>
              <w:top w:val="single" w:sz="4" w:space="0" w:color="auto"/>
              <w:left w:val="single" w:sz="4" w:space="0" w:color="auto"/>
              <w:bottom w:val="single" w:sz="4" w:space="0" w:color="auto"/>
              <w:right w:val="single" w:sz="12" w:space="0" w:color="auto"/>
            </w:tcBorders>
          </w:tcPr>
          <w:p w14:paraId="5C7AC726" w14:textId="77777777" w:rsidR="002D232B" w:rsidRPr="007C02E6" w:rsidRDefault="002D232B" w:rsidP="002D232B">
            <w:pPr>
              <w:widowControl w:val="0"/>
              <w:spacing w:after="0"/>
              <w:jc w:val="center"/>
              <w:rPr>
                <w:ins w:id="508" w:author="ZTE-Ma Zhifeng" w:date="2024-08-19T05:39:00Z"/>
                <w:rFonts w:ascii="Arial" w:eastAsia="PMingLiU" w:hAnsi="Arial" w:cs="Arial"/>
                <w:sz w:val="18"/>
                <w:lang w:val="en-US"/>
              </w:rPr>
            </w:pPr>
            <w:ins w:id="509" w:author="ZTE-Ma Zhifeng" w:date="2024-08-19T05:39:00Z">
              <w:r w:rsidRPr="007C02E6">
                <w:rPr>
                  <w:rFonts w:ascii="Arial" w:eastAsia="PMingLiU" w:hAnsi="Arial" w:cs="Arial"/>
                  <w:sz w:val="18"/>
                  <w:lang w:val="en-US"/>
                </w:rPr>
                <w:t>|2*</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x_high</w:t>
              </w:r>
              <w:proofErr w:type="spellEnd"/>
              <w:r w:rsidRPr="007C02E6">
                <w:rPr>
                  <w:rFonts w:ascii="Arial" w:eastAsia="PMingLiU" w:hAnsi="Arial" w:cs="Arial"/>
                  <w:sz w:val="18"/>
                  <w:lang w:val="en-US"/>
                </w:rPr>
                <w:t xml:space="preserve"> +</w:t>
              </w:r>
              <w:r w:rsidRPr="007C02E6">
                <w:rPr>
                  <w:rFonts w:ascii="Arial" w:eastAsia="PMingLiU" w:hAnsi="Arial" w:cs="Arial" w:hint="eastAsia"/>
                  <w:sz w:val="18"/>
                  <w:lang w:val="en-US" w:eastAsia="zh-TW"/>
                </w:rPr>
                <w:t xml:space="preserve"> </w:t>
              </w:r>
              <w:r w:rsidRPr="007C02E6">
                <w:rPr>
                  <w:rFonts w:ascii="Arial" w:eastAsia="PMingLiU" w:hAnsi="Arial" w:cs="Arial"/>
                  <w:sz w:val="18"/>
                  <w:lang w:val="en-US"/>
                </w:rPr>
                <w:t>2*</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y_high</w:t>
              </w:r>
              <w:proofErr w:type="spellEnd"/>
              <w:r w:rsidRPr="007C02E6">
                <w:rPr>
                  <w:rFonts w:ascii="Arial" w:eastAsia="PMingLiU" w:hAnsi="Arial" w:cs="Arial"/>
                  <w:sz w:val="18"/>
                  <w:lang w:val="en-US"/>
                </w:rPr>
                <w:t>|</w:t>
              </w:r>
            </w:ins>
          </w:p>
        </w:tc>
        <w:tc>
          <w:tcPr>
            <w:tcW w:w="3419" w:type="dxa"/>
            <w:gridSpan w:val="2"/>
            <w:vMerge w:val="restart"/>
            <w:tcBorders>
              <w:top w:val="single" w:sz="12" w:space="0" w:color="auto"/>
              <w:left w:val="single" w:sz="12" w:space="0" w:color="auto"/>
              <w:bottom w:val="single" w:sz="12" w:space="0" w:color="auto"/>
              <w:right w:val="single" w:sz="8" w:space="0" w:color="auto"/>
            </w:tcBorders>
            <w:shd w:val="clear" w:color="auto" w:fill="D0CECE"/>
            <w:tcMar>
              <w:left w:w="28" w:type="dxa"/>
              <w:right w:w="28" w:type="dxa"/>
            </w:tcMar>
          </w:tcPr>
          <w:p w14:paraId="6D36D9F0" w14:textId="77777777" w:rsidR="002D232B" w:rsidRPr="007C02E6" w:rsidRDefault="002D232B" w:rsidP="002D232B">
            <w:pPr>
              <w:widowControl w:val="0"/>
              <w:spacing w:after="0"/>
              <w:jc w:val="center"/>
              <w:rPr>
                <w:ins w:id="510" w:author="ZTE-Ma Zhifeng" w:date="2024-08-19T05:39:00Z"/>
                <w:rFonts w:ascii="Arial" w:eastAsia="PMingLiU" w:hAnsi="Arial" w:cs="Arial"/>
                <w:sz w:val="18"/>
                <w:lang w:val="en-US"/>
              </w:rPr>
            </w:pPr>
          </w:p>
        </w:tc>
      </w:tr>
      <w:tr w:rsidR="002D232B" w:rsidRPr="007C02E6" w14:paraId="6E5A61F0" w14:textId="77777777" w:rsidTr="00EF503F">
        <w:trPr>
          <w:trHeight w:val="187"/>
          <w:ins w:id="511" w:author="ZTE-Ma Zhifeng" w:date="2024-08-19T05:39:00Z"/>
        </w:trPr>
        <w:tc>
          <w:tcPr>
            <w:tcW w:w="2885" w:type="dxa"/>
            <w:tcBorders>
              <w:top w:val="single" w:sz="4" w:space="0" w:color="auto"/>
              <w:left w:val="single" w:sz="4" w:space="0" w:color="auto"/>
              <w:bottom w:val="single" w:sz="4" w:space="0" w:color="auto"/>
              <w:right w:val="single" w:sz="12" w:space="0" w:color="auto"/>
            </w:tcBorders>
            <w:tcMar>
              <w:left w:w="57" w:type="dxa"/>
              <w:right w:w="57" w:type="dxa"/>
            </w:tcMar>
            <w:vAlign w:val="bottom"/>
          </w:tcPr>
          <w:p w14:paraId="649018C3" w14:textId="77777777" w:rsidR="002D232B" w:rsidRPr="007C02E6" w:rsidRDefault="002D232B" w:rsidP="002D232B">
            <w:pPr>
              <w:widowControl w:val="0"/>
              <w:spacing w:after="0"/>
              <w:rPr>
                <w:ins w:id="512" w:author="ZTE-Ma Zhifeng" w:date="2024-08-19T05:39:00Z"/>
                <w:rFonts w:ascii="Arial" w:eastAsia="PMingLiU" w:hAnsi="Arial" w:cs="Arial"/>
                <w:sz w:val="18"/>
                <w:lang w:val="en-US"/>
              </w:rPr>
            </w:pPr>
            <w:ins w:id="513" w:author="ZTE-Ma Zhifeng" w:date="2024-08-19T05:39:00Z">
              <w:r w:rsidRPr="007C02E6">
                <w:rPr>
                  <w:rFonts w:ascii="Arial" w:eastAsia="PMingLiU" w:hAnsi="Arial" w:cs="Arial"/>
                  <w:sz w:val="18"/>
                  <w:lang w:val="en-US"/>
                </w:rPr>
                <w:t>IMD frequency limits (MHz)</w:t>
              </w:r>
            </w:ins>
          </w:p>
        </w:tc>
        <w:tc>
          <w:tcPr>
            <w:tcW w:w="3549" w:type="dxa"/>
            <w:gridSpan w:val="2"/>
            <w:tcBorders>
              <w:top w:val="single" w:sz="4" w:space="0" w:color="auto"/>
              <w:left w:val="single" w:sz="12" w:space="0" w:color="auto"/>
              <w:bottom w:val="single" w:sz="4" w:space="0" w:color="auto"/>
              <w:right w:val="single" w:sz="12" w:space="0" w:color="auto"/>
            </w:tcBorders>
            <w:tcMar>
              <w:left w:w="28" w:type="dxa"/>
              <w:right w:w="28" w:type="dxa"/>
            </w:tcMar>
            <w:vAlign w:val="bottom"/>
          </w:tcPr>
          <w:p w14:paraId="0712DD91" w14:textId="105E32B2" w:rsidR="002D232B" w:rsidRPr="007C02E6" w:rsidRDefault="002D232B" w:rsidP="002D232B">
            <w:pPr>
              <w:widowControl w:val="0"/>
              <w:spacing w:after="0"/>
              <w:jc w:val="center"/>
              <w:rPr>
                <w:ins w:id="514" w:author="ZTE-Ma Zhifeng" w:date="2024-08-19T05:39:00Z"/>
                <w:rFonts w:ascii="Arial" w:eastAsia="PMingLiU" w:hAnsi="Arial" w:cs="Arial"/>
                <w:sz w:val="18"/>
                <w:lang w:eastAsia="ja-JP"/>
              </w:rPr>
            </w:pPr>
            <w:ins w:id="515" w:author="ZTE-Ma Zhifeng" w:date="2024-08-19T05:39:00Z">
              <w:r>
                <w:rPr>
                  <w:rFonts w:ascii="Arial" w:eastAsia="PMingLiU" w:hAnsi="Arial" w:cs="Arial"/>
                  <w:sz w:val="18"/>
                  <w:lang w:val="en-US"/>
                </w:rPr>
                <w:t>6</w:t>
              </w:r>
            </w:ins>
            <w:ins w:id="516" w:author="ZTE-Ma Zhifeng" w:date="2024-08-19T05:54:00Z">
              <w:r>
                <w:rPr>
                  <w:rFonts w:ascii="Arial" w:eastAsia="PMingLiU" w:hAnsi="Arial" w:cs="Arial"/>
                  <w:sz w:val="18"/>
                  <w:lang w:val="en-US"/>
                </w:rPr>
                <w:t>406</w:t>
              </w:r>
            </w:ins>
            <w:ins w:id="517" w:author="ZTE-Ma Zhifeng" w:date="2024-08-19T05:39:00Z">
              <w:r w:rsidRPr="007C02E6">
                <w:rPr>
                  <w:rFonts w:ascii="Arial" w:eastAsia="PMingLiU" w:hAnsi="Arial" w:cs="Arial"/>
                  <w:sz w:val="18"/>
                  <w:lang w:val="en-US"/>
                </w:rPr>
                <w:t>–</w:t>
              </w:r>
              <w:r>
                <w:rPr>
                  <w:rFonts w:ascii="Arial" w:eastAsia="PMingLiU" w:hAnsi="Arial" w:cs="Arial"/>
                  <w:sz w:val="18"/>
                  <w:lang w:val="en-US"/>
                </w:rPr>
                <w:t xml:space="preserve"> </w:t>
              </w:r>
            </w:ins>
            <w:ins w:id="518" w:author="ZTE-Ma Zhifeng" w:date="2024-08-19T06:00:00Z">
              <w:r>
                <w:rPr>
                  <w:rFonts w:ascii="Arial" w:eastAsia="PMingLiU" w:hAnsi="Arial" w:cs="Arial"/>
                  <w:sz w:val="18"/>
                  <w:lang w:val="en-US"/>
                </w:rPr>
                <w:t>6636</w:t>
              </w:r>
            </w:ins>
          </w:p>
        </w:tc>
        <w:tc>
          <w:tcPr>
            <w:tcW w:w="3419" w:type="dxa"/>
            <w:gridSpan w:val="2"/>
            <w:vMerge/>
            <w:tcBorders>
              <w:left w:val="single" w:sz="12" w:space="0" w:color="auto"/>
              <w:bottom w:val="single" w:sz="12" w:space="0" w:color="auto"/>
              <w:right w:val="single" w:sz="8" w:space="0" w:color="auto"/>
            </w:tcBorders>
            <w:shd w:val="clear" w:color="auto" w:fill="D0CECE"/>
            <w:tcMar>
              <w:left w:w="57" w:type="dxa"/>
              <w:right w:w="57" w:type="dxa"/>
            </w:tcMar>
            <w:vAlign w:val="bottom"/>
          </w:tcPr>
          <w:p w14:paraId="79CAA64A" w14:textId="77777777" w:rsidR="002D232B" w:rsidRPr="007C02E6" w:rsidRDefault="002D232B" w:rsidP="002D232B">
            <w:pPr>
              <w:widowControl w:val="0"/>
              <w:spacing w:after="0"/>
              <w:jc w:val="center"/>
              <w:rPr>
                <w:ins w:id="519" w:author="ZTE-Ma Zhifeng" w:date="2024-08-19T05:39:00Z"/>
                <w:rFonts w:ascii="Arial" w:eastAsia="PMingLiU" w:hAnsi="Arial" w:cs="Arial"/>
                <w:sz w:val="18"/>
                <w:lang w:eastAsia="ja-JP"/>
              </w:rPr>
            </w:pPr>
          </w:p>
        </w:tc>
      </w:tr>
      <w:tr w:rsidR="002D232B" w:rsidRPr="007C02E6" w14:paraId="0ED65B30" w14:textId="77777777" w:rsidTr="00EF503F">
        <w:trPr>
          <w:trHeight w:val="187"/>
          <w:ins w:id="520" w:author="ZTE-Ma Zhifeng" w:date="2024-08-19T05:39:00Z"/>
        </w:trPr>
        <w:tc>
          <w:tcPr>
            <w:tcW w:w="2885" w:type="dxa"/>
            <w:tcBorders>
              <w:top w:val="single" w:sz="4" w:space="0" w:color="auto"/>
              <w:left w:val="single" w:sz="4" w:space="0" w:color="auto"/>
              <w:bottom w:val="single" w:sz="4" w:space="0" w:color="auto"/>
              <w:right w:val="single" w:sz="12" w:space="0" w:color="auto"/>
            </w:tcBorders>
            <w:tcMar>
              <w:left w:w="57" w:type="dxa"/>
              <w:right w:w="57" w:type="dxa"/>
            </w:tcMar>
            <w:vAlign w:val="bottom"/>
          </w:tcPr>
          <w:p w14:paraId="1C6C142C" w14:textId="77777777" w:rsidR="002D232B" w:rsidRPr="007C02E6" w:rsidRDefault="002D232B" w:rsidP="002D232B">
            <w:pPr>
              <w:widowControl w:val="0"/>
              <w:spacing w:after="0"/>
              <w:rPr>
                <w:ins w:id="521" w:author="ZTE-Ma Zhifeng" w:date="2024-08-19T05:39:00Z"/>
                <w:rFonts w:ascii="Arial" w:eastAsia="PMingLiU" w:hAnsi="Arial" w:cs="Arial"/>
                <w:sz w:val="18"/>
                <w:lang w:val="en-US"/>
              </w:rPr>
            </w:pPr>
            <w:ins w:id="522" w:author="ZTE-Ma Zhifeng" w:date="2024-08-19T05:39:00Z">
              <w:r w:rsidRPr="007C02E6">
                <w:rPr>
                  <w:rFonts w:ascii="Arial" w:eastAsia="PMingLiU" w:hAnsi="Arial" w:cs="Arial"/>
                  <w:sz w:val="18"/>
                  <w:lang w:eastAsia="zh-CN"/>
                </w:rPr>
                <w:t>Two-tone</w:t>
              </w:r>
              <w:r w:rsidRPr="007C02E6">
                <w:rPr>
                  <w:rFonts w:ascii="Arial" w:eastAsia="PMingLiU" w:hAnsi="Arial" w:cs="Arial"/>
                  <w:sz w:val="18"/>
                  <w:lang w:val="en-US"/>
                </w:rPr>
                <w:t xml:space="preserve"> </w:t>
              </w:r>
              <w:r w:rsidRPr="007C02E6">
                <w:rPr>
                  <w:rFonts w:ascii="Arial" w:eastAsia="PMingLiU" w:hAnsi="Arial" w:cs="Arial"/>
                  <w:sz w:val="18"/>
                  <w:lang w:val="en-US" w:eastAsia="ja-JP"/>
                </w:rPr>
                <w:t>5</w:t>
              </w:r>
              <w:r w:rsidRPr="007C02E6">
                <w:rPr>
                  <w:rFonts w:ascii="Arial" w:eastAsia="PMingLiU" w:hAnsi="Arial" w:cs="Arial"/>
                  <w:sz w:val="18"/>
                  <w:vertAlign w:val="superscript"/>
                  <w:lang w:val="en-US" w:eastAsia="ja-JP"/>
                </w:rPr>
                <w:t>th</w:t>
              </w:r>
              <w:r w:rsidRPr="007C02E6">
                <w:rPr>
                  <w:rFonts w:ascii="Arial" w:eastAsia="PMingLiU" w:hAnsi="Arial" w:cs="Arial"/>
                  <w:sz w:val="18"/>
                  <w:lang w:val="en-US" w:eastAsia="ja-JP"/>
                </w:rPr>
                <w:t xml:space="preserve"> </w:t>
              </w:r>
              <w:r w:rsidRPr="007C02E6">
                <w:rPr>
                  <w:rFonts w:ascii="Arial" w:eastAsia="PMingLiU" w:hAnsi="Arial" w:cs="Arial"/>
                  <w:sz w:val="18"/>
                  <w:lang w:val="en-US"/>
                </w:rPr>
                <w:t>order IMD products</w:t>
              </w:r>
            </w:ins>
          </w:p>
        </w:tc>
        <w:tc>
          <w:tcPr>
            <w:tcW w:w="1800" w:type="dxa"/>
            <w:tcBorders>
              <w:top w:val="single" w:sz="4" w:space="0" w:color="auto"/>
              <w:left w:val="single" w:sz="12" w:space="0" w:color="auto"/>
              <w:bottom w:val="single" w:sz="4" w:space="0" w:color="auto"/>
              <w:right w:val="single" w:sz="4" w:space="0" w:color="auto"/>
            </w:tcBorders>
            <w:tcMar>
              <w:left w:w="28" w:type="dxa"/>
              <w:right w:w="28" w:type="dxa"/>
            </w:tcMar>
          </w:tcPr>
          <w:p w14:paraId="794EA9AF" w14:textId="77777777" w:rsidR="002D232B" w:rsidRPr="007C02E6" w:rsidRDefault="002D232B" w:rsidP="002D232B">
            <w:pPr>
              <w:widowControl w:val="0"/>
              <w:spacing w:after="0"/>
              <w:jc w:val="center"/>
              <w:rPr>
                <w:ins w:id="523" w:author="ZTE-Ma Zhifeng" w:date="2024-08-19T05:39:00Z"/>
                <w:rFonts w:ascii="Arial" w:eastAsia="PMingLiU" w:hAnsi="Arial" w:cs="Arial"/>
                <w:sz w:val="18"/>
                <w:lang w:val="en-US"/>
              </w:rPr>
            </w:pPr>
            <w:ins w:id="524" w:author="ZTE-Ma Zhifeng" w:date="2024-08-19T05:39:00Z">
              <w:r w:rsidRPr="007C02E6">
                <w:rPr>
                  <w:rFonts w:ascii="Arial" w:eastAsia="PMingLiU" w:hAnsi="Arial" w:cs="Arial"/>
                  <w:sz w:val="18"/>
                  <w:lang w:val="en-US"/>
                </w:rPr>
                <w:t>|</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x_low</w:t>
              </w:r>
              <w:proofErr w:type="spellEnd"/>
              <w:r w:rsidRPr="007C02E6">
                <w:rPr>
                  <w:rFonts w:ascii="Arial" w:eastAsia="PMingLiU" w:hAnsi="Arial" w:cs="Arial"/>
                  <w:sz w:val="18"/>
                  <w:lang w:val="en-US"/>
                </w:rPr>
                <w:t xml:space="preserve"> – 4*</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y_high</w:t>
              </w:r>
              <w:proofErr w:type="spellEnd"/>
              <w:r w:rsidRPr="007C02E6">
                <w:rPr>
                  <w:rFonts w:ascii="Arial" w:eastAsia="PMingLiU" w:hAnsi="Arial" w:cs="Arial"/>
                  <w:sz w:val="18"/>
                  <w:lang w:val="en-US"/>
                </w:rPr>
                <w:t>|</w:t>
              </w:r>
            </w:ins>
          </w:p>
        </w:tc>
        <w:tc>
          <w:tcPr>
            <w:tcW w:w="1749" w:type="dxa"/>
            <w:tcBorders>
              <w:top w:val="single" w:sz="4" w:space="0" w:color="auto"/>
              <w:left w:val="single" w:sz="4" w:space="0" w:color="auto"/>
              <w:bottom w:val="single" w:sz="4" w:space="0" w:color="auto"/>
              <w:right w:val="single" w:sz="4" w:space="0" w:color="auto"/>
            </w:tcBorders>
          </w:tcPr>
          <w:p w14:paraId="59D08646" w14:textId="77777777" w:rsidR="002D232B" w:rsidRPr="007C02E6" w:rsidRDefault="002D232B" w:rsidP="002D232B">
            <w:pPr>
              <w:widowControl w:val="0"/>
              <w:spacing w:after="0"/>
              <w:jc w:val="center"/>
              <w:rPr>
                <w:ins w:id="525" w:author="ZTE-Ma Zhifeng" w:date="2024-08-19T05:39:00Z"/>
                <w:rFonts w:ascii="Arial" w:eastAsia="PMingLiU" w:hAnsi="Arial" w:cs="Arial"/>
                <w:sz w:val="18"/>
                <w:lang w:val="en-US"/>
              </w:rPr>
            </w:pPr>
            <w:ins w:id="526" w:author="ZTE-Ma Zhifeng" w:date="2024-08-19T05:39:00Z">
              <w:r w:rsidRPr="007C02E6">
                <w:rPr>
                  <w:rFonts w:ascii="Arial" w:eastAsia="PMingLiU" w:hAnsi="Arial" w:cs="Arial"/>
                  <w:sz w:val="18"/>
                  <w:lang w:val="en-US"/>
                </w:rPr>
                <w:t>|</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x_high</w:t>
              </w:r>
              <w:proofErr w:type="spellEnd"/>
              <w:r w:rsidRPr="007C02E6">
                <w:rPr>
                  <w:rFonts w:ascii="Arial" w:eastAsia="PMingLiU" w:hAnsi="Arial" w:cs="Arial"/>
                  <w:sz w:val="18"/>
                  <w:lang w:val="en-US"/>
                </w:rPr>
                <w:t xml:space="preserve"> – 4*</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y_low</w:t>
              </w:r>
              <w:proofErr w:type="spellEnd"/>
              <w:r w:rsidRPr="007C02E6">
                <w:rPr>
                  <w:rFonts w:ascii="Arial" w:eastAsia="PMingLiU" w:hAnsi="Arial" w:cs="Arial"/>
                  <w:sz w:val="18"/>
                  <w:lang w:val="en-US"/>
                </w:rPr>
                <w:t>|</w:t>
              </w:r>
            </w:ins>
          </w:p>
        </w:tc>
        <w:tc>
          <w:tcPr>
            <w:tcW w:w="1620" w:type="dxa"/>
            <w:tcBorders>
              <w:top w:val="single" w:sz="12" w:space="0" w:color="auto"/>
              <w:left w:val="single" w:sz="4" w:space="0" w:color="auto"/>
              <w:bottom w:val="single" w:sz="4" w:space="0" w:color="auto"/>
              <w:right w:val="single" w:sz="4" w:space="0" w:color="auto"/>
            </w:tcBorders>
            <w:tcMar>
              <w:left w:w="28" w:type="dxa"/>
              <w:right w:w="28" w:type="dxa"/>
            </w:tcMar>
          </w:tcPr>
          <w:p w14:paraId="2FBC1441" w14:textId="77777777" w:rsidR="002D232B" w:rsidRPr="007C02E6" w:rsidRDefault="002D232B" w:rsidP="002D232B">
            <w:pPr>
              <w:widowControl w:val="0"/>
              <w:spacing w:after="0"/>
              <w:jc w:val="center"/>
              <w:rPr>
                <w:ins w:id="527" w:author="ZTE-Ma Zhifeng" w:date="2024-08-19T05:39:00Z"/>
                <w:rFonts w:ascii="Arial" w:eastAsia="PMingLiU" w:hAnsi="Arial" w:cs="Arial"/>
                <w:sz w:val="18"/>
                <w:lang w:val="en-US"/>
              </w:rPr>
            </w:pPr>
            <w:ins w:id="528" w:author="ZTE-Ma Zhifeng" w:date="2024-08-19T05:39:00Z">
              <w:r w:rsidRPr="007C02E6">
                <w:rPr>
                  <w:rFonts w:ascii="Arial" w:eastAsia="PMingLiU" w:hAnsi="Arial" w:cs="Arial"/>
                  <w:sz w:val="18"/>
                  <w:lang w:val="en-US"/>
                </w:rPr>
                <w:t>|</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y_low</w:t>
              </w:r>
              <w:proofErr w:type="spellEnd"/>
              <w:r w:rsidRPr="007C02E6">
                <w:rPr>
                  <w:rFonts w:ascii="Arial" w:eastAsia="PMingLiU" w:hAnsi="Arial" w:cs="Arial"/>
                  <w:sz w:val="18"/>
                  <w:lang w:val="en-US"/>
                </w:rPr>
                <w:t xml:space="preserve"> – 4*</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x_high</w:t>
              </w:r>
              <w:proofErr w:type="spellEnd"/>
              <w:r w:rsidRPr="007C02E6">
                <w:rPr>
                  <w:rFonts w:ascii="Arial" w:eastAsia="PMingLiU" w:hAnsi="Arial" w:cs="Arial"/>
                  <w:sz w:val="18"/>
                  <w:lang w:val="en-US"/>
                </w:rPr>
                <w:t>|</w:t>
              </w:r>
            </w:ins>
          </w:p>
        </w:tc>
        <w:tc>
          <w:tcPr>
            <w:tcW w:w="1799" w:type="dxa"/>
            <w:tcBorders>
              <w:top w:val="single" w:sz="12" w:space="0" w:color="auto"/>
              <w:left w:val="single" w:sz="4" w:space="0" w:color="auto"/>
              <w:bottom w:val="single" w:sz="4" w:space="0" w:color="auto"/>
              <w:right w:val="single" w:sz="12" w:space="0" w:color="auto"/>
            </w:tcBorders>
          </w:tcPr>
          <w:p w14:paraId="5D61DFDF" w14:textId="77777777" w:rsidR="002D232B" w:rsidRPr="007C02E6" w:rsidRDefault="002D232B" w:rsidP="002D232B">
            <w:pPr>
              <w:widowControl w:val="0"/>
              <w:spacing w:after="0"/>
              <w:jc w:val="center"/>
              <w:rPr>
                <w:ins w:id="529" w:author="ZTE-Ma Zhifeng" w:date="2024-08-19T05:39:00Z"/>
                <w:rFonts w:ascii="Arial" w:eastAsia="PMingLiU" w:hAnsi="Arial" w:cs="Arial"/>
                <w:sz w:val="18"/>
                <w:lang w:val="en-US"/>
              </w:rPr>
            </w:pPr>
            <w:ins w:id="530" w:author="ZTE-Ma Zhifeng" w:date="2024-08-19T05:39:00Z">
              <w:r w:rsidRPr="007C02E6">
                <w:rPr>
                  <w:rFonts w:ascii="Arial" w:eastAsia="PMingLiU" w:hAnsi="Arial" w:cs="Arial"/>
                  <w:sz w:val="18"/>
                  <w:lang w:val="en-US"/>
                </w:rPr>
                <w:t>|</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y_high</w:t>
              </w:r>
              <w:proofErr w:type="spellEnd"/>
              <w:r w:rsidRPr="007C02E6">
                <w:rPr>
                  <w:rFonts w:ascii="Arial" w:eastAsia="PMingLiU" w:hAnsi="Arial" w:cs="Arial"/>
                  <w:sz w:val="18"/>
                  <w:lang w:val="en-US"/>
                </w:rPr>
                <w:t xml:space="preserve"> – 4*</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x_low</w:t>
              </w:r>
              <w:proofErr w:type="spellEnd"/>
              <w:r w:rsidRPr="007C02E6">
                <w:rPr>
                  <w:rFonts w:ascii="Arial" w:eastAsia="PMingLiU" w:hAnsi="Arial" w:cs="Arial"/>
                  <w:sz w:val="18"/>
                  <w:lang w:val="en-US"/>
                </w:rPr>
                <w:t>|</w:t>
              </w:r>
            </w:ins>
          </w:p>
        </w:tc>
      </w:tr>
      <w:tr w:rsidR="002D232B" w:rsidRPr="007C02E6" w14:paraId="7A86BADF" w14:textId="77777777" w:rsidTr="00EF503F">
        <w:trPr>
          <w:trHeight w:val="187"/>
          <w:ins w:id="531" w:author="ZTE-Ma Zhifeng" w:date="2024-08-19T05:39:00Z"/>
        </w:trPr>
        <w:tc>
          <w:tcPr>
            <w:tcW w:w="2885" w:type="dxa"/>
            <w:tcBorders>
              <w:top w:val="single" w:sz="4" w:space="0" w:color="auto"/>
              <w:left w:val="single" w:sz="4" w:space="0" w:color="auto"/>
              <w:bottom w:val="single" w:sz="4" w:space="0" w:color="auto"/>
              <w:right w:val="single" w:sz="12" w:space="0" w:color="auto"/>
            </w:tcBorders>
            <w:tcMar>
              <w:left w:w="57" w:type="dxa"/>
              <w:right w:w="57" w:type="dxa"/>
            </w:tcMar>
            <w:vAlign w:val="bottom"/>
          </w:tcPr>
          <w:p w14:paraId="5074E680" w14:textId="77777777" w:rsidR="002D232B" w:rsidRPr="007C02E6" w:rsidRDefault="002D232B" w:rsidP="002D232B">
            <w:pPr>
              <w:widowControl w:val="0"/>
              <w:spacing w:after="0"/>
              <w:rPr>
                <w:ins w:id="532" w:author="ZTE-Ma Zhifeng" w:date="2024-08-19T05:39:00Z"/>
                <w:rFonts w:ascii="Arial" w:eastAsia="PMingLiU" w:hAnsi="Arial" w:cs="Arial"/>
                <w:sz w:val="18"/>
                <w:lang w:val="en-US"/>
              </w:rPr>
            </w:pPr>
            <w:ins w:id="533" w:author="ZTE-Ma Zhifeng" w:date="2024-08-19T05:39:00Z">
              <w:r w:rsidRPr="007C02E6">
                <w:rPr>
                  <w:rFonts w:ascii="Arial" w:eastAsia="PMingLiU" w:hAnsi="Arial" w:cs="Arial"/>
                  <w:sz w:val="18"/>
                  <w:lang w:val="en-US"/>
                </w:rPr>
                <w:t xml:space="preserve">IMD </w:t>
              </w:r>
              <w:r w:rsidRPr="007C02E6">
                <w:rPr>
                  <w:rFonts w:ascii="Arial" w:eastAsia="PMingLiU" w:hAnsi="Arial" w:cs="Arial"/>
                  <w:sz w:val="18"/>
                  <w:lang w:eastAsia="zh-CN"/>
                </w:rPr>
                <w:t>frequency</w:t>
              </w:r>
              <w:r w:rsidRPr="007C02E6">
                <w:rPr>
                  <w:rFonts w:ascii="Arial" w:eastAsia="PMingLiU" w:hAnsi="Arial" w:cs="Arial"/>
                  <w:sz w:val="18"/>
                  <w:lang w:val="en-US"/>
                </w:rPr>
                <w:t xml:space="preserve"> limits (MHz)</w:t>
              </w:r>
            </w:ins>
          </w:p>
        </w:tc>
        <w:tc>
          <w:tcPr>
            <w:tcW w:w="3549" w:type="dxa"/>
            <w:gridSpan w:val="2"/>
            <w:tcBorders>
              <w:top w:val="single" w:sz="4" w:space="0" w:color="auto"/>
              <w:left w:val="single" w:sz="12" w:space="0" w:color="auto"/>
              <w:bottom w:val="single" w:sz="4" w:space="0" w:color="auto"/>
              <w:right w:val="single" w:sz="4" w:space="0" w:color="auto"/>
            </w:tcBorders>
            <w:tcMar>
              <w:left w:w="28" w:type="dxa"/>
              <w:right w:w="28" w:type="dxa"/>
            </w:tcMar>
            <w:vAlign w:val="bottom"/>
          </w:tcPr>
          <w:p w14:paraId="2FBBA0D5" w14:textId="527E5B42" w:rsidR="002D232B" w:rsidRPr="007C02E6" w:rsidRDefault="002D232B" w:rsidP="002D232B">
            <w:pPr>
              <w:widowControl w:val="0"/>
              <w:spacing w:after="0"/>
              <w:jc w:val="center"/>
              <w:rPr>
                <w:ins w:id="534" w:author="ZTE-Ma Zhifeng" w:date="2024-08-19T05:39:00Z"/>
                <w:rFonts w:ascii="Arial" w:eastAsia="PMingLiU" w:hAnsi="Arial" w:cs="Arial"/>
                <w:sz w:val="18"/>
                <w:lang w:eastAsia="ja-JP"/>
              </w:rPr>
            </w:pPr>
            <w:ins w:id="535" w:author="ZTE-Ma Zhifeng" w:date="2024-08-19T06:18:00Z">
              <w:r>
                <w:rPr>
                  <w:rFonts w:ascii="Arial" w:eastAsia="PMingLiU" w:hAnsi="Arial" w:cs="Arial"/>
                  <w:sz w:val="18"/>
                  <w:lang w:val="en-US"/>
                </w:rPr>
                <w:t>242</w:t>
              </w:r>
            </w:ins>
            <w:ins w:id="536" w:author="ZTE-Ma Zhifeng" w:date="2024-08-19T05:39:00Z">
              <w:r>
                <w:rPr>
                  <w:rFonts w:ascii="Arial" w:eastAsia="PMingLiU" w:hAnsi="Arial" w:cs="Arial"/>
                  <w:sz w:val="18"/>
                  <w:lang w:val="en-US"/>
                </w:rPr>
                <w:t xml:space="preserve"> </w:t>
              </w:r>
              <w:r w:rsidRPr="007C02E6">
                <w:rPr>
                  <w:rFonts w:ascii="Arial" w:eastAsia="PMingLiU" w:hAnsi="Arial" w:cs="Arial"/>
                  <w:sz w:val="18"/>
                  <w:lang w:val="en-US"/>
                </w:rPr>
                <w:t>–</w:t>
              </w:r>
              <w:r>
                <w:rPr>
                  <w:rFonts w:ascii="Arial" w:eastAsia="PMingLiU" w:hAnsi="Arial" w:cs="Arial"/>
                  <w:sz w:val="18"/>
                  <w:lang w:val="en-US"/>
                </w:rPr>
                <w:t xml:space="preserve"> </w:t>
              </w:r>
            </w:ins>
            <w:ins w:id="537" w:author="ZTE-Ma Zhifeng" w:date="2024-08-19T06:18:00Z">
              <w:r>
                <w:rPr>
                  <w:rFonts w:ascii="Arial" w:eastAsia="PMingLiU" w:hAnsi="Arial" w:cs="Arial"/>
                  <w:sz w:val="18"/>
                  <w:lang w:val="en-US"/>
                </w:rPr>
                <w:t>492</w:t>
              </w:r>
            </w:ins>
          </w:p>
        </w:tc>
        <w:tc>
          <w:tcPr>
            <w:tcW w:w="3419" w:type="dxa"/>
            <w:gridSpan w:val="2"/>
            <w:tcBorders>
              <w:top w:val="single" w:sz="4" w:space="0" w:color="auto"/>
              <w:left w:val="single" w:sz="4" w:space="0" w:color="auto"/>
              <w:bottom w:val="single" w:sz="4" w:space="0" w:color="auto"/>
              <w:right w:val="single" w:sz="12" w:space="0" w:color="auto"/>
            </w:tcBorders>
            <w:tcMar>
              <w:left w:w="57" w:type="dxa"/>
              <w:right w:w="57" w:type="dxa"/>
            </w:tcMar>
            <w:vAlign w:val="bottom"/>
          </w:tcPr>
          <w:p w14:paraId="4C15C72C" w14:textId="62FCA581" w:rsidR="002D232B" w:rsidRPr="007C02E6" w:rsidRDefault="002D232B" w:rsidP="002D232B">
            <w:pPr>
              <w:widowControl w:val="0"/>
              <w:spacing w:after="0"/>
              <w:jc w:val="center"/>
              <w:rPr>
                <w:ins w:id="538" w:author="ZTE-Ma Zhifeng" w:date="2024-08-19T05:39:00Z"/>
                <w:rFonts w:ascii="Arial" w:eastAsia="PMingLiU" w:hAnsi="Arial" w:cs="Arial"/>
                <w:sz w:val="18"/>
                <w:lang w:eastAsia="ja-JP"/>
              </w:rPr>
            </w:pPr>
            <w:ins w:id="539" w:author="ZTE-Ma Zhifeng" w:date="2024-08-19T06:03:00Z">
              <w:r>
                <w:rPr>
                  <w:rFonts w:ascii="Arial" w:eastAsia="PMingLiU" w:hAnsi="Arial" w:cs="Arial"/>
                  <w:sz w:val="18"/>
                  <w:lang w:val="en-US"/>
                </w:rPr>
                <w:t>9252</w:t>
              </w:r>
            </w:ins>
            <w:ins w:id="540" w:author="ZTE-Ma Zhifeng" w:date="2024-08-19T05:39:00Z">
              <w:r>
                <w:rPr>
                  <w:rFonts w:ascii="Arial" w:eastAsia="PMingLiU" w:hAnsi="Arial" w:cs="Arial"/>
                  <w:sz w:val="18"/>
                  <w:lang w:val="en-US"/>
                </w:rPr>
                <w:t xml:space="preserve"> </w:t>
              </w:r>
              <w:r w:rsidRPr="007C02E6">
                <w:rPr>
                  <w:rFonts w:ascii="Arial" w:eastAsia="PMingLiU" w:hAnsi="Arial" w:cs="Arial"/>
                  <w:sz w:val="18"/>
                  <w:lang w:val="en-US"/>
                </w:rPr>
                <w:t>–</w:t>
              </w:r>
              <w:r>
                <w:rPr>
                  <w:rFonts w:ascii="Arial" w:eastAsia="PMingLiU" w:hAnsi="Arial" w:cs="Arial"/>
                  <w:sz w:val="18"/>
                  <w:lang w:val="en-US"/>
                </w:rPr>
                <w:t xml:space="preserve"> </w:t>
              </w:r>
            </w:ins>
            <w:ins w:id="541" w:author="ZTE-Ma Zhifeng" w:date="2024-08-19T06:03:00Z">
              <w:r>
                <w:rPr>
                  <w:rFonts w:ascii="Arial" w:eastAsia="PMingLiU" w:hAnsi="Arial" w:cs="Arial"/>
                  <w:sz w:val="18"/>
                  <w:lang w:val="en-US"/>
                </w:rPr>
                <w:t>9577</w:t>
              </w:r>
            </w:ins>
          </w:p>
        </w:tc>
      </w:tr>
      <w:tr w:rsidR="002D232B" w:rsidRPr="007C02E6" w14:paraId="59EA64D5" w14:textId="77777777" w:rsidTr="00EF503F">
        <w:trPr>
          <w:trHeight w:val="187"/>
          <w:ins w:id="542" w:author="ZTE-Ma Zhifeng" w:date="2024-08-19T05:39:00Z"/>
        </w:trPr>
        <w:tc>
          <w:tcPr>
            <w:tcW w:w="2885" w:type="dxa"/>
            <w:tcBorders>
              <w:top w:val="single" w:sz="4" w:space="0" w:color="auto"/>
              <w:left w:val="single" w:sz="4" w:space="0" w:color="auto"/>
              <w:bottom w:val="single" w:sz="4" w:space="0" w:color="auto"/>
              <w:right w:val="single" w:sz="12" w:space="0" w:color="auto"/>
            </w:tcBorders>
            <w:tcMar>
              <w:left w:w="57" w:type="dxa"/>
              <w:right w:w="57" w:type="dxa"/>
            </w:tcMar>
            <w:vAlign w:val="bottom"/>
          </w:tcPr>
          <w:p w14:paraId="1DBBFFB0" w14:textId="77777777" w:rsidR="002D232B" w:rsidRPr="007C02E6" w:rsidRDefault="002D232B" w:rsidP="002D232B">
            <w:pPr>
              <w:widowControl w:val="0"/>
              <w:spacing w:after="0"/>
              <w:rPr>
                <w:ins w:id="543" w:author="ZTE-Ma Zhifeng" w:date="2024-08-19T05:39:00Z"/>
                <w:rFonts w:ascii="Arial" w:eastAsia="PMingLiU" w:hAnsi="Arial" w:cs="Arial"/>
                <w:sz w:val="18"/>
                <w:lang w:val="en-US"/>
              </w:rPr>
            </w:pPr>
            <w:ins w:id="544" w:author="ZTE-Ma Zhifeng" w:date="2024-08-19T05:39:00Z">
              <w:r w:rsidRPr="007C02E6">
                <w:rPr>
                  <w:rFonts w:ascii="Arial" w:eastAsia="PMingLiU" w:hAnsi="Arial" w:cs="Arial"/>
                  <w:sz w:val="18"/>
                  <w:lang w:eastAsia="zh-CN"/>
                </w:rPr>
                <w:t>Two-tone</w:t>
              </w:r>
              <w:r w:rsidRPr="007C02E6">
                <w:rPr>
                  <w:rFonts w:ascii="Arial" w:eastAsia="PMingLiU" w:hAnsi="Arial" w:cs="Arial"/>
                  <w:sz w:val="18"/>
                  <w:lang w:val="en-US"/>
                </w:rPr>
                <w:t xml:space="preserve"> </w:t>
              </w:r>
              <w:r w:rsidRPr="007C02E6">
                <w:rPr>
                  <w:rFonts w:ascii="Arial" w:eastAsia="PMingLiU" w:hAnsi="Arial" w:cs="Arial"/>
                  <w:sz w:val="18"/>
                  <w:lang w:val="en-US" w:eastAsia="ja-JP"/>
                </w:rPr>
                <w:t>5</w:t>
              </w:r>
              <w:r w:rsidRPr="007C02E6">
                <w:rPr>
                  <w:rFonts w:ascii="Arial" w:eastAsia="PMingLiU" w:hAnsi="Arial" w:cs="Arial"/>
                  <w:sz w:val="18"/>
                  <w:vertAlign w:val="superscript"/>
                  <w:lang w:val="en-US" w:eastAsia="ja-JP"/>
                </w:rPr>
                <w:t>th</w:t>
              </w:r>
              <w:r w:rsidRPr="007C02E6">
                <w:rPr>
                  <w:rFonts w:ascii="Arial" w:eastAsia="PMingLiU" w:hAnsi="Arial" w:cs="Arial"/>
                  <w:sz w:val="18"/>
                  <w:lang w:val="en-US" w:eastAsia="ja-JP"/>
                </w:rPr>
                <w:t xml:space="preserve"> </w:t>
              </w:r>
              <w:r w:rsidRPr="007C02E6">
                <w:rPr>
                  <w:rFonts w:ascii="Arial" w:eastAsia="PMingLiU" w:hAnsi="Arial" w:cs="Arial"/>
                  <w:sz w:val="18"/>
                  <w:lang w:val="en-US"/>
                </w:rPr>
                <w:t>order IMD products</w:t>
              </w:r>
            </w:ins>
          </w:p>
        </w:tc>
        <w:tc>
          <w:tcPr>
            <w:tcW w:w="1800" w:type="dxa"/>
            <w:tcBorders>
              <w:top w:val="single" w:sz="4" w:space="0" w:color="auto"/>
              <w:left w:val="single" w:sz="12" w:space="0" w:color="auto"/>
              <w:bottom w:val="single" w:sz="4" w:space="0" w:color="auto"/>
              <w:right w:val="single" w:sz="4" w:space="0" w:color="auto"/>
            </w:tcBorders>
            <w:tcMar>
              <w:left w:w="28" w:type="dxa"/>
              <w:right w:w="28" w:type="dxa"/>
            </w:tcMar>
          </w:tcPr>
          <w:p w14:paraId="504CD462" w14:textId="77777777" w:rsidR="002D232B" w:rsidRPr="007C02E6" w:rsidRDefault="002D232B" w:rsidP="002D232B">
            <w:pPr>
              <w:widowControl w:val="0"/>
              <w:spacing w:after="0"/>
              <w:jc w:val="center"/>
              <w:rPr>
                <w:ins w:id="545" w:author="ZTE-Ma Zhifeng" w:date="2024-08-19T05:39:00Z"/>
                <w:rFonts w:ascii="Arial" w:eastAsia="PMingLiU" w:hAnsi="Arial" w:cs="Arial"/>
                <w:sz w:val="18"/>
                <w:lang w:val="en-US"/>
              </w:rPr>
            </w:pPr>
            <w:ins w:id="546" w:author="ZTE-Ma Zhifeng" w:date="2024-08-19T05:39:00Z">
              <w:r w:rsidRPr="007C02E6">
                <w:rPr>
                  <w:rFonts w:ascii="Arial" w:eastAsia="PMingLiU" w:hAnsi="Arial" w:cs="Arial"/>
                  <w:sz w:val="18"/>
                  <w:lang w:val="en-US"/>
                </w:rPr>
                <w:t>|2*</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x_low</w:t>
              </w:r>
              <w:proofErr w:type="spellEnd"/>
              <w:r w:rsidRPr="007C02E6">
                <w:rPr>
                  <w:rFonts w:ascii="Arial" w:eastAsia="PMingLiU" w:hAnsi="Arial" w:cs="Arial"/>
                  <w:sz w:val="18"/>
                  <w:lang w:val="en-US"/>
                </w:rPr>
                <w:t xml:space="preserve"> – 3*</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y_high</w:t>
              </w:r>
              <w:proofErr w:type="spellEnd"/>
              <w:r w:rsidRPr="007C02E6">
                <w:rPr>
                  <w:rFonts w:ascii="Arial" w:eastAsia="PMingLiU" w:hAnsi="Arial" w:cs="Arial"/>
                  <w:sz w:val="18"/>
                  <w:lang w:val="en-US"/>
                </w:rPr>
                <w:t>|</w:t>
              </w:r>
            </w:ins>
          </w:p>
        </w:tc>
        <w:tc>
          <w:tcPr>
            <w:tcW w:w="1749" w:type="dxa"/>
            <w:tcBorders>
              <w:top w:val="single" w:sz="4" w:space="0" w:color="auto"/>
              <w:left w:val="single" w:sz="4" w:space="0" w:color="auto"/>
              <w:bottom w:val="single" w:sz="4" w:space="0" w:color="auto"/>
              <w:right w:val="single" w:sz="4" w:space="0" w:color="auto"/>
            </w:tcBorders>
          </w:tcPr>
          <w:p w14:paraId="2E7C9E73" w14:textId="77777777" w:rsidR="002D232B" w:rsidRPr="007C02E6" w:rsidRDefault="002D232B" w:rsidP="002D232B">
            <w:pPr>
              <w:widowControl w:val="0"/>
              <w:spacing w:after="0"/>
              <w:jc w:val="center"/>
              <w:rPr>
                <w:ins w:id="547" w:author="ZTE-Ma Zhifeng" w:date="2024-08-19T05:39:00Z"/>
                <w:rFonts w:ascii="Arial" w:eastAsia="PMingLiU" w:hAnsi="Arial" w:cs="Arial"/>
                <w:sz w:val="18"/>
                <w:lang w:val="en-US"/>
              </w:rPr>
            </w:pPr>
            <w:ins w:id="548" w:author="ZTE-Ma Zhifeng" w:date="2024-08-19T05:39:00Z">
              <w:r w:rsidRPr="007C02E6">
                <w:rPr>
                  <w:rFonts w:ascii="Arial" w:eastAsia="PMingLiU" w:hAnsi="Arial" w:cs="Arial"/>
                  <w:sz w:val="18"/>
                  <w:lang w:val="en-US"/>
                </w:rPr>
                <w:t>|2*</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x_high</w:t>
              </w:r>
              <w:proofErr w:type="spellEnd"/>
              <w:r w:rsidRPr="007C02E6">
                <w:rPr>
                  <w:rFonts w:ascii="Arial" w:eastAsia="PMingLiU" w:hAnsi="Arial" w:cs="Arial"/>
                  <w:sz w:val="18"/>
                  <w:lang w:val="en-US"/>
                </w:rPr>
                <w:t xml:space="preserve"> – 3*</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y_low</w:t>
              </w:r>
              <w:proofErr w:type="spellEnd"/>
              <w:r w:rsidRPr="007C02E6">
                <w:rPr>
                  <w:rFonts w:ascii="Arial" w:eastAsia="PMingLiU" w:hAnsi="Arial" w:cs="Arial"/>
                  <w:sz w:val="18"/>
                  <w:lang w:val="en-US"/>
                </w:rPr>
                <w:t>|</w:t>
              </w:r>
            </w:ins>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14:paraId="7DD77C5D" w14:textId="77777777" w:rsidR="002D232B" w:rsidRPr="007C02E6" w:rsidRDefault="002D232B" w:rsidP="002D232B">
            <w:pPr>
              <w:widowControl w:val="0"/>
              <w:spacing w:after="0"/>
              <w:jc w:val="center"/>
              <w:rPr>
                <w:ins w:id="549" w:author="ZTE-Ma Zhifeng" w:date="2024-08-19T05:39:00Z"/>
                <w:rFonts w:ascii="Arial" w:eastAsia="PMingLiU" w:hAnsi="Arial" w:cs="Arial"/>
                <w:sz w:val="18"/>
                <w:lang w:val="en-US"/>
              </w:rPr>
            </w:pPr>
            <w:ins w:id="550" w:author="ZTE-Ma Zhifeng" w:date="2024-08-19T05:39:00Z">
              <w:r w:rsidRPr="007C02E6">
                <w:rPr>
                  <w:rFonts w:ascii="Arial" w:eastAsia="PMingLiU" w:hAnsi="Arial" w:cs="Arial"/>
                  <w:sz w:val="18"/>
                  <w:lang w:val="en-US"/>
                </w:rPr>
                <w:t>|2*</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y_low</w:t>
              </w:r>
              <w:proofErr w:type="spellEnd"/>
              <w:r w:rsidRPr="007C02E6">
                <w:rPr>
                  <w:rFonts w:ascii="Arial" w:eastAsia="PMingLiU" w:hAnsi="Arial" w:cs="Arial"/>
                  <w:sz w:val="18"/>
                  <w:lang w:val="en-US"/>
                </w:rPr>
                <w:t xml:space="preserve"> – 3*</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x_high</w:t>
              </w:r>
              <w:proofErr w:type="spellEnd"/>
              <w:r w:rsidRPr="007C02E6">
                <w:rPr>
                  <w:rFonts w:ascii="Arial" w:eastAsia="PMingLiU" w:hAnsi="Arial" w:cs="Arial"/>
                  <w:sz w:val="18"/>
                  <w:lang w:val="en-US"/>
                </w:rPr>
                <w:t>|</w:t>
              </w:r>
            </w:ins>
          </w:p>
        </w:tc>
        <w:tc>
          <w:tcPr>
            <w:tcW w:w="1799" w:type="dxa"/>
            <w:tcBorders>
              <w:top w:val="single" w:sz="4" w:space="0" w:color="auto"/>
              <w:left w:val="single" w:sz="4" w:space="0" w:color="auto"/>
              <w:bottom w:val="single" w:sz="4" w:space="0" w:color="auto"/>
              <w:right w:val="single" w:sz="12" w:space="0" w:color="auto"/>
            </w:tcBorders>
          </w:tcPr>
          <w:p w14:paraId="4ECAECC7" w14:textId="77777777" w:rsidR="002D232B" w:rsidRPr="007C02E6" w:rsidRDefault="002D232B" w:rsidP="002D232B">
            <w:pPr>
              <w:widowControl w:val="0"/>
              <w:spacing w:after="0"/>
              <w:jc w:val="center"/>
              <w:rPr>
                <w:ins w:id="551" w:author="ZTE-Ma Zhifeng" w:date="2024-08-19T05:39:00Z"/>
                <w:rFonts w:ascii="Arial" w:eastAsia="PMingLiU" w:hAnsi="Arial" w:cs="Arial"/>
                <w:sz w:val="18"/>
                <w:lang w:val="en-US"/>
              </w:rPr>
            </w:pPr>
            <w:ins w:id="552" w:author="ZTE-Ma Zhifeng" w:date="2024-08-19T05:39:00Z">
              <w:r w:rsidRPr="007C02E6">
                <w:rPr>
                  <w:rFonts w:ascii="Arial" w:eastAsia="PMingLiU" w:hAnsi="Arial" w:cs="Arial"/>
                  <w:sz w:val="18"/>
                  <w:lang w:val="en-US"/>
                </w:rPr>
                <w:t>|2*</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y_high</w:t>
              </w:r>
              <w:proofErr w:type="spellEnd"/>
              <w:r w:rsidRPr="007C02E6">
                <w:rPr>
                  <w:rFonts w:ascii="Arial" w:eastAsia="PMingLiU" w:hAnsi="Arial" w:cs="Arial"/>
                  <w:sz w:val="18"/>
                  <w:lang w:val="en-US"/>
                </w:rPr>
                <w:t xml:space="preserve"> – 3*</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x_low</w:t>
              </w:r>
              <w:proofErr w:type="spellEnd"/>
              <w:r w:rsidRPr="007C02E6">
                <w:rPr>
                  <w:rFonts w:ascii="Arial" w:eastAsia="PMingLiU" w:hAnsi="Arial" w:cs="Arial"/>
                  <w:sz w:val="18"/>
                  <w:lang w:val="en-US"/>
                </w:rPr>
                <w:t>|</w:t>
              </w:r>
            </w:ins>
          </w:p>
        </w:tc>
      </w:tr>
      <w:tr w:rsidR="002D232B" w:rsidRPr="007C02E6" w14:paraId="7A33FC37" w14:textId="77777777" w:rsidTr="00EF503F">
        <w:trPr>
          <w:trHeight w:val="187"/>
          <w:ins w:id="553" w:author="ZTE-Ma Zhifeng" w:date="2024-08-19T05:39:00Z"/>
        </w:trPr>
        <w:tc>
          <w:tcPr>
            <w:tcW w:w="2885" w:type="dxa"/>
            <w:tcBorders>
              <w:top w:val="single" w:sz="4" w:space="0" w:color="auto"/>
              <w:left w:val="single" w:sz="4" w:space="0" w:color="auto"/>
              <w:bottom w:val="single" w:sz="4" w:space="0" w:color="auto"/>
              <w:right w:val="single" w:sz="12" w:space="0" w:color="auto"/>
            </w:tcBorders>
            <w:tcMar>
              <w:left w:w="57" w:type="dxa"/>
              <w:right w:w="57" w:type="dxa"/>
            </w:tcMar>
            <w:vAlign w:val="bottom"/>
          </w:tcPr>
          <w:p w14:paraId="102B37B8" w14:textId="77777777" w:rsidR="002D232B" w:rsidRPr="007C02E6" w:rsidRDefault="002D232B" w:rsidP="002D232B">
            <w:pPr>
              <w:widowControl w:val="0"/>
              <w:spacing w:after="0"/>
              <w:rPr>
                <w:ins w:id="554" w:author="ZTE-Ma Zhifeng" w:date="2024-08-19T05:39:00Z"/>
                <w:rFonts w:ascii="Arial" w:eastAsia="PMingLiU" w:hAnsi="Arial" w:cs="Arial"/>
                <w:sz w:val="18"/>
                <w:lang w:val="en-US"/>
              </w:rPr>
            </w:pPr>
            <w:ins w:id="555" w:author="ZTE-Ma Zhifeng" w:date="2024-08-19T05:39:00Z">
              <w:r w:rsidRPr="007C02E6">
                <w:rPr>
                  <w:rFonts w:ascii="Arial" w:eastAsia="PMingLiU" w:hAnsi="Arial" w:cs="Arial"/>
                  <w:sz w:val="18"/>
                  <w:lang w:val="en-US"/>
                </w:rPr>
                <w:t>IMD frequency limits (MHz)</w:t>
              </w:r>
            </w:ins>
          </w:p>
        </w:tc>
        <w:tc>
          <w:tcPr>
            <w:tcW w:w="3549" w:type="dxa"/>
            <w:gridSpan w:val="2"/>
            <w:tcBorders>
              <w:top w:val="single" w:sz="4" w:space="0" w:color="auto"/>
              <w:left w:val="single" w:sz="12" w:space="0" w:color="auto"/>
              <w:bottom w:val="single" w:sz="4" w:space="0" w:color="auto"/>
              <w:right w:val="single" w:sz="4" w:space="0" w:color="auto"/>
            </w:tcBorders>
            <w:tcMar>
              <w:left w:w="28" w:type="dxa"/>
              <w:right w:w="28" w:type="dxa"/>
            </w:tcMar>
            <w:vAlign w:val="bottom"/>
          </w:tcPr>
          <w:p w14:paraId="65053661" w14:textId="128396EE" w:rsidR="002D232B" w:rsidRPr="007C02E6" w:rsidRDefault="002D232B" w:rsidP="002D232B">
            <w:pPr>
              <w:widowControl w:val="0"/>
              <w:spacing w:after="0"/>
              <w:jc w:val="center"/>
              <w:rPr>
                <w:ins w:id="556" w:author="ZTE-Ma Zhifeng" w:date="2024-08-19T05:39:00Z"/>
                <w:rFonts w:ascii="Arial" w:eastAsia="PMingLiU" w:hAnsi="Arial" w:cs="Arial"/>
                <w:sz w:val="18"/>
                <w:lang w:eastAsia="ja-JP"/>
              </w:rPr>
            </w:pPr>
            <w:ins w:id="557" w:author="ZTE-Ma Zhifeng" w:date="2024-08-19T06:01:00Z">
              <w:r>
                <w:rPr>
                  <w:rFonts w:ascii="Arial" w:eastAsia="PMingLiU" w:hAnsi="Arial" w:cs="Arial"/>
                  <w:sz w:val="18"/>
                  <w:lang w:val="en-US"/>
                </w:rPr>
                <w:t>2756</w:t>
              </w:r>
            </w:ins>
            <w:ins w:id="558" w:author="ZTE-Ma Zhifeng" w:date="2024-08-19T05:39:00Z">
              <w:r>
                <w:rPr>
                  <w:rFonts w:ascii="Arial" w:eastAsia="PMingLiU" w:hAnsi="Arial" w:cs="Arial"/>
                  <w:sz w:val="18"/>
                  <w:lang w:val="en-US"/>
                </w:rPr>
                <w:t xml:space="preserve"> </w:t>
              </w:r>
              <w:r w:rsidRPr="007C02E6">
                <w:rPr>
                  <w:rFonts w:ascii="Arial" w:eastAsia="PMingLiU" w:hAnsi="Arial" w:cs="Arial"/>
                  <w:sz w:val="18"/>
                  <w:lang w:val="en-US"/>
                </w:rPr>
                <w:t>–</w:t>
              </w:r>
              <w:r>
                <w:rPr>
                  <w:rFonts w:ascii="Arial" w:eastAsia="PMingLiU" w:hAnsi="Arial" w:cs="Arial"/>
                  <w:sz w:val="18"/>
                  <w:lang w:val="en-US"/>
                </w:rPr>
                <w:t xml:space="preserve"> </w:t>
              </w:r>
            </w:ins>
            <w:ins w:id="559" w:author="ZTE-Ma Zhifeng" w:date="2024-08-19T06:01:00Z">
              <w:r>
                <w:rPr>
                  <w:rFonts w:ascii="Arial" w:eastAsia="PMingLiU" w:hAnsi="Arial" w:cs="Arial"/>
                  <w:sz w:val="18"/>
                  <w:lang w:val="en-US"/>
                </w:rPr>
                <w:t>3031</w:t>
              </w:r>
            </w:ins>
          </w:p>
        </w:tc>
        <w:tc>
          <w:tcPr>
            <w:tcW w:w="3419" w:type="dxa"/>
            <w:gridSpan w:val="2"/>
            <w:tcBorders>
              <w:top w:val="single" w:sz="4" w:space="0" w:color="auto"/>
              <w:left w:val="single" w:sz="4" w:space="0" w:color="auto"/>
              <w:bottom w:val="single" w:sz="4" w:space="0" w:color="auto"/>
              <w:right w:val="single" w:sz="12" w:space="0" w:color="auto"/>
            </w:tcBorders>
            <w:tcMar>
              <w:left w:w="57" w:type="dxa"/>
              <w:right w:w="57" w:type="dxa"/>
            </w:tcMar>
            <w:vAlign w:val="bottom"/>
          </w:tcPr>
          <w:p w14:paraId="14040B58" w14:textId="5B5D302C" w:rsidR="002D232B" w:rsidRPr="007C02E6" w:rsidRDefault="002D232B" w:rsidP="002D232B">
            <w:pPr>
              <w:widowControl w:val="0"/>
              <w:spacing w:after="0"/>
              <w:jc w:val="center"/>
              <w:rPr>
                <w:ins w:id="560" w:author="ZTE-Ma Zhifeng" w:date="2024-08-19T05:39:00Z"/>
                <w:rFonts w:ascii="Arial" w:eastAsia="PMingLiU" w:hAnsi="Arial" w:cs="Arial"/>
                <w:sz w:val="18"/>
                <w:lang w:eastAsia="ja-JP"/>
              </w:rPr>
            </w:pPr>
            <w:ins w:id="561" w:author="ZTE-Ma Zhifeng" w:date="2024-08-19T06:04:00Z">
              <w:r>
                <w:rPr>
                  <w:rFonts w:ascii="Arial" w:eastAsia="PMingLiU" w:hAnsi="Arial" w:cs="Arial"/>
                  <w:sz w:val="18"/>
                  <w:lang w:val="en-US"/>
                </w:rPr>
                <w:t>6004</w:t>
              </w:r>
            </w:ins>
            <w:ins w:id="562" w:author="ZTE-Ma Zhifeng" w:date="2024-08-19T05:39:00Z">
              <w:r>
                <w:rPr>
                  <w:rFonts w:ascii="Arial" w:eastAsia="PMingLiU" w:hAnsi="Arial" w:cs="Arial"/>
                  <w:sz w:val="18"/>
                  <w:lang w:val="en-US"/>
                </w:rPr>
                <w:t xml:space="preserve"> </w:t>
              </w:r>
              <w:r w:rsidRPr="007C02E6">
                <w:rPr>
                  <w:rFonts w:ascii="Arial" w:eastAsia="PMingLiU" w:hAnsi="Arial" w:cs="Arial"/>
                  <w:sz w:val="18"/>
                  <w:lang w:val="en-US"/>
                </w:rPr>
                <w:t>–</w:t>
              </w:r>
              <w:r>
                <w:rPr>
                  <w:rFonts w:ascii="Arial" w:eastAsia="PMingLiU" w:hAnsi="Arial" w:cs="Arial"/>
                  <w:sz w:val="18"/>
                  <w:lang w:val="en-US"/>
                </w:rPr>
                <w:t xml:space="preserve"> </w:t>
              </w:r>
            </w:ins>
            <w:ins w:id="563" w:author="ZTE-Ma Zhifeng" w:date="2024-08-19T06:04:00Z">
              <w:r>
                <w:rPr>
                  <w:rFonts w:ascii="Arial" w:eastAsia="PMingLiU" w:hAnsi="Arial" w:cs="Arial"/>
                  <w:sz w:val="18"/>
                  <w:lang w:val="en-US"/>
                </w:rPr>
                <w:t>6304</w:t>
              </w:r>
            </w:ins>
          </w:p>
        </w:tc>
      </w:tr>
      <w:tr w:rsidR="002D232B" w:rsidRPr="007C02E6" w14:paraId="0DCB7D09" w14:textId="77777777" w:rsidTr="00EF503F">
        <w:trPr>
          <w:trHeight w:val="187"/>
          <w:ins w:id="564" w:author="ZTE-Ma Zhifeng" w:date="2024-08-19T05:39:00Z"/>
        </w:trPr>
        <w:tc>
          <w:tcPr>
            <w:tcW w:w="2885" w:type="dxa"/>
            <w:tcBorders>
              <w:top w:val="single" w:sz="4" w:space="0" w:color="auto"/>
              <w:left w:val="single" w:sz="4" w:space="0" w:color="auto"/>
              <w:bottom w:val="single" w:sz="4" w:space="0" w:color="auto"/>
              <w:right w:val="single" w:sz="12" w:space="0" w:color="auto"/>
            </w:tcBorders>
            <w:tcMar>
              <w:left w:w="57" w:type="dxa"/>
              <w:right w:w="57" w:type="dxa"/>
            </w:tcMar>
            <w:vAlign w:val="bottom"/>
          </w:tcPr>
          <w:p w14:paraId="375FD499" w14:textId="77777777" w:rsidR="002D232B" w:rsidRPr="007C02E6" w:rsidRDefault="002D232B" w:rsidP="002D232B">
            <w:pPr>
              <w:widowControl w:val="0"/>
              <w:spacing w:after="0"/>
              <w:rPr>
                <w:ins w:id="565" w:author="ZTE-Ma Zhifeng" w:date="2024-08-19T05:39:00Z"/>
                <w:rFonts w:ascii="Arial" w:eastAsia="PMingLiU" w:hAnsi="Arial" w:cs="Arial"/>
                <w:sz w:val="18"/>
                <w:lang w:val="en-US"/>
              </w:rPr>
            </w:pPr>
            <w:ins w:id="566" w:author="ZTE-Ma Zhifeng" w:date="2024-08-19T05:39:00Z">
              <w:r w:rsidRPr="007C02E6">
                <w:rPr>
                  <w:rFonts w:ascii="Arial" w:eastAsia="PMingLiU" w:hAnsi="Arial" w:cs="Arial"/>
                  <w:sz w:val="18"/>
                  <w:lang w:eastAsia="zh-CN"/>
                </w:rPr>
                <w:t>Two-tone</w:t>
              </w:r>
              <w:r w:rsidRPr="007C02E6">
                <w:rPr>
                  <w:rFonts w:ascii="Arial" w:eastAsia="PMingLiU" w:hAnsi="Arial" w:cs="Arial"/>
                  <w:sz w:val="18"/>
                  <w:lang w:val="en-US"/>
                </w:rPr>
                <w:t xml:space="preserve"> </w:t>
              </w:r>
              <w:r w:rsidRPr="007C02E6">
                <w:rPr>
                  <w:rFonts w:ascii="Arial" w:eastAsia="PMingLiU" w:hAnsi="Arial" w:cs="Arial"/>
                  <w:sz w:val="18"/>
                  <w:lang w:val="en-US" w:eastAsia="ja-JP"/>
                </w:rPr>
                <w:t>5</w:t>
              </w:r>
              <w:r w:rsidRPr="007C02E6">
                <w:rPr>
                  <w:rFonts w:ascii="Arial" w:eastAsia="PMingLiU" w:hAnsi="Arial" w:cs="Arial"/>
                  <w:sz w:val="18"/>
                  <w:vertAlign w:val="superscript"/>
                  <w:lang w:val="en-US" w:eastAsia="ja-JP"/>
                </w:rPr>
                <w:t>th</w:t>
              </w:r>
              <w:r w:rsidRPr="007C02E6">
                <w:rPr>
                  <w:rFonts w:ascii="Arial" w:eastAsia="PMingLiU" w:hAnsi="Arial" w:cs="Arial"/>
                  <w:sz w:val="18"/>
                  <w:lang w:val="en-US" w:eastAsia="ja-JP"/>
                </w:rPr>
                <w:t xml:space="preserve"> </w:t>
              </w:r>
              <w:r w:rsidRPr="007C02E6">
                <w:rPr>
                  <w:rFonts w:ascii="Arial" w:eastAsia="PMingLiU" w:hAnsi="Arial" w:cs="Arial"/>
                  <w:sz w:val="18"/>
                  <w:lang w:val="en-US"/>
                </w:rPr>
                <w:t>order IMD products</w:t>
              </w:r>
            </w:ins>
          </w:p>
        </w:tc>
        <w:tc>
          <w:tcPr>
            <w:tcW w:w="1800" w:type="dxa"/>
            <w:tcBorders>
              <w:top w:val="single" w:sz="4" w:space="0" w:color="auto"/>
              <w:left w:val="single" w:sz="12" w:space="0" w:color="auto"/>
              <w:bottom w:val="single" w:sz="4" w:space="0" w:color="auto"/>
              <w:right w:val="single" w:sz="4" w:space="0" w:color="auto"/>
            </w:tcBorders>
            <w:tcMar>
              <w:left w:w="28" w:type="dxa"/>
              <w:right w:w="28" w:type="dxa"/>
            </w:tcMar>
          </w:tcPr>
          <w:p w14:paraId="726BCCEB" w14:textId="77777777" w:rsidR="002D232B" w:rsidRPr="007C02E6" w:rsidRDefault="002D232B" w:rsidP="002D232B">
            <w:pPr>
              <w:widowControl w:val="0"/>
              <w:spacing w:after="0"/>
              <w:jc w:val="center"/>
              <w:rPr>
                <w:ins w:id="567" w:author="ZTE-Ma Zhifeng" w:date="2024-08-19T05:39:00Z"/>
                <w:rFonts w:ascii="Arial" w:eastAsia="PMingLiU" w:hAnsi="Arial" w:cs="Arial"/>
                <w:sz w:val="18"/>
                <w:lang w:val="en-US"/>
              </w:rPr>
            </w:pPr>
            <w:ins w:id="568" w:author="ZTE-Ma Zhifeng" w:date="2024-08-19T05:39:00Z">
              <w:r w:rsidRPr="007C02E6">
                <w:rPr>
                  <w:rFonts w:ascii="Arial" w:eastAsia="PMingLiU" w:hAnsi="Arial" w:cs="Arial"/>
                  <w:sz w:val="18"/>
                  <w:lang w:val="en-US"/>
                </w:rPr>
                <w:t>|</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x_low</w:t>
              </w:r>
              <w:proofErr w:type="spellEnd"/>
              <w:r w:rsidRPr="007C02E6">
                <w:rPr>
                  <w:rFonts w:ascii="Arial" w:eastAsia="PMingLiU" w:hAnsi="Arial" w:cs="Arial"/>
                  <w:sz w:val="18"/>
                  <w:lang w:val="en-US"/>
                </w:rPr>
                <w:t xml:space="preserve"> + 4*</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y_low</w:t>
              </w:r>
              <w:proofErr w:type="spellEnd"/>
              <w:r w:rsidRPr="007C02E6">
                <w:rPr>
                  <w:rFonts w:ascii="Arial" w:eastAsia="PMingLiU" w:hAnsi="Arial" w:cs="Arial"/>
                  <w:sz w:val="18"/>
                  <w:lang w:val="en-US"/>
                </w:rPr>
                <w:t>|</w:t>
              </w:r>
            </w:ins>
          </w:p>
        </w:tc>
        <w:tc>
          <w:tcPr>
            <w:tcW w:w="1749" w:type="dxa"/>
            <w:tcBorders>
              <w:top w:val="single" w:sz="4" w:space="0" w:color="auto"/>
              <w:left w:val="single" w:sz="4" w:space="0" w:color="auto"/>
              <w:bottom w:val="single" w:sz="4" w:space="0" w:color="auto"/>
              <w:right w:val="single" w:sz="4" w:space="0" w:color="auto"/>
            </w:tcBorders>
          </w:tcPr>
          <w:p w14:paraId="2CA13D52" w14:textId="77777777" w:rsidR="002D232B" w:rsidRPr="007C02E6" w:rsidRDefault="002D232B" w:rsidP="002D232B">
            <w:pPr>
              <w:widowControl w:val="0"/>
              <w:spacing w:after="0"/>
              <w:jc w:val="center"/>
              <w:rPr>
                <w:ins w:id="569" w:author="ZTE-Ma Zhifeng" w:date="2024-08-19T05:39:00Z"/>
                <w:rFonts w:ascii="Arial" w:eastAsia="PMingLiU" w:hAnsi="Arial" w:cs="Arial"/>
                <w:sz w:val="18"/>
                <w:lang w:val="en-US"/>
              </w:rPr>
            </w:pPr>
            <w:ins w:id="570" w:author="ZTE-Ma Zhifeng" w:date="2024-08-19T05:39:00Z">
              <w:r w:rsidRPr="007C02E6">
                <w:rPr>
                  <w:rFonts w:ascii="Arial" w:eastAsia="PMingLiU" w:hAnsi="Arial" w:cs="Arial"/>
                  <w:sz w:val="18"/>
                  <w:lang w:val="en-US"/>
                </w:rPr>
                <w:t>|</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x_high</w:t>
              </w:r>
              <w:proofErr w:type="spellEnd"/>
              <w:r w:rsidRPr="007C02E6">
                <w:rPr>
                  <w:rFonts w:ascii="Arial" w:eastAsia="PMingLiU" w:hAnsi="Arial" w:cs="Arial"/>
                  <w:sz w:val="18"/>
                  <w:lang w:val="en-US"/>
                </w:rPr>
                <w:t xml:space="preserve"> + 4*</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y_high</w:t>
              </w:r>
              <w:proofErr w:type="spellEnd"/>
              <w:r w:rsidRPr="007C02E6">
                <w:rPr>
                  <w:rFonts w:ascii="Arial" w:eastAsia="PMingLiU" w:hAnsi="Arial" w:cs="Arial"/>
                  <w:sz w:val="18"/>
                  <w:lang w:val="en-US"/>
                </w:rPr>
                <w:t>|</w:t>
              </w:r>
            </w:ins>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14:paraId="40BA46A2" w14:textId="77777777" w:rsidR="002D232B" w:rsidRPr="007C02E6" w:rsidRDefault="002D232B" w:rsidP="002D232B">
            <w:pPr>
              <w:widowControl w:val="0"/>
              <w:spacing w:after="0"/>
              <w:jc w:val="center"/>
              <w:rPr>
                <w:ins w:id="571" w:author="ZTE-Ma Zhifeng" w:date="2024-08-19T05:39:00Z"/>
                <w:rFonts w:ascii="Arial" w:eastAsia="PMingLiU" w:hAnsi="Arial" w:cs="Arial"/>
                <w:sz w:val="18"/>
                <w:lang w:val="en-US"/>
              </w:rPr>
            </w:pPr>
            <w:ins w:id="572" w:author="ZTE-Ma Zhifeng" w:date="2024-08-19T05:39:00Z">
              <w:r w:rsidRPr="007C02E6">
                <w:rPr>
                  <w:rFonts w:ascii="Arial" w:eastAsia="PMingLiU" w:hAnsi="Arial" w:cs="Arial"/>
                  <w:sz w:val="18"/>
                  <w:lang w:val="en-US"/>
                </w:rPr>
                <w:t>|</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y_low</w:t>
              </w:r>
              <w:proofErr w:type="spellEnd"/>
              <w:r w:rsidRPr="007C02E6">
                <w:rPr>
                  <w:rFonts w:ascii="Arial" w:eastAsia="PMingLiU" w:hAnsi="Arial" w:cs="Arial"/>
                  <w:sz w:val="18"/>
                  <w:lang w:val="en-US"/>
                </w:rPr>
                <w:t xml:space="preserve"> + 4*</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x_low</w:t>
              </w:r>
              <w:proofErr w:type="spellEnd"/>
              <w:r w:rsidRPr="007C02E6">
                <w:rPr>
                  <w:rFonts w:ascii="Arial" w:eastAsia="PMingLiU" w:hAnsi="Arial" w:cs="Arial"/>
                  <w:sz w:val="18"/>
                  <w:lang w:val="en-US"/>
                </w:rPr>
                <w:t>|</w:t>
              </w:r>
            </w:ins>
          </w:p>
        </w:tc>
        <w:tc>
          <w:tcPr>
            <w:tcW w:w="1799" w:type="dxa"/>
            <w:tcBorders>
              <w:top w:val="single" w:sz="4" w:space="0" w:color="auto"/>
              <w:left w:val="single" w:sz="4" w:space="0" w:color="auto"/>
              <w:bottom w:val="single" w:sz="4" w:space="0" w:color="auto"/>
              <w:right w:val="single" w:sz="12" w:space="0" w:color="auto"/>
            </w:tcBorders>
          </w:tcPr>
          <w:p w14:paraId="45349882" w14:textId="77777777" w:rsidR="002D232B" w:rsidRPr="007C02E6" w:rsidRDefault="002D232B" w:rsidP="002D232B">
            <w:pPr>
              <w:widowControl w:val="0"/>
              <w:spacing w:after="0"/>
              <w:jc w:val="center"/>
              <w:rPr>
                <w:ins w:id="573" w:author="ZTE-Ma Zhifeng" w:date="2024-08-19T05:39:00Z"/>
                <w:rFonts w:ascii="Arial" w:eastAsia="PMingLiU" w:hAnsi="Arial" w:cs="Arial"/>
                <w:sz w:val="18"/>
                <w:lang w:val="en-US"/>
              </w:rPr>
            </w:pPr>
            <w:ins w:id="574" w:author="ZTE-Ma Zhifeng" w:date="2024-08-19T05:39:00Z">
              <w:r w:rsidRPr="007C02E6">
                <w:rPr>
                  <w:rFonts w:ascii="Arial" w:eastAsia="PMingLiU" w:hAnsi="Arial" w:cs="Arial"/>
                  <w:sz w:val="18"/>
                  <w:lang w:val="en-US"/>
                </w:rPr>
                <w:t>|</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y_high</w:t>
              </w:r>
              <w:proofErr w:type="spellEnd"/>
              <w:r w:rsidRPr="007C02E6">
                <w:rPr>
                  <w:rFonts w:ascii="Arial" w:eastAsia="PMingLiU" w:hAnsi="Arial" w:cs="Arial"/>
                  <w:sz w:val="18"/>
                  <w:lang w:val="en-US"/>
                </w:rPr>
                <w:t xml:space="preserve"> + 4*</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x_high</w:t>
              </w:r>
              <w:proofErr w:type="spellEnd"/>
              <w:r w:rsidRPr="007C02E6">
                <w:rPr>
                  <w:rFonts w:ascii="Arial" w:eastAsia="PMingLiU" w:hAnsi="Arial" w:cs="Arial"/>
                  <w:sz w:val="18"/>
                  <w:lang w:val="en-US"/>
                </w:rPr>
                <w:t>|</w:t>
              </w:r>
            </w:ins>
          </w:p>
        </w:tc>
      </w:tr>
      <w:tr w:rsidR="002D232B" w:rsidRPr="007C02E6" w14:paraId="0170479E" w14:textId="77777777" w:rsidTr="00EF503F">
        <w:trPr>
          <w:trHeight w:val="187"/>
          <w:ins w:id="575" w:author="ZTE-Ma Zhifeng" w:date="2024-08-19T05:39:00Z"/>
        </w:trPr>
        <w:tc>
          <w:tcPr>
            <w:tcW w:w="2885" w:type="dxa"/>
            <w:tcBorders>
              <w:top w:val="single" w:sz="4" w:space="0" w:color="auto"/>
              <w:left w:val="single" w:sz="4" w:space="0" w:color="auto"/>
              <w:bottom w:val="single" w:sz="4" w:space="0" w:color="auto"/>
              <w:right w:val="single" w:sz="12" w:space="0" w:color="auto"/>
            </w:tcBorders>
            <w:tcMar>
              <w:left w:w="57" w:type="dxa"/>
              <w:right w:w="57" w:type="dxa"/>
            </w:tcMar>
            <w:vAlign w:val="bottom"/>
          </w:tcPr>
          <w:p w14:paraId="52887286" w14:textId="77777777" w:rsidR="002D232B" w:rsidRPr="007C02E6" w:rsidRDefault="002D232B" w:rsidP="002D232B">
            <w:pPr>
              <w:widowControl w:val="0"/>
              <w:spacing w:after="0"/>
              <w:rPr>
                <w:ins w:id="576" w:author="ZTE-Ma Zhifeng" w:date="2024-08-19T05:39:00Z"/>
                <w:rFonts w:ascii="Arial" w:eastAsia="PMingLiU" w:hAnsi="Arial" w:cs="Arial"/>
                <w:sz w:val="18"/>
                <w:lang w:val="en-US"/>
              </w:rPr>
            </w:pPr>
            <w:ins w:id="577" w:author="ZTE-Ma Zhifeng" w:date="2024-08-19T05:39:00Z">
              <w:r w:rsidRPr="007C02E6">
                <w:rPr>
                  <w:rFonts w:ascii="Arial" w:eastAsia="PMingLiU" w:hAnsi="Arial" w:cs="Arial"/>
                  <w:sz w:val="18"/>
                  <w:lang w:eastAsia="zh-CN"/>
                </w:rPr>
                <w:t>IMD</w:t>
              </w:r>
              <w:r w:rsidRPr="007C02E6">
                <w:rPr>
                  <w:rFonts w:ascii="Arial" w:eastAsia="PMingLiU" w:hAnsi="Arial" w:cs="Arial"/>
                  <w:sz w:val="18"/>
                  <w:lang w:val="en-US"/>
                </w:rPr>
                <w:t xml:space="preserve"> frequency limits (MHz)</w:t>
              </w:r>
            </w:ins>
          </w:p>
        </w:tc>
        <w:tc>
          <w:tcPr>
            <w:tcW w:w="3549" w:type="dxa"/>
            <w:gridSpan w:val="2"/>
            <w:tcBorders>
              <w:top w:val="single" w:sz="4" w:space="0" w:color="auto"/>
              <w:left w:val="single" w:sz="12" w:space="0" w:color="auto"/>
              <w:bottom w:val="single" w:sz="4" w:space="0" w:color="auto"/>
              <w:right w:val="single" w:sz="4" w:space="0" w:color="auto"/>
            </w:tcBorders>
            <w:tcMar>
              <w:left w:w="28" w:type="dxa"/>
              <w:right w:w="28" w:type="dxa"/>
            </w:tcMar>
            <w:vAlign w:val="bottom"/>
          </w:tcPr>
          <w:p w14:paraId="579E579E" w14:textId="2CDA50AC" w:rsidR="002D232B" w:rsidRPr="007C02E6" w:rsidRDefault="002D232B" w:rsidP="002D232B">
            <w:pPr>
              <w:widowControl w:val="0"/>
              <w:spacing w:after="0"/>
              <w:jc w:val="center"/>
              <w:rPr>
                <w:ins w:id="578" w:author="ZTE-Ma Zhifeng" w:date="2024-08-19T05:39:00Z"/>
                <w:rFonts w:ascii="Arial" w:eastAsia="PMingLiU" w:hAnsi="Arial" w:cs="Arial"/>
                <w:sz w:val="18"/>
                <w:lang w:eastAsia="ja-JP"/>
              </w:rPr>
            </w:pPr>
            <w:ins w:id="579" w:author="ZTE-Ma Zhifeng" w:date="2024-08-19T06:04:00Z">
              <w:r>
                <w:rPr>
                  <w:rFonts w:ascii="Arial" w:eastAsia="PMingLiU" w:hAnsi="Arial" w:cs="Arial"/>
                  <w:sz w:val="18"/>
                  <w:lang w:val="en-US"/>
                </w:rPr>
                <w:t>5312</w:t>
              </w:r>
            </w:ins>
            <w:ins w:id="580" w:author="ZTE-Ma Zhifeng" w:date="2024-08-19T05:39:00Z">
              <w:r>
                <w:rPr>
                  <w:rFonts w:ascii="Arial" w:eastAsia="PMingLiU" w:hAnsi="Arial" w:cs="Arial"/>
                  <w:sz w:val="18"/>
                  <w:lang w:val="en-US"/>
                </w:rPr>
                <w:t xml:space="preserve"> </w:t>
              </w:r>
              <w:r w:rsidRPr="007C02E6">
                <w:rPr>
                  <w:rFonts w:ascii="Arial" w:eastAsia="PMingLiU" w:hAnsi="Arial" w:cs="Arial"/>
                  <w:sz w:val="18"/>
                  <w:lang w:val="en-US"/>
                </w:rPr>
                <w:t>–</w:t>
              </w:r>
              <w:r>
                <w:rPr>
                  <w:rFonts w:ascii="Arial" w:eastAsia="PMingLiU" w:hAnsi="Arial" w:cs="Arial"/>
                  <w:sz w:val="18"/>
                  <w:lang w:val="en-US"/>
                </w:rPr>
                <w:t xml:space="preserve"> </w:t>
              </w:r>
            </w:ins>
            <w:ins w:id="581" w:author="ZTE-Ma Zhifeng" w:date="2024-08-19T06:05:00Z">
              <w:r>
                <w:rPr>
                  <w:rFonts w:ascii="Arial" w:eastAsia="PMingLiU" w:hAnsi="Arial" w:cs="Arial"/>
                  <w:sz w:val="18"/>
                  <w:lang w:val="en-US"/>
                </w:rPr>
                <w:t>5562</w:t>
              </w:r>
            </w:ins>
          </w:p>
        </w:tc>
        <w:tc>
          <w:tcPr>
            <w:tcW w:w="3419" w:type="dxa"/>
            <w:gridSpan w:val="2"/>
            <w:tcBorders>
              <w:top w:val="single" w:sz="4" w:space="0" w:color="auto"/>
              <w:left w:val="single" w:sz="4" w:space="0" w:color="auto"/>
              <w:bottom w:val="single" w:sz="4" w:space="0" w:color="auto"/>
              <w:right w:val="single" w:sz="12" w:space="0" w:color="auto"/>
            </w:tcBorders>
            <w:tcMar>
              <w:left w:w="57" w:type="dxa"/>
              <w:right w:w="57" w:type="dxa"/>
            </w:tcMar>
            <w:vAlign w:val="bottom"/>
          </w:tcPr>
          <w:p w14:paraId="7094398A" w14:textId="35E121CD" w:rsidR="002D232B" w:rsidRPr="007C02E6" w:rsidRDefault="002D232B" w:rsidP="002D232B">
            <w:pPr>
              <w:widowControl w:val="0"/>
              <w:spacing w:after="0"/>
              <w:jc w:val="center"/>
              <w:rPr>
                <w:ins w:id="582" w:author="ZTE-Ma Zhifeng" w:date="2024-08-19T05:39:00Z"/>
                <w:rFonts w:ascii="Arial" w:eastAsia="PMingLiU" w:hAnsi="Arial" w:cs="Arial"/>
                <w:sz w:val="18"/>
                <w:lang w:eastAsia="ja-JP"/>
              </w:rPr>
            </w:pPr>
            <w:ins w:id="583" w:author="ZTE-Ma Zhifeng" w:date="2024-08-19T06:19:00Z">
              <w:r>
                <w:rPr>
                  <w:rFonts w:ascii="Arial" w:eastAsia="PMingLiU" w:hAnsi="Arial" w:cs="Arial"/>
                  <w:sz w:val="18"/>
                  <w:lang w:val="en-US"/>
                </w:rPr>
                <w:t>10703</w:t>
              </w:r>
            </w:ins>
            <w:ins w:id="584" w:author="ZTE-Ma Zhifeng" w:date="2024-08-19T05:39:00Z">
              <w:r>
                <w:rPr>
                  <w:rFonts w:ascii="Arial" w:eastAsia="PMingLiU" w:hAnsi="Arial" w:cs="Arial"/>
                  <w:sz w:val="18"/>
                  <w:lang w:val="en-US"/>
                </w:rPr>
                <w:t xml:space="preserve"> </w:t>
              </w:r>
              <w:r w:rsidRPr="007C02E6">
                <w:rPr>
                  <w:rFonts w:ascii="Arial" w:eastAsia="PMingLiU" w:hAnsi="Arial" w:cs="Arial"/>
                  <w:sz w:val="18"/>
                  <w:lang w:val="en-US"/>
                </w:rPr>
                <w:t>–</w:t>
              </w:r>
              <w:r>
                <w:rPr>
                  <w:rFonts w:ascii="Arial" w:eastAsia="PMingLiU" w:hAnsi="Arial" w:cs="Arial"/>
                  <w:sz w:val="18"/>
                  <w:lang w:val="en-US"/>
                </w:rPr>
                <w:t xml:space="preserve"> </w:t>
              </w:r>
            </w:ins>
            <w:ins w:id="585" w:author="ZTE-Ma Zhifeng" w:date="2024-08-19T06:20:00Z">
              <w:r>
                <w:rPr>
                  <w:rFonts w:ascii="Arial" w:eastAsia="PMingLiU" w:hAnsi="Arial" w:cs="Arial"/>
                  <w:sz w:val="18"/>
                  <w:lang w:val="en-US"/>
                </w:rPr>
                <w:t>11028</w:t>
              </w:r>
            </w:ins>
          </w:p>
        </w:tc>
      </w:tr>
      <w:tr w:rsidR="002D232B" w:rsidRPr="007C02E6" w14:paraId="2135146D" w14:textId="77777777" w:rsidTr="00EF503F">
        <w:trPr>
          <w:trHeight w:val="187"/>
          <w:ins w:id="586" w:author="ZTE-Ma Zhifeng" w:date="2024-08-19T05:39:00Z"/>
        </w:trPr>
        <w:tc>
          <w:tcPr>
            <w:tcW w:w="2885" w:type="dxa"/>
            <w:tcBorders>
              <w:top w:val="single" w:sz="4" w:space="0" w:color="auto"/>
              <w:left w:val="single" w:sz="4" w:space="0" w:color="auto"/>
              <w:bottom w:val="single" w:sz="4" w:space="0" w:color="auto"/>
              <w:right w:val="single" w:sz="12" w:space="0" w:color="auto"/>
            </w:tcBorders>
            <w:tcMar>
              <w:left w:w="57" w:type="dxa"/>
              <w:right w:w="57" w:type="dxa"/>
            </w:tcMar>
            <w:vAlign w:val="bottom"/>
          </w:tcPr>
          <w:p w14:paraId="4B781BD7" w14:textId="77777777" w:rsidR="002D232B" w:rsidRPr="007C02E6" w:rsidRDefault="002D232B" w:rsidP="002D232B">
            <w:pPr>
              <w:widowControl w:val="0"/>
              <w:spacing w:after="0"/>
              <w:rPr>
                <w:ins w:id="587" w:author="ZTE-Ma Zhifeng" w:date="2024-08-19T05:39:00Z"/>
                <w:rFonts w:ascii="Arial" w:eastAsia="PMingLiU" w:hAnsi="Arial" w:cs="Arial"/>
                <w:sz w:val="18"/>
                <w:lang w:val="en-US"/>
              </w:rPr>
            </w:pPr>
            <w:ins w:id="588" w:author="ZTE-Ma Zhifeng" w:date="2024-08-19T05:39:00Z">
              <w:r w:rsidRPr="007C02E6">
                <w:rPr>
                  <w:rFonts w:ascii="Arial" w:eastAsia="PMingLiU" w:hAnsi="Arial" w:cs="Arial"/>
                  <w:sz w:val="18"/>
                  <w:lang w:eastAsia="zh-CN"/>
                </w:rPr>
                <w:t>Two-tone</w:t>
              </w:r>
              <w:r w:rsidRPr="007C02E6">
                <w:rPr>
                  <w:rFonts w:ascii="Arial" w:eastAsia="PMingLiU" w:hAnsi="Arial" w:cs="Arial"/>
                  <w:sz w:val="18"/>
                  <w:lang w:val="en-US"/>
                </w:rPr>
                <w:t xml:space="preserve"> </w:t>
              </w:r>
              <w:r w:rsidRPr="007C02E6">
                <w:rPr>
                  <w:rFonts w:ascii="Arial" w:eastAsia="PMingLiU" w:hAnsi="Arial" w:cs="Arial"/>
                  <w:sz w:val="18"/>
                  <w:lang w:val="en-US" w:eastAsia="ja-JP"/>
                </w:rPr>
                <w:t>5</w:t>
              </w:r>
              <w:r w:rsidRPr="007C02E6">
                <w:rPr>
                  <w:rFonts w:ascii="Arial" w:eastAsia="PMingLiU" w:hAnsi="Arial" w:cs="Arial"/>
                  <w:sz w:val="18"/>
                  <w:vertAlign w:val="superscript"/>
                  <w:lang w:val="en-US" w:eastAsia="ja-JP"/>
                </w:rPr>
                <w:t>th</w:t>
              </w:r>
              <w:r w:rsidRPr="007C02E6">
                <w:rPr>
                  <w:rFonts w:ascii="Arial" w:eastAsia="PMingLiU" w:hAnsi="Arial" w:cs="Arial"/>
                  <w:sz w:val="18"/>
                  <w:lang w:val="en-US" w:eastAsia="ja-JP"/>
                </w:rPr>
                <w:t xml:space="preserve"> </w:t>
              </w:r>
              <w:r w:rsidRPr="007C02E6">
                <w:rPr>
                  <w:rFonts w:ascii="Arial" w:eastAsia="PMingLiU" w:hAnsi="Arial" w:cs="Arial"/>
                  <w:sz w:val="18"/>
                  <w:lang w:val="en-US"/>
                </w:rPr>
                <w:t>order IMD products</w:t>
              </w:r>
            </w:ins>
          </w:p>
        </w:tc>
        <w:tc>
          <w:tcPr>
            <w:tcW w:w="1800" w:type="dxa"/>
            <w:tcBorders>
              <w:top w:val="single" w:sz="4" w:space="0" w:color="auto"/>
              <w:left w:val="single" w:sz="12" w:space="0" w:color="auto"/>
              <w:bottom w:val="single" w:sz="4" w:space="0" w:color="auto"/>
              <w:right w:val="single" w:sz="4" w:space="0" w:color="auto"/>
            </w:tcBorders>
            <w:tcMar>
              <w:left w:w="28" w:type="dxa"/>
              <w:right w:w="28" w:type="dxa"/>
            </w:tcMar>
          </w:tcPr>
          <w:p w14:paraId="59D0DDB9" w14:textId="77777777" w:rsidR="002D232B" w:rsidRPr="007C02E6" w:rsidRDefault="002D232B" w:rsidP="002D232B">
            <w:pPr>
              <w:widowControl w:val="0"/>
              <w:spacing w:after="0"/>
              <w:jc w:val="center"/>
              <w:rPr>
                <w:ins w:id="589" w:author="ZTE-Ma Zhifeng" w:date="2024-08-19T05:39:00Z"/>
                <w:rFonts w:ascii="Arial" w:eastAsia="PMingLiU" w:hAnsi="Arial" w:cs="Arial"/>
                <w:sz w:val="18"/>
                <w:lang w:val="en-US"/>
              </w:rPr>
            </w:pPr>
            <w:ins w:id="590" w:author="ZTE-Ma Zhifeng" w:date="2024-08-19T05:39:00Z">
              <w:r w:rsidRPr="007C02E6">
                <w:rPr>
                  <w:rFonts w:ascii="Arial" w:eastAsia="PMingLiU" w:hAnsi="Arial" w:cs="Arial"/>
                  <w:sz w:val="18"/>
                  <w:lang w:val="en-US"/>
                </w:rPr>
                <w:t>|2*</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x_low</w:t>
              </w:r>
              <w:proofErr w:type="spellEnd"/>
              <w:r w:rsidRPr="007C02E6">
                <w:rPr>
                  <w:rFonts w:ascii="Arial" w:eastAsia="PMingLiU" w:hAnsi="Arial" w:cs="Arial"/>
                  <w:sz w:val="18"/>
                  <w:lang w:val="en-US"/>
                </w:rPr>
                <w:t xml:space="preserve"> + 3*</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y_low</w:t>
              </w:r>
              <w:proofErr w:type="spellEnd"/>
              <w:r w:rsidRPr="007C02E6">
                <w:rPr>
                  <w:rFonts w:ascii="Arial" w:eastAsia="PMingLiU" w:hAnsi="Arial" w:cs="Arial"/>
                  <w:sz w:val="18"/>
                  <w:lang w:val="en-US"/>
                </w:rPr>
                <w:t>|</w:t>
              </w:r>
            </w:ins>
          </w:p>
        </w:tc>
        <w:tc>
          <w:tcPr>
            <w:tcW w:w="1749" w:type="dxa"/>
            <w:tcBorders>
              <w:top w:val="single" w:sz="4" w:space="0" w:color="auto"/>
              <w:left w:val="single" w:sz="4" w:space="0" w:color="auto"/>
              <w:bottom w:val="single" w:sz="4" w:space="0" w:color="auto"/>
              <w:right w:val="single" w:sz="4" w:space="0" w:color="auto"/>
            </w:tcBorders>
          </w:tcPr>
          <w:p w14:paraId="3CD6E69D" w14:textId="77777777" w:rsidR="002D232B" w:rsidRPr="007C02E6" w:rsidRDefault="002D232B" w:rsidP="002D232B">
            <w:pPr>
              <w:widowControl w:val="0"/>
              <w:spacing w:after="0"/>
              <w:jc w:val="center"/>
              <w:rPr>
                <w:ins w:id="591" w:author="ZTE-Ma Zhifeng" w:date="2024-08-19T05:39:00Z"/>
                <w:rFonts w:ascii="Arial" w:eastAsia="PMingLiU" w:hAnsi="Arial" w:cs="Arial"/>
                <w:sz w:val="18"/>
                <w:lang w:val="en-US"/>
              </w:rPr>
            </w:pPr>
            <w:ins w:id="592" w:author="ZTE-Ma Zhifeng" w:date="2024-08-19T05:39:00Z">
              <w:r w:rsidRPr="007C02E6">
                <w:rPr>
                  <w:rFonts w:ascii="Arial" w:eastAsia="PMingLiU" w:hAnsi="Arial" w:cs="Arial"/>
                  <w:sz w:val="18"/>
                  <w:lang w:val="en-US"/>
                </w:rPr>
                <w:t>|2*</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x_high</w:t>
              </w:r>
              <w:proofErr w:type="spellEnd"/>
              <w:r w:rsidRPr="007C02E6">
                <w:rPr>
                  <w:rFonts w:ascii="Arial" w:eastAsia="PMingLiU" w:hAnsi="Arial" w:cs="Arial"/>
                  <w:sz w:val="18"/>
                  <w:lang w:val="en-US"/>
                </w:rPr>
                <w:t xml:space="preserve"> + 3*</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y_high</w:t>
              </w:r>
              <w:proofErr w:type="spellEnd"/>
              <w:r w:rsidRPr="007C02E6">
                <w:rPr>
                  <w:rFonts w:ascii="Arial" w:eastAsia="PMingLiU" w:hAnsi="Arial" w:cs="Arial"/>
                  <w:sz w:val="18"/>
                  <w:lang w:val="en-US"/>
                </w:rPr>
                <w:t>|</w:t>
              </w:r>
            </w:ins>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14:paraId="1B59D7CD" w14:textId="77777777" w:rsidR="002D232B" w:rsidRPr="007C02E6" w:rsidRDefault="002D232B" w:rsidP="002D232B">
            <w:pPr>
              <w:widowControl w:val="0"/>
              <w:spacing w:after="0"/>
              <w:jc w:val="center"/>
              <w:rPr>
                <w:ins w:id="593" w:author="ZTE-Ma Zhifeng" w:date="2024-08-19T05:39:00Z"/>
                <w:rFonts w:ascii="Arial" w:eastAsia="PMingLiU" w:hAnsi="Arial" w:cs="Arial"/>
                <w:sz w:val="18"/>
                <w:lang w:val="en-US"/>
              </w:rPr>
            </w:pPr>
            <w:ins w:id="594" w:author="ZTE-Ma Zhifeng" w:date="2024-08-19T05:39:00Z">
              <w:r w:rsidRPr="007C02E6">
                <w:rPr>
                  <w:rFonts w:ascii="Arial" w:eastAsia="PMingLiU" w:hAnsi="Arial" w:cs="Arial"/>
                  <w:sz w:val="18"/>
                  <w:lang w:val="en-US"/>
                </w:rPr>
                <w:t>|2*</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y_low</w:t>
              </w:r>
              <w:proofErr w:type="spellEnd"/>
              <w:r w:rsidRPr="007C02E6">
                <w:rPr>
                  <w:rFonts w:ascii="Arial" w:eastAsia="PMingLiU" w:hAnsi="Arial" w:cs="Arial"/>
                  <w:sz w:val="18"/>
                  <w:lang w:val="en-US"/>
                </w:rPr>
                <w:t xml:space="preserve"> + 3*</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x_low</w:t>
              </w:r>
              <w:proofErr w:type="spellEnd"/>
              <w:r w:rsidRPr="007C02E6">
                <w:rPr>
                  <w:rFonts w:ascii="Arial" w:eastAsia="PMingLiU" w:hAnsi="Arial" w:cs="Arial"/>
                  <w:sz w:val="18"/>
                  <w:lang w:val="en-US"/>
                </w:rPr>
                <w:t>|</w:t>
              </w:r>
            </w:ins>
          </w:p>
        </w:tc>
        <w:tc>
          <w:tcPr>
            <w:tcW w:w="1799" w:type="dxa"/>
            <w:tcBorders>
              <w:top w:val="single" w:sz="4" w:space="0" w:color="auto"/>
              <w:left w:val="single" w:sz="4" w:space="0" w:color="auto"/>
              <w:bottom w:val="single" w:sz="4" w:space="0" w:color="auto"/>
              <w:right w:val="single" w:sz="12" w:space="0" w:color="auto"/>
            </w:tcBorders>
          </w:tcPr>
          <w:p w14:paraId="60B880E1" w14:textId="77777777" w:rsidR="002D232B" w:rsidRPr="007C02E6" w:rsidRDefault="002D232B" w:rsidP="002D232B">
            <w:pPr>
              <w:widowControl w:val="0"/>
              <w:spacing w:after="0"/>
              <w:jc w:val="center"/>
              <w:rPr>
                <w:ins w:id="595" w:author="ZTE-Ma Zhifeng" w:date="2024-08-19T05:39:00Z"/>
                <w:rFonts w:ascii="Arial" w:eastAsia="PMingLiU" w:hAnsi="Arial" w:cs="Arial"/>
                <w:sz w:val="18"/>
                <w:lang w:val="en-US"/>
              </w:rPr>
            </w:pPr>
            <w:ins w:id="596" w:author="ZTE-Ma Zhifeng" w:date="2024-08-19T05:39:00Z">
              <w:r w:rsidRPr="007C02E6">
                <w:rPr>
                  <w:rFonts w:ascii="Arial" w:eastAsia="PMingLiU" w:hAnsi="Arial" w:cs="Arial"/>
                  <w:sz w:val="18"/>
                  <w:lang w:val="en-US"/>
                </w:rPr>
                <w:t>|2*</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y_high</w:t>
              </w:r>
              <w:proofErr w:type="spellEnd"/>
              <w:r w:rsidRPr="007C02E6">
                <w:rPr>
                  <w:rFonts w:ascii="Arial" w:eastAsia="PMingLiU" w:hAnsi="Arial" w:cs="Arial"/>
                  <w:sz w:val="18"/>
                  <w:lang w:val="en-US"/>
                </w:rPr>
                <w:t xml:space="preserve"> + 3*</w:t>
              </w:r>
              <w:proofErr w:type="spellStart"/>
              <w:r w:rsidRPr="007C02E6">
                <w:rPr>
                  <w:rFonts w:ascii="Arial" w:eastAsia="PMingLiU" w:hAnsi="Arial" w:cs="Arial"/>
                  <w:sz w:val="18"/>
                  <w:lang w:val="en-US"/>
                </w:rPr>
                <w:t>f</w:t>
              </w:r>
              <w:r w:rsidRPr="007C02E6">
                <w:rPr>
                  <w:rFonts w:ascii="Arial" w:eastAsia="PMingLiU" w:hAnsi="Arial" w:cs="Arial"/>
                  <w:sz w:val="18"/>
                  <w:vertAlign w:val="subscript"/>
                  <w:lang w:val="en-US"/>
                </w:rPr>
                <w:t>x_high</w:t>
              </w:r>
              <w:proofErr w:type="spellEnd"/>
              <w:r w:rsidRPr="007C02E6">
                <w:rPr>
                  <w:rFonts w:ascii="Arial" w:eastAsia="PMingLiU" w:hAnsi="Arial" w:cs="Arial"/>
                  <w:sz w:val="18"/>
                  <w:lang w:val="en-US"/>
                </w:rPr>
                <w:t>|</w:t>
              </w:r>
            </w:ins>
          </w:p>
        </w:tc>
      </w:tr>
      <w:tr w:rsidR="002D232B" w:rsidRPr="007C02E6" w14:paraId="6F1A2CB2" w14:textId="77777777" w:rsidTr="00EF503F">
        <w:trPr>
          <w:trHeight w:val="187"/>
          <w:ins w:id="597" w:author="ZTE-Ma Zhifeng" w:date="2024-08-19T05:39:00Z"/>
        </w:trPr>
        <w:tc>
          <w:tcPr>
            <w:tcW w:w="2885" w:type="dxa"/>
            <w:tcBorders>
              <w:top w:val="single" w:sz="4" w:space="0" w:color="auto"/>
              <w:left w:val="single" w:sz="4" w:space="0" w:color="auto"/>
              <w:bottom w:val="single" w:sz="4" w:space="0" w:color="auto"/>
              <w:right w:val="single" w:sz="12" w:space="0" w:color="auto"/>
            </w:tcBorders>
            <w:tcMar>
              <w:left w:w="57" w:type="dxa"/>
              <w:right w:w="57" w:type="dxa"/>
            </w:tcMar>
            <w:vAlign w:val="bottom"/>
          </w:tcPr>
          <w:p w14:paraId="0C5D6787" w14:textId="77777777" w:rsidR="002D232B" w:rsidRPr="007C02E6" w:rsidRDefault="002D232B" w:rsidP="002D232B">
            <w:pPr>
              <w:widowControl w:val="0"/>
              <w:spacing w:after="0"/>
              <w:rPr>
                <w:ins w:id="598" w:author="ZTE-Ma Zhifeng" w:date="2024-08-19T05:39:00Z"/>
                <w:rFonts w:ascii="Arial" w:eastAsia="PMingLiU" w:hAnsi="Arial" w:cs="Arial"/>
                <w:sz w:val="18"/>
                <w:lang w:val="en-US"/>
              </w:rPr>
            </w:pPr>
            <w:ins w:id="599" w:author="ZTE-Ma Zhifeng" w:date="2024-08-19T05:39:00Z">
              <w:r w:rsidRPr="007C02E6">
                <w:rPr>
                  <w:rFonts w:ascii="Arial" w:eastAsia="PMingLiU" w:hAnsi="Arial" w:cs="Arial"/>
                  <w:sz w:val="18"/>
                  <w:lang w:val="en-US"/>
                </w:rPr>
                <w:t xml:space="preserve">IMD </w:t>
              </w:r>
              <w:r w:rsidRPr="007C02E6">
                <w:rPr>
                  <w:rFonts w:ascii="Arial" w:eastAsia="PMingLiU" w:hAnsi="Arial" w:cs="Arial"/>
                  <w:sz w:val="18"/>
                  <w:lang w:eastAsia="zh-CN"/>
                </w:rPr>
                <w:t>frequency</w:t>
              </w:r>
              <w:r w:rsidRPr="007C02E6">
                <w:rPr>
                  <w:rFonts w:ascii="Arial" w:eastAsia="PMingLiU" w:hAnsi="Arial" w:cs="Arial"/>
                  <w:sz w:val="18"/>
                  <w:lang w:val="en-US"/>
                </w:rPr>
                <w:t xml:space="preserve"> limits (MHz)</w:t>
              </w:r>
            </w:ins>
          </w:p>
        </w:tc>
        <w:tc>
          <w:tcPr>
            <w:tcW w:w="3549" w:type="dxa"/>
            <w:gridSpan w:val="2"/>
            <w:tcBorders>
              <w:top w:val="single" w:sz="4" w:space="0" w:color="auto"/>
              <w:left w:val="single" w:sz="12" w:space="0" w:color="auto"/>
              <w:bottom w:val="single" w:sz="12" w:space="0" w:color="auto"/>
              <w:right w:val="single" w:sz="4" w:space="0" w:color="auto"/>
            </w:tcBorders>
            <w:tcMar>
              <w:left w:w="28" w:type="dxa"/>
              <w:right w:w="28" w:type="dxa"/>
            </w:tcMar>
            <w:vAlign w:val="bottom"/>
          </w:tcPr>
          <w:p w14:paraId="765955EB" w14:textId="693A2BD3" w:rsidR="002D232B" w:rsidRPr="007C02E6" w:rsidRDefault="002D232B" w:rsidP="002D232B">
            <w:pPr>
              <w:widowControl w:val="0"/>
              <w:spacing w:after="0"/>
              <w:jc w:val="center"/>
              <w:rPr>
                <w:ins w:id="600" w:author="ZTE-Ma Zhifeng" w:date="2024-08-19T05:39:00Z"/>
                <w:rFonts w:ascii="Arial" w:eastAsia="PMingLiU" w:hAnsi="Arial" w:cs="Arial"/>
                <w:sz w:val="18"/>
                <w:lang w:eastAsia="ja-JP"/>
              </w:rPr>
            </w:pPr>
            <w:ins w:id="601" w:author="ZTE-Ma Zhifeng" w:date="2024-08-19T06:06:00Z">
              <w:r>
                <w:rPr>
                  <w:rFonts w:ascii="Arial" w:eastAsia="PMingLiU" w:hAnsi="Arial" w:cs="Arial"/>
                  <w:sz w:val="18"/>
                  <w:lang w:val="en-US"/>
                </w:rPr>
                <w:t>7109</w:t>
              </w:r>
            </w:ins>
            <w:ins w:id="602" w:author="ZTE-Ma Zhifeng" w:date="2024-08-19T05:39:00Z">
              <w:r>
                <w:rPr>
                  <w:rFonts w:ascii="Arial" w:eastAsia="PMingLiU" w:hAnsi="Arial" w:cs="Arial"/>
                  <w:sz w:val="18"/>
                  <w:lang w:val="en-US"/>
                </w:rPr>
                <w:t xml:space="preserve"> </w:t>
              </w:r>
              <w:r w:rsidRPr="007C02E6">
                <w:rPr>
                  <w:rFonts w:ascii="Arial" w:eastAsia="PMingLiU" w:hAnsi="Arial" w:cs="Arial"/>
                  <w:sz w:val="18"/>
                  <w:lang w:val="en-US"/>
                </w:rPr>
                <w:t>–</w:t>
              </w:r>
              <w:r>
                <w:rPr>
                  <w:rFonts w:ascii="Arial" w:eastAsia="PMingLiU" w:hAnsi="Arial" w:cs="Arial"/>
                  <w:sz w:val="18"/>
                  <w:lang w:val="en-US"/>
                </w:rPr>
                <w:t xml:space="preserve"> </w:t>
              </w:r>
            </w:ins>
            <w:ins w:id="603" w:author="ZTE-Ma Zhifeng" w:date="2024-08-19T06:06:00Z">
              <w:r>
                <w:rPr>
                  <w:rFonts w:ascii="Arial" w:eastAsia="PMingLiU" w:hAnsi="Arial" w:cs="Arial"/>
                  <w:sz w:val="18"/>
                  <w:lang w:val="en-US"/>
                </w:rPr>
                <w:t>7384</w:t>
              </w:r>
            </w:ins>
          </w:p>
        </w:tc>
        <w:tc>
          <w:tcPr>
            <w:tcW w:w="3419" w:type="dxa"/>
            <w:gridSpan w:val="2"/>
            <w:tcBorders>
              <w:top w:val="single" w:sz="4" w:space="0" w:color="auto"/>
              <w:left w:val="single" w:sz="4" w:space="0" w:color="auto"/>
              <w:bottom w:val="single" w:sz="12" w:space="0" w:color="auto"/>
              <w:right w:val="single" w:sz="12" w:space="0" w:color="auto"/>
            </w:tcBorders>
            <w:tcMar>
              <w:left w:w="57" w:type="dxa"/>
              <w:right w:w="57" w:type="dxa"/>
            </w:tcMar>
            <w:vAlign w:val="bottom"/>
          </w:tcPr>
          <w:p w14:paraId="5C421B32" w14:textId="00CAF3D8" w:rsidR="002D232B" w:rsidRPr="007C02E6" w:rsidRDefault="002D232B" w:rsidP="002D232B">
            <w:pPr>
              <w:widowControl w:val="0"/>
              <w:spacing w:after="0"/>
              <w:jc w:val="center"/>
              <w:rPr>
                <w:ins w:id="604" w:author="ZTE-Ma Zhifeng" w:date="2024-08-19T05:39:00Z"/>
                <w:rFonts w:ascii="Arial" w:eastAsia="PMingLiU" w:hAnsi="Arial" w:cs="Arial"/>
                <w:sz w:val="18"/>
                <w:lang w:eastAsia="ja-JP"/>
              </w:rPr>
            </w:pPr>
            <w:ins w:id="605" w:author="ZTE-Ma Zhifeng" w:date="2024-08-19T06:06:00Z">
              <w:r>
                <w:rPr>
                  <w:rFonts w:ascii="Arial" w:eastAsia="PMingLiU" w:hAnsi="Arial" w:cs="Arial"/>
                  <w:sz w:val="18"/>
                  <w:lang w:val="en-US"/>
                </w:rPr>
                <w:t>890</w:t>
              </w:r>
            </w:ins>
            <w:ins w:id="606" w:author="ZTE-Ma Zhifeng" w:date="2024-08-19T06:07:00Z">
              <w:r>
                <w:rPr>
                  <w:rFonts w:ascii="Arial" w:eastAsia="PMingLiU" w:hAnsi="Arial" w:cs="Arial"/>
                  <w:sz w:val="18"/>
                  <w:lang w:val="en-US"/>
                </w:rPr>
                <w:t>6</w:t>
              </w:r>
            </w:ins>
            <w:ins w:id="607" w:author="ZTE-Ma Zhifeng" w:date="2024-08-19T05:39:00Z">
              <w:r>
                <w:rPr>
                  <w:rFonts w:ascii="Arial" w:eastAsia="PMingLiU" w:hAnsi="Arial" w:cs="Arial"/>
                  <w:sz w:val="18"/>
                  <w:lang w:val="en-US"/>
                </w:rPr>
                <w:t xml:space="preserve"> </w:t>
              </w:r>
              <w:r w:rsidRPr="007C02E6">
                <w:rPr>
                  <w:rFonts w:ascii="Arial" w:eastAsia="PMingLiU" w:hAnsi="Arial" w:cs="Arial"/>
                  <w:sz w:val="18"/>
                  <w:lang w:val="en-US"/>
                </w:rPr>
                <w:t>–</w:t>
              </w:r>
              <w:r>
                <w:rPr>
                  <w:rFonts w:ascii="Arial" w:eastAsia="PMingLiU" w:hAnsi="Arial" w:cs="Arial"/>
                  <w:sz w:val="18"/>
                  <w:lang w:val="en-US"/>
                </w:rPr>
                <w:t xml:space="preserve"> </w:t>
              </w:r>
            </w:ins>
            <w:ins w:id="608" w:author="ZTE-Ma Zhifeng" w:date="2024-08-19T06:07:00Z">
              <w:r>
                <w:rPr>
                  <w:rFonts w:ascii="Arial" w:eastAsia="PMingLiU" w:hAnsi="Arial" w:cs="Arial"/>
                  <w:sz w:val="18"/>
                  <w:lang w:val="en-US"/>
                </w:rPr>
                <w:t>9206</w:t>
              </w:r>
            </w:ins>
          </w:p>
        </w:tc>
      </w:tr>
    </w:tbl>
    <w:p w14:paraId="5A3912CE" w14:textId="77777777" w:rsidR="002D36C2" w:rsidRPr="00227811" w:rsidRDefault="002D36C2" w:rsidP="00493D56">
      <w:pPr>
        <w:rPr>
          <w:ins w:id="609" w:author="ZTE-Ma Zhifeng" w:date="2024-08-07T15:30:00Z"/>
          <w:rFonts w:hint="eastAsia"/>
          <w:lang w:eastAsia="zh-CN"/>
        </w:rPr>
      </w:pPr>
    </w:p>
    <w:p w14:paraId="6F1D8C85" w14:textId="58BECF41" w:rsidR="00493D56" w:rsidRPr="00903FEA" w:rsidRDefault="00493D56" w:rsidP="00493D56">
      <w:pPr>
        <w:rPr>
          <w:ins w:id="610" w:author="ZTE-Ma Zhifeng" w:date="2024-08-07T15:30:00Z"/>
          <w:lang w:eastAsia="ja-JP"/>
        </w:rPr>
      </w:pPr>
      <w:ins w:id="611" w:author="ZTE-Ma Zhifeng" w:date="2024-08-07T15:30:00Z">
        <w:r w:rsidRPr="00903FEA">
          <w:rPr>
            <w:lang w:eastAsia="ko-KR"/>
          </w:rPr>
          <w:t xml:space="preserve">Based on Table </w:t>
        </w:r>
      </w:ins>
      <w:ins w:id="612" w:author="ZTE-Ma Zhifeng" w:date="2024-08-09T10:25:00Z">
        <w:r w:rsidR="00A70678">
          <w:rPr>
            <w:lang w:eastAsia="ja-JP"/>
          </w:rPr>
          <w:t>6</w:t>
        </w:r>
      </w:ins>
      <w:ins w:id="613" w:author="ZTE-Ma Zhifeng" w:date="2024-08-07T15:30:00Z">
        <w:r w:rsidRPr="00903FEA">
          <w:rPr>
            <w:lang w:eastAsia="ja-JP"/>
          </w:rPr>
          <w:t>.x</w:t>
        </w:r>
        <w:r w:rsidRPr="00903FEA">
          <w:rPr>
            <w:lang w:eastAsia="ko-KR"/>
          </w:rPr>
          <w:t>.2-2</w:t>
        </w:r>
        <w:r w:rsidRPr="00903FEA">
          <w:rPr>
            <w:lang w:eastAsia="ja-JP"/>
          </w:rPr>
          <w:t xml:space="preserve">, no </w:t>
        </w:r>
        <w:r w:rsidRPr="00903FEA">
          <w:t>IMD</w:t>
        </w:r>
        <w:r w:rsidRPr="00060579">
          <w:rPr>
            <w:lang w:eastAsia="x-none"/>
          </w:rPr>
          <w:t xml:space="preserve"> may fall into Rx frequencies of band 2</w:t>
        </w:r>
        <w:r>
          <w:rPr>
            <w:lang w:eastAsia="x-none"/>
          </w:rPr>
          <w:t>0.</w:t>
        </w:r>
      </w:ins>
    </w:p>
    <w:p w14:paraId="5BA4C8A5" w14:textId="0041FC3F" w:rsidR="00493D56" w:rsidRDefault="00A70678" w:rsidP="00493D56">
      <w:pPr>
        <w:pStyle w:val="3"/>
        <w:rPr>
          <w:ins w:id="614" w:author="ZTE-Ma Zhifeng" w:date="2024-08-07T15:33:00Z"/>
          <w:rFonts w:eastAsiaTheme="minorEastAsia" w:cs="Arial"/>
          <w:szCs w:val="28"/>
          <w:lang w:val="en-US" w:eastAsia="zh-CN"/>
        </w:rPr>
      </w:pPr>
      <w:proofErr w:type="gramStart"/>
      <w:ins w:id="615" w:author="ZTE-Ma Zhifeng" w:date="2024-08-09T10:25:00Z">
        <w:r>
          <w:rPr>
            <w:rFonts w:eastAsiaTheme="minorEastAsia" w:cs="Arial"/>
            <w:szCs w:val="28"/>
            <w:lang w:val="en-US" w:eastAsia="zh-CN"/>
          </w:rPr>
          <w:t>6</w:t>
        </w:r>
      </w:ins>
      <w:ins w:id="616" w:author="ZTE-Ma Zhifeng" w:date="2024-08-07T15:30:00Z">
        <w:r w:rsidR="00493D56" w:rsidRPr="00903FEA">
          <w:rPr>
            <w:rFonts w:eastAsiaTheme="minorEastAsia" w:cs="Arial"/>
            <w:szCs w:val="28"/>
            <w:lang w:val="en-US" w:eastAsia="zh-CN"/>
          </w:rPr>
          <w:t>.x</w:t>
        </w:r>
        <w:r w:rsidR="00493D56" w:rsidRPr="00903FEA">
          <w:rPr>
            <w:rFonts w:eastAsiaTheme="minorEastAsia" w:cs="Arial" w:hint="eastAsia"/>
            <w:szCs w:val="28"/>
            <w:lang w:val="en-US" w:eastAsia="zh-CN"/>
          </w:rPr>
          <w:t>.</w:t>
        </w:r>
        <w:r w:rsidR="00493D56" w:rsidRPr="00903FEA">
          <w:rPr>
            <w:rFonts w:eastAsiaTheme="minorEastAsia" w:cs="Arial"/>
            <w:szCs w:val="28"/>
            <w:lang w:val="en-US" w:eastAsia="zh-CN"/>
          </w:rPr>
          <w:t>3</w:t>
        </w:r>
        <w:proofErr w:type="gramEnd"/>
        <w:r w:rsidR="00493D56" w:rsidRPr="00903FEA">
          <w:rPr>
            <w:rFonts w:eastAsiaTheme="minorEastAsia" w:cs="Arial"/>
            <w:szCs w:val="28"/>
            <w:lang w:val="en-US" w:eastAsia="zh-CN"/>
          </w:rPr>
          <w:tab/>
          <w:t>∆T</w:t>
        </w:r>
        <w:r w:rsidR="00493D56" w:rsidRPr="00903FEA">
          <w:rPr>
            <w:rFonts w:eastAsiaTheme="minorEastAsia" w:cs="Arial"/>
            <w:szCs w:val="28"/>
            <w:vertAlign w:val="subscript"/>
            <w:lang w:val="en-US" w:eastAsia="zh-CN"/>
          </w:rPr>
          <w:t>IB</w:t>
        </w:r>
        <w:r w:rsidR="00493D56" w:rsidRPr="00903FEA">
          <w:rPr>
            <w:rFonts w:eastAsiaTheme="minorEastAsia" w:cs="Arial"/>
            <w:szCs w:val="28"/>
            <w:lang w:val="en-US" w:eastAsia="zh-CN"/>
          </w:rPr>
          <w:t xml:space="preserve"> and ∆R</w:t>
        </w:r>
        <w:r w:rsidR="00493D56" w:rsidRPr="00903FEA">
          <w:rPr>
            <w:rFonts w:eastAsiaTheme="minorEastAsia" w:cs="Arial"/>
            <w:szCs w:val="28"/>
            <w:vertAlign w:val="subscript"/>
            <w:lang w:val="en-US" w:eastAsia="zh-CN"/>
          </w:rPr>
          <w:t>IB</w:t>
        </w:r>
        <w:r w:rsidR="00493D56" w:rsidRPr="00903FEA">
          <w:rPr>
            <w:rFonts w:eastAsiaTheme="minorEastAsia" w:cs="Arial"/>
            <w:szCs w:val="28"/>
            <w:lang w:val="en-US" w:eastAsia="zh-CN"/>
          </w:rPr>
          <w:t xml:space="preserve"> values</w:t>
        </w:r>
      </w:ins>
    </w:p>
    <w:p w14:paraId="0F252B9D" w14:textId="1D09C16A" w:rsidR="00C031F0" w:rsidRPr="00A124BB" w:rsidRDefault="00C031F0" w:rsidP="00C031F0">
      <w:pPr>
        <w:rPr>
          <w:ins w:id="617" w:author="ZTE-Ma Zhifeng" w:date="2024-08-07T15:33:00Z"/>
        </w:rPr>
      </w:pPr>
      <w:ins w:id="618" w:author="ZTE-Ma Zhifeng" w:date="2024-08-07T15:33:00Z">
        <w:r w:rsidRPr="00A124BB">
          <w:t xml:space="preserve">For </w:t>
        </w:r>
        <w:r w:rsidRPr="00A124BB">
          <w:rPr>
            <w:lang w:eastAsia="zh-CN"/>
          </w:rPr>
          <w:t>DC_</w:t>
        </w:r>
        <w:r>
          <w:rPr>
            <w:lang w:eastAsia="zh-CN"/>
          </w:rPr>
          <w:t>20-28_n7</w:t>
        </w:r>
        <w:r w:rsidRPr="00A124BB">
          <w:t>, the</w:t>
        </w:r>
        <w:r w:rsidRPr="00A124BB">
          <w:rPr>
            <w:lang w:eastAsia="zh-CN"/>
          </w:rPr>
          <w:t xml:space="preserve"> </w:t>
        </w:r>
        <w:r w:rsidRPr="00A124BB">
          <w:sym w:font="Symbol" w:char="F044"/>
        </w:r>
        <w:proofErr w:type="spellStart"/>
        <w:r w:rsidRPr="00A124BB">
          <w:t>T</w:t>
        </w:r>
        <w:r w:rsidRPr="00A124BB">
          <w:rPr>
            <w:vertAlign w:val="subscript"/>
          </w:rPr>
          <w:t>IB</w:t>
        </w:r>
        <w:proofErr w:type="gramStart"/>
        <w:r w:rsidRPr="00A124BB">
          <w:rPr>
            <w:vertAlign w:val="subscript"/>
          </w:rPr>
          <w:t>,c</w:t>
        </w:r>
        <w:proofErr w:type="spellEnd"/>
        <w:proofErr w:type="gramEnd"/>
        <w:r w:rsidRPr="00A124BB">
          <w:t xml:space="preserve"> and</w:t>
        </w:r>
        <w:r w:rsidRPr="00A124BB">
          <w:rPr>
            <w:lang w:eastAsia="zh-CN"/>
          </w:rPr>
          <w:t xml:space="preserve"> </w:t>
        </w:r>
        <w:r w:rsidRPr="00A124BB">
          <w:sym w:font="Symbol" w:char="F044"/>
        </w:r>
        <w:proofErr w:type="spellStart"/>
        <w:r w:rsidRPr="00A124BB">
          <w:t>R</w:t>
        </w:r>
        <w:r w:rsidRPr="00A124BB">
          <w:rPr>
            <w:vertAlign w:val="subscript"/>
          </w:rPr>
          <w:t>IB</w:t>
        </w:r>
        <w:r w:rsidRPr="00A124BB">
          <w:rPr>
            <w:vertAlign w:val="subscript"/>
            <w:lang w:eastAsia="zh-CN"/>
          </w:rPr>
          <w:t>,c</w:t>
        </w:r>
        <w:proofErr w:type="spellEnd"/>
        <w:r w:rsidRPr="00A124BB">
          <w:t xml:space="preserve"> values are reused from </w:t>
        </w:r>
        <w:r>
          <w:rPr>
            <w:rFonts w:cs="Arial"/>
            <w:color w:val="000000"/>
            <w:szCs w:val="22"/>
            <w:lang w:eastAsia="zh-CN"/>
          </w:rPr>
          <w:t>DC_</w:t>
        </w:r>
      </w:ins>
      <w:ins w:id="619" w:author="ZTE-Ma Zhifeng" w:date="2024-08-07T15:34:00Z">
        <w:r>
          <w:rPr>
            <w:rFonts w:cs="Arial"/>
            <w:color w:val="000000"/>
            <w:szCs w:val="22"/>
            <w:lang w:eastAsia="zh-CN"/>
          </w:rPr>
          <w:t>7</w:t>
        </w:r>
      </w:ins>
      <w:ins w:id="620" w:author="ZTE-Ma Zhifeng" w:date="2024-08-07T15:33:00Z">
        <w:r>
          <w:rPr>
            <w:rFonts w:cs="Arial"/>
            <w:color w:val="000000"/>
            <w:szCs w:val="22"/>
            <w:lang w:eastAsia="zh-CN"/>
          </w:rPr>
          <w:t>-28_n</w:t>
        </w:r>
      </w:ins>
      <w:ins w:id="621" w:author="ZTE-Ma Zhifeng" w:date="2024-08-07T15:34:00Z">
        <w:r>
          <w:rPr>
            <w:rFonts w:cs="Arial"/>
            <w:color w:val="000000"/>
            <w:szCs w:val="22"/>
            <w:lang w:eastAsia="zh-CN"/>
          </w:rPr>
          <w:t>20</w:t>
        </w:r>
      </w:ins>
      <w:ins w:id="622" w:author="ZTE-Ma Zhifeng" w:date="2024-08-07T15:33:00Z">
        <w:r w:rsidRPr="00A124BB">
          <w:rPr>
            <w:rFonts w:cs="Arial"/>
            <w:color w:val="000000"/>
            <w:szCs w:val="22"/>
            <w:lang w:eastAsia="zh-CN"/>
          </w:rPr>
          <w:t xml:space="preserve"> </w:t>
        </w:r>
      </w:ins>
      <w:ins w:id="623" w:author="ZTE-Ma Zhifeng" w:date="2024-08-09T10:31:00Z">
        <w:r w:rsidR="008A3655">
          <w:rPr>
            <w:rFonts w:cs="Arial"/>
            <w:color w:val="000000"/>
            <w:szCs w:val="22"/>
            <w:lang w:eastAsia="zh-CN"/>
          </w:rPr>
          <w:t xml:space="preserve">and </w:t>
        </w:r>
      </w:ins>
      <w:ins w:id="624" w:author="ZTE-Ma Zhifeng" w:date="2024-08-07T15:33:00Z">
        <w:r w:rsidRPr="00A124BB">
          <w:t>are given in the tables below.</w:t>
        </w:r>
      </w:ins>
    </w:p>
    <w:p w14:paraId="2006D5B1" w14:textId="2C77F904" w:rsidR="00C031F0" w:rsidRPr="00A124BB" w:rsidRDefault="00C031F0" w:rsidP="00C031F0">
      <w:pPr>
        <w:pStyle w:val="TH"/>
        <w:rPr>
          <w:ins w:id="625" w:author="ZTE-Ma Zhifeng" w:date="2024-08-07T15:33:00Z"/>
        </w:rPr>
      </w:pPr>
      <w:ins w:id="626" w:author="ZTE-Ma Zhifeng" w:date="2024-08-07T15:33:00Z">
        <w:r w:rsidRPr="00A124BB">
          <w:lastRenderedPageBreak/>
          <w:t xml:space="preserve">Table </w:t>
        </w:r>
      </w:ins>
      <w:ins w:id="627" w:author="ZTE-Ma Zhifeng" w:date="2024-08-09T10:25:00Z">
        <w:r w:rsidR="00A70678">
          <w:rPr>
            <w:lang w:eastAsia="ja-JP"/>
          </w:rPr>
          <w:t>6</w:t>
        </w:r>
      </w:ins>
      <w:ins w:id="628" w:author="ZTE-Ma Zhifeng" w:date="2024-08-07T15:33:00Z">
        <w:r w:rsidRPr="00A124BB">
          <w:rPr>
            <w:rFonts w:hint="eastAsia"/>
            <w:lang w:eastAsia="ja-JP"/>
          </w:rPr>
          <w:t>.</w:t>
        </w:r>
      </w:ins>
      <w:ins w:id="629" w:author="ZTE-Ma Zhifeng" w:date="2024-08-07T15:34:00Z">
        <w:r>
          <w:rPr>
            <w:rFonts w:hint="eastAsia"/>
            <w:lang w:eastAsia="zh-CN"/>
          </w:rPr>
          <w:t>x</w:t>
        </w:r>
      </w:ins>
      <w:ins w:id="630" w:author="ZTE-Ma Zhifeng" w:date="2024-08-07T15:33:00Z">
        <w:r w:rsidRPr="00A124BB">
          <w:t>.</w:t>
        </w:r>
        <w:r w:rsidRPr="00A124BB">
          <w:rPr>
            <w:rFonts w:cs="Arial"/>
            <w:lang w:eastAsia="ja-JP"/>
          </w:rPr>
          <w:t>3</w:t>
        </w:r>
        <w:r w:rsidRPr="00A124BB">
          <w:t xml:space="preserve">-1: </w:t>
        </w:r>
        <w:proofErr w:type="spellStart"/>
        <w:r w:rsidRPr="00A124BB">
          <w:t>ΔT</w:t>
        </w:r>
        <w:r w:rsidRPr="00A124BB">
          <w:rPr>
            <w:vertAlign w:val="subscript"/>
          </w:rPr>
          <w:t>IB,c</w:t>
        </w:r>
      </w:ins>
      <w:proofErr w:type="spellEnd"/>
      <w:ins w:id="631" w:author="ZTE-Ma Zhifeng" w:date="2024-08-07T15:35:00Z">
        <w:r w:rsidRPr="00A124BB">
          <w:rPr>
            <w:lang w:eastAsia="zh-CN"/>
          </w:rPr>
          <w:t xml:space="preserve"> due to EN-DC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C031F0" w:rsidRPr="00A124BB" w14:paraId="1302D8D2" w14:textId="77777777" w:rsidTr="00903FEA">
        <w:trPr>
          <w:trHeight w:val="187"/>
          <w:tblHeader/>
          <w:jc w:val="center"/>
          <w:ins w:id="632" w:author="ZTE-Ma Zhifeng" w:date="2024-08-07T15:33:00Z"/>
        </w:trPr>
        <w:tc>
          <w:tcPr>
            <w:tcW w:w="1769" w:type="dxa"/>
            <w:vMerge w:val="restart"/>
            <w:tcBorders>
              <w:top w:val="single" w:sz="4" w:space="0" w:color="auto"/>
              <w:left w:val="single" w:sz="4" w:space="0" w:color="auto"/>
              <w:bottom w:val="single" w:sz="4" w:space="0" w:color="auto"/>
              <w:right w:val="single" w:sz="4" w:space="0" w:color="auto"/>
            </w:tcBorders>
            <w:hideMark/>
          </w:tcPr>
          <w:p w14:paraId="4140AEDC" w14:textId="77777777" w:rsidR="00C031F0" w:rsidRPr="00A124BB" w:rsidRDefault="00C031F0" w:rsidP="00903FEA">
            <w:pPr>
              <w:pStyle w:val="TAH"/>
              <w:keepNext w:val="0"/>
              <w:rPr>
                <w:ins w:id="633" w:author="ZTE-Ma Zhifeng" w:date="2024-08-07T15:33:00Z"/>
              </w:rPr>
            </w:pPr>
            <w:ins w:id="634" w:author="ZTE-Ma Zhifeng" w:date="2024-08-07T15:33:00Z">
              <w:r w:rsidRPr="00A124BB">
                <w:t>Inter-band EN-DC configuration</w:t>
              </w:r>
            </w:ins>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6980F34E" w14:textId="77777777" w:rsidR="00C031F0" w:rsidRPr="00A124BB" w:rsidRDefault="00C031F0" w:rsidP="00903FEA">
            <w:pPr>
              <w:pStyle w:val="TAH"/>
              <w:keepNext w:val="0"/>
              <w:rPr>
                <w:ins w:id="635" w:author="ZTE-Ma Zhifeng" w:date="2024-08-07T15:33:00Z"/>
              </w:rPr>
            </w:pPr>
            <w:proofErr w:type="spellStart"/>
            <w:ins w:id="636" w:author="ZTE-Ma Zhifeng" w:date="2024-08-07T15:33:00Z">
              <w:r w:rsidRPr="00A124BB">
                <w:rPr>
                  <w:color w:val="000000" w:themeColor="text1"/>
                </w:rPr>
                <w:t>ΔT</w:t>
              </w:r>
              <w:r w:rsidRPr="00A124BB">
                <w:rPr>
                  <w:color w:val="000000" w:themeColor="text1"/>
                  <w:vertAlign w:val="subscript"/>
                </w:rPr>
                <w:t>IB,c</w:t>
              </w:r>
              <w:proofErr w:type="spellEnd"/>
              <w:r w:rsidRPr="00A124BB">
                <w:rPr>
                  <w:color w:val="000000" w:themeColor="text1"/>
                </w:rPr>
                <w:t xml:space="preserve"> for E-UTRA band / NR band (dB)</w:t>
              </w:r>
              <w:r w:rsidRPr="00A124BB">
                <w:rPr>
                  <w:color w:val="000000" w:themeColor="text1"/>
                  <w:vertAlign w:val="superscript"/>
                </w:rPr>
                <w:t>6</w:t>
              </w:r>
            </w:ins>
          </w:p>
        </w:tc>
      </w:tr>
      <w:tr w:rsidR="00C031F0" w:rsidRPr="00A124BB" w14:paraId="3D256E3D" w14:textId="77777777" w:rsidTr="00903FEA">
        <w:trPr>
          <w:trHeight w:val="187"/>
          <w:tblHeader/>
          <w:jc w:val="center"/>
          <w:ins w:id="637" w:author="ZTE-Ma Zhifeng" w:date="2024-08-07T15:33:00Z"/>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6F44AFD3" w14:textId="77777777" w:rsidR="00C031F0" w:rsidRPr="00A124BB" w:rsidRDefault="00C031F0" w:rsidP="00903FEA">
            <w:pPr>
              <w:spacing w:after="0"/>
              <w:rPr>
                <w:ins w:id="638" w:author="ZTE-Ma Zhifeng" w:date="2024-08-07T15:33:00Z"/>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391A330E" w14:textId="77777777" w:rsidR="00C031F0" w:rsidRPr="00A124BB" w:rsidRDefault="00C031F0" w:rsidP="00903FEA">
            <w:pPr>
              <w:pStyle w:val="TAH"/>
              <w:keepNext w:val="0"/>
              <w:rPr>
                <w:ins w:id="639" w:author="ZTE-Ma Zhifeng" w:date="2024-08-07T15:33:00Z"/>
              </w:rPr>
            </w:pPr>
            <w:ins w:id="640" w:author="ZTE-Ma Zhifeng" w:date="2024-08-07T15:33:00Z">
              <w:r w:rsidRPr="00A124BB">
                <w:rPr>
                  <w:color w:val="000000" w:themeColor="text1"/>
                </w:rPr>
                <w:t>Component band in order of bands in configuration</w:t>
              </w:r>
              <w:r w:rsidRPr="00A124BB">
                <w:rPr>
                  <w:color w:val="000000" w:themeColor="text1"/>
                  <w:vertAlign w:val="superscript"/>
                </w:rPr>
                <w:t>7</w:t>
              </w:r>
            </w:ins>
          </w:p>
        </w:tc>
      </w:tr>
      <w:tr w:rsidR="00C031F0" w:rsidRPr="00A124BB" w14:paraId="4B08684C" w14:textId="77777777" w:rsidTr="00903FEA">
        <w:trPr>
          <w:trHeight w:val="187"/>
          <w:jc w:val="center"/>
          <w:ins w:id="641" w:author="ZTE-Ma Zhifeng" w:date="2024-08-07T15:33:00Z"/>
        </w:trPr>
        <w:tc>
          <w:tcPr>
            <w:tcW w:w="1769" w:type="dxa"/>
            <w:tcBorders>
              <w:top w:val="single" w:sz="4" w:space="0" w:color="auto"/>
              <w:left w:val="single" w:sz="4" w:space="0" w:color="auto"/>
              <w:bottom w:val="single" w:sz="4" w:space="0" w:color="auto"/>
              <w:right w:val="single" w:sz="4" w:space="0" w:color="auto"/>
            </w:tcBorders>
            <w:hideMark/>
          </w:tcPr>
          <w:p w14:paraId="6002DEF1" w14:textId="46948121" w:rsidR="00C031F0" w:rsidRPr="00A124BB" w:rsidRDefault="00C031F0" w:rsidP="00903FEA">
            <w:pPr>
              <w:pStyle w:val="TAC"/>
              <w:rPr>
                <w:ins w:id="642" w:author="ZTE-Ma Zhifeng" w:date="2024-08-07T15:33:00Z"/>
                <w:lang w:eastAsia="zh-CN"/>
              </w:rPr>
            </w:pPr>
            <w:ins w:id="643" w:author="ZTE-Ma Zhifeng" w:date="2024-08-07T15:33:00Z">
              <w:r w:rsidRPr="00A124BB">
                <w:rPr>
                  <w:lang w:eastAsia="zh-CN"/>
                </w:rPr>
                <w:t>DC_</w:t>
              </w:r>
            </w:ins>
            <w:ins w:id="644" w:author="ZTE-Ma Zhifeng" w:date="2024-08-07T15:36:00Z">
              <w:r>
                <w:rPr>
                  <w:lang w:eastAsia="zh-CN"/>
                </w:rPr>
                <w:t>20</w:t>
              </w:r>
            </w:ins>
            <w:ins w:id="645" w:author="ZTE-Ma Zhifeng" w:date="2024-08-07T15:33:00Z">
              <w:r>
                <w:rPr>
                  <w:lang w:eastAsia="zh-CN"/>
                </w:rPr>
                <w:t>-</w:t>
              </w:r>
            </w:ins>
            <w:ins w:id="646" w:author="ZTE-Ma Zhifeng" w:date="2024-08-07T15:36:00Z">
              <w:r>
                <w:rPr>
                  <w:lang w:eastAsia="zh-CN"/>
                </w:rPr>
                <w:t>28</w:t>
              </w:r>
            </w:ins>
            <w:ins w:id="647" w:author="ZTE-Ma Zhifeng" w:date="2024-08-07T15:33:00Z">
              <w:r>
                <w:rPr>
                  <w:lang w:eastAsia="zh-CN"/>
                </w:rPr>
                <w:t>_n</w:t>
              </w:r>
            </w:ins>
            <w:ins w:id="648" w:author="ZTE-Ma Zhifeng" w:date="2024-08-07T15:36:00Z">
              <w:r>
                <w:rPr>
                  <w:lang w:eastAsia="zh-CN"/>
                </w:rPr>
                <w:t>7</w:t>
              </w:r>
            </w:ins>
          </w:p>
          <w:p w14:paraId="692FBA03" w14:textId="77777777" w:rsidR="00C031F0" w:rsidRPr="00A124BB" w:rsidRDefault="00C031F0" w:rsidP="00903FEA">
            <w:pPr>
              <w:pStyle w:val="TAC"/>
              <w:rPr>
                <w:ins w:id="649" w:author="ZTE-Ma Zhifeng" w:date="2024-08-07T15:33:00Z"/>
              </w:rPr>
            </w:pPr>
          </w:p>
        </w:tc>
        <w:tc>
          <w:tcPr>
            <w:tcW w:w="2290" w:type="dxa"/>
            <w:tcBorders>
              <w:top w:val="single" w:sz="4" w:space="0" w:color="auto"/>
              <w:left w:val="single" w:sz="4" w:space="0" w:color="auto"/>
              <w:bottom w:val="single" w:sz="4" w:space="0" w:color="auto"/>
              <w:right w:val="single" w:sz="4" w:space="0" w:color="auto"/>
            </w:tcBorders>
            <w:vAlign w:val="center"/>
          </w:tcPr>
          <w:p w14:paraId="66FFE598" w14:textId="465FB454" w:rsidR="00C031F0" w:rsidRPr="00A124BB" w:rsidRDefault="00C031F0" w:rsidP="00903FEA">
            <w:pPr>
              <w:pStyle w:val="TAC"/>
              <w:rPr>
                <w:ins w:id="650" w:author="ZTE-Ma Zhifeng" w:date="2024-08-07T15:33:00Z"/>
              </w:rPr>
            </w:pPr>
            <w:ins w:id="651" w:author="ZTE-Ma Zhifeng" w:date="2024-08-07T15:33:00Z">
              <w:r w:rsidRPr="00A124BB">
                <w:rPr>
                  <w:rFonts w:eastAsia="等线" w:cs="Arial" w:hint="eastAsia"/>
                  <w:color w:val="000000"/>
                  <w:szCs w:val="22"/>
                  <w:lang w:eastAsia="zh-CN"/>
                </w:rPr>
                <w:t>0</w:t>
              </w:r>
              <w:r w:rsidRPr="00A124BB">
                <w:rPr>
                  <w:rFonts w:eastAsia="等线" w:cs="Arial"/>
                  <w:color w:val="000000"/>
                  <w:szCs w:val="22"/>
                  <w:lang w:eastAsia="zh-CN"/>
                </w:rPr>
                <w:t>.</w:t>
              </w:r>
            </w:ins>
            <w:ins w:id="652" w:author="ZTE-Ma Zhifeng" w:date="2024-08-07T15:39:00Z">
              <w:r w:rsidR="00A77EC2">
                <w:rPr>
                  <w:rFonts w:eastAsia="等线" w:cs="Arial"/>
                  <w:color w:val="000000"/>
                  <w:szCs w:val="22"/>
                  <w:lang w:eastAsia="zh-CN"/>
                </w:rPr>
                <w:t>6</w:t>
              </w:r>
            </w:ins>
          </w:p>
        </w:tc>
        <w:tc>
          <w:tcPr>
            <w:tcW w:w="2291" w:type="dxa"/>
            <w:tcBorders>
              <w:top w:val="single" w:sz="4" w:space="0" w:color="auto"/>
              <w:left w:val="single" w:sz="4" w:space="0" w:color="auto"/>
              <w:bottom w:val="single" w:sz="4" w:space="0" w:color="auto"/>
              <w:right w:val="single" w:sz="4" w:space="0" w:color="auto"/>
            </w:tcBorders>
            <w:vAlign w:val="center"/>
          </w:tcPr>
          <w:p w14:paraId="0217F6A0" w14:textId="6EAFC2E1" w:rsidR="00C031F0" w:rsidRPr="00A124BB" w:rsidRDefault="00C031F0" w:rsidP="00903FEA">
            <w:pPr>
              <w:pStyle w:val="TAC"/>
              <w:rPr>
                <w:ins w:id="653" w:author="ZTE-Ma Zhifeng" w:date="2024-08-07T15:33:00Z"/>
              </w:rPr>
            </w:pPr>
            <w:ins w:id="654" w:author="ZTE-Ma Zhifeng" w:date="2024-08-07T15:33:00Z">
              <w:r w:rsidRPr="00A124BB">
                <w:rPr>
                  <w:rFonts w:eastAsia="等线" w:cs="Arial" w:hint="eastAsia"/>
                  <w:color w:val="000000"/>
                  <w:szCs w:val="22"/>
                  <w:lang w:eastAsia="zh-CN"/>
                </w:rPr>
                <w:t>0</w:t>
              </w:r>
              <w:r w:rsidRPr="00A124BB">
                <w:rPr>
                  <w:rFonts w:eastAsia="等线" w:cs="Arial"/>
                  <w:color w:val="000000"/>
                  <w:szCs w:val="22"/>
                  <w:lang w:eastAsia="zh-CN"/>
                </w:rPr>
                <w:t>.</w:t>
              </w:r>
            </w:ins>
            <w:ins w:id="655" w:author="ZTE-Ma Zhifeng" w:date="2024-08-07T15:39:00Z">
              <w:r w:rsidR="00A77EC2">
                <w:rPr>
                  <w:rFonts w:eastAsia="等线" w:cs="Arial"/>
                  <w:color w:val="000000"/>
                  <w:szCs w:val="22"/>
                  <w:lang w:eastAsia="zh-CN"/>
                </w:rPr>
                <w:t>6</w:t>
              </w:r>
            </w:ins>
          </w:p>
        </w:tc>
        <w:tc>
          <w:tcPr>
            <w:tcW w:w="2291" w:type="dxa"/>
            <w:tcBorders>
              <w:top w:val="single" w:sz="4" w:space="0" w:color="auto"/>
              <w:left w:val="single" w:sz="4" w:space="0" w:color="auto"/>
              <w:bottom w:val="single" w:sz="4" w:space="0" w:color="auto"/>
              <w:right w:val="single" w:sz="4" w:space="0" w:color="auto"/>
            </w:tcBorders>
            <w:vAlign w:val="center"/>
          </w:tcPr>
          <w:p w14:paraId="6C5D1C02" w14:textId="01ED1EB2" w:rsidR="00C031F0" w:rsidRPr="00A124BB" w:rsidRDefault="00C031F0" w:rsidP="00903FEA">
            <w:pPr>
              <w:pStyle w:val="TAC"/>
              <w:rPr>
                <w:ins w:id="656" w:author="ZTE-Ma Zhifeng" w:date="2024-08-07T15:33:00Z"/>
              </w:rPr>
            </w:pPr>
            <w:ins w:id="657" w:author="ZTE-Ma Zhifeng" w:date="2024-08-07T15:33:00Z">
              <w:r w:rsidRPr="00A124BB">
                <w:rPr>
                  <w:rFonts w:cs="Arial"/>
                  <w:lang w:eastAsia="zh-CN"/>
                </w:rPr>
                <w:t>0.</w:t>
              </w:r>
            </w:ins>
            <w:ins w:id="658" w:author="ZTE-Ma Zhifeng" w:date="2024-08-07T15:38:00Z">
              <w:r w:rsidR="00A77EC2">
                <w:rPr>
                  <w:rFonts w:cs="Arial"/>
                  <w:lang w:eastAsia="zh-CN"/>
                </w:rPr>
                <w:t>3</w:t>
              </w:r>
            </w:ins>
          </w:p>
        </w:tc>
      </w:tr>
      <w:tr w:rsidR="00C031F0" w:rsidRPr="00A124BB" w14:paraId="223EF7AC" w14:textId="77777777" w:rsidTr="00903FEA">
        <w:trPr>
          <w:trHeight w:val="187"/>
          <w:jc w:val="center"/>
          <w:ins w:id="659" w:author="ZTE-Ma Zhifeng" w:date="2024-08-07T15:33:00Z"/>
        </w:trPr>
        <w:tc>
          <w:tcPr>
            <w:tcW w:w="8641" w:type="dxa"/>
            <w:gridSpan w:val="4"/>
            <w:tcBorders>
              <w:top w:val="single" w:sz="4" w:space="0" w:color="auto"/>
              <w:left w:val="single" w:sz="4" w:space="0" w:color="auto"/>
              <w:bottom w:val="single" w:sz="4" w:space="0" w:color="auto"/>
              <w:right w:val="single" w:sz="4" w:space="0" w:color="auto"/>
            </w:tcBorders>
            <w:hideMark/>
          </w:tcPr>
          <w:p w14:paraId="1C9607D9" w14:textId="77777777" w:rsidR="00C031F0" w:rsidRPr="00A124BB" w:rsidRDefault="00C031F0" w:rsidP="00903FEA">
            <w:pPr>
              <w:keepNext/>
              <w:keepLines/>
              <w:spacing w:after="0"/>
              <w:ind w:left="851" w:hanging="851"/>
              <w:rPr>
                <w:ins w:id="660" w:author="ZTE-Ma Zhifeng" w:date="2024-08-07T15:33:00Z"/>
              </w:rPr>
            </w:pPr>
            <w:ins w:id="661" w:author="ZTE-Ma Zhifeng" w:date="2024-08-07T15:33:00Z">
              <w:r w:rsidRPr="00A124BB">
                <w:rPr>
                  <w:rFonts w:ascii="Arial" w:hAnsi="Arial" w:cs="Arial"/>
                  <w:sz w:val="18"/>
                </w:rPr>
                <w:t>NOTE 6:</w:t>
              </w:r>
              <w:r w:rsidRPr="00A124BB">
                <w:rPr>
                  <w:rFonts w:ascii="Arial" w:hAnsi="Arial" w:cs="Arial"/>
                  <w:sz w:val="18"/>
                </w:rPr>
                <w:tab/>
                <w:t xml:space="preserve">“-” denotes </w:t>
              </w:r>
              <w:proofErr w:type="spellStart"/>
              <w:r w:rsidRPr="00A124BB">
                <w:rPr>
                  <w:rFonts w:ascii="Arial" w:hAnsi="Arial" w:cs="Arial"/>
                  <w:sz w:val="18"/>
                </w:rPr>
                <w:t>ΔT</w:t>
              </w:r>
              <w:r w:rsidRPr="00A124BB">
                <w:rPr>
                  <w:rFonts w:ascii="Arial" w:hAnsi="Arial" w:cs="Arial"/>
                  <w:sz w:val="18"/>
                  <w:vertAlign w:val="subscript"/>
                </w:rPr>
                <w:t>IB</w:t>
              </w:r>
              <w:proofErr w:type="gramStart"/>
              <w:r w:rsidRPr="00A124BB">
                <w:rPr>
                  <w:rFonts w:ascii="Arial" w:hAnsi="Arial" w:cs="Arial"/>
                  <w:sz w:val="18"/>
                  <w:vertAlign w:val="subscript"/>
                </w:rPr>
                <w:t>,c</w:t>
              </w:r>
              <w:proofErr w:type="spellEnd"/>
              <w:proofErr w:type="gramEnd"/>
              <w:r w:rsidRPr="00A124BB">
                <w:rPr>
                  <w:rFonts w:ascii="Arial" w:hAnsi="Arial" w:cs="Arial"/>
                  <w:sz w:val="18"/>
                </w:rPr>
                <w:t xml:space="preserve"> = 0.</w:t>
              </w:r>
            </w:ins>
          </w:p>
          <w:p w14:paraId="42B7DA50" w14:textId="77777777" w:rsidR="00C031F0" w:rsidRPr="00A124BB" w:rsidRDefault="00C031F0" w:rsidP="00903FEA">
            <w:pPr>
              <w:keepNext/>
              <w:keepLines/>
              <w:spacing w:after="0"/>
              <w:ind w:left="851" w:hanging="851"/>
              <w:rPr>
                <w:ins w:id="662" w:author="ZTE-Ma Zhifeng" w:date="2024-08-07T15:33:00Z"/>
              </w:rPr>
            </w:pPr>
            <w:ins w:id="663" w:author="ZTE-Ma Zhifeng" w:date="2024-08-07T15:33:00Z">
              <w:r w:rsidRPr="00A124BB">
                <w:rPr>
                  <w:rFonts w:ascii="Arial" w:hAnsi="Arial"/>
                  <w:sz w:val="18"/>
                  <w:szCs w:val="18"/>
                </w:rPr>
                <w:t>NOTE 7:</w:t>
              </w:r>
              <w:r w:rsidRPr="00A124BB">
                <w:rPr>
                  <w:rFonts w:ascii="Arial" w:hAnsi="Arial"/>
                  <w:sz w:val="18"/>
                  <w:szCs w:val="18"/>
                </w:rPr>
                <w:tab/>
                <w:t>The component band order in the configuration should be listed by the order of E-UTRA band and NR band respectively, such as for DC_66</w:t>
              </w:r>
              <w:proofErr w:type="gramStart"/>
              <w:r w:rsidRPr="00A124BB">
                <w:rPr>
                  <w:rFonts w:ascii="Arial" w:hAnsi="Arial"/>
                  <w:sz w:val="18"/>
                  <w:szCs w:val="18"/>
                </w:rPr>
                <w:t>_(</w:t>
              </w:r>
              <w:proofErr w:type="gramEnd"/>
              <w:r w:rsidRPr="00A124BB">
                <w:rPr>
                  <w:rFonts w:ascii="Arial" w:hAnsi="Arial"/>
                  <w:sz w:val="18"/>
                  <w:szCs w:val="18"/>
                </w:rPr>
                <w:t>n)12 the band order from left to right is 12, 66 and n12.</w:t>
              </w:r>
            </w:ins>
          </w:p>
        </w:tc>
      </w:tr>
    </w:tbl>
    <w:p w14:paraId="64B03555" w14:textId="77777777" w:rsidR="00C031F0" w:rsidRPr="00A124BB" w:rsidRDefault="00C031F0" w:rsidP="00C031F0">
      <w:pPr>
        <w:rPr>
          <w:ins w:id="664" w:author="ZTE-Ma Zhifeng" w:date="2024-08-07T15:33:00Z"/>
        </w:rPr>
      </w:pPr>
    </w:p>
    <w:p w14:paraId="56FAF264" w14:textId="327052C8" w:rsidR="00C031F0" w:rsidRPr="00A124BB" w:rsidRDefault="00C031F0" w:rsidP="00C031F0">
      <w:pPr>
        <w:pStyle w:val="TH"/>
        <w:rPr>
          <w:ins w:id="665" w:author="ZTE-Ma Zhifeng" w:date="2024-08-07T15:33:00Z"/>
        </w:rPr>
      </w:pPr>
      <w:ins w:id="666" w:author="ZTE-Ma Zhifeng" w:date="2024-08-07T15:33:00Z">
        <w:r w:rsidRPr="00A124BB">
          <w:t xml:space="preserve">Table </w:t>
        </w:r>
      </w:ins>
      <w:ins w:id="667" w:author="ZTE-Ma Zhifeng" w:date="2024-08-09T10:25:00Z">
        <w:r w:rsidR="00A70678">
          <w:rPr>
            <w:lang w:eastAsia="ja-JP"/>
          </w:rPr>
          <w:t>6</w:t>
        </w:r>
      </w:ins>
      <w:ins w:id="668" w:author="ZTE-Ma Zhifeng" w:date="2024-08-07T15:33:00Z">
        <w:r w:rsidRPr="00A124BB">
          <w:rPr>
            <w:rFonts w:hint="eastAsia"/>
            <w:lang w:eastAsia="ja-JP"/>
          </w:rPr>
          <w:t>.</w:t>
        </w:r>
      </w:ins>
      <w:ins w:id="669" w:author="ZTE-Ma Zhifeng" w:date="2024-08-07T15:34:00Z">
        <w:r>
          <w:rPr>
            <w:lang w:eastAsia="ja-JP"/>
          </w:rPr>
          <w:t>x</w:t>
        </w:r>
      </w:ins>
      <w:ins w:id="670" w:author="ZTE-Ma Zhifeng" w:date="2024-08-07T15:33:00Z">
        <w:r w:rsidRPr="00A124BB">
          <w:t>.</w:t>
        </w:r>
        <w:r w:rsidRPr="00A124BB">
          <w:rPr>
            <w:rFonts w:cs="Arial"/>
            <w:lang w:eastAsia="ja-JP"/>
          </w:rPr>
          <w:t>3</w:t>
        </w:r>
        <w:r w:rsidRPr="00A124BB">
          <w:t>-2: ΔR</w:t>
        </w:r>
        <w:r w:rsidRPr="00A124BB">
          <w:rPr>
            <w:vertAlign w:val="subscript"/>
          </w:rPr>
          <w:t>IB</w:t>
        </w:r>
      </w:ins>
      <w:ins w:id="671" w:author="ZTE-Ma Zhifeng" w:date="2024-08-07T15:35:00Z">
        <w:r w:rsidRPr="00A124BB">
          <w:rPr>
            <w:lang w:eastAsia="zh-CN"/>
          </w:rPr>
          <w:t xml:space="preserve"> due to EN-DC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C031F0" w:rsidRPr="00A124BB" w14:paraId="0462BA75" w14:textId="77777777" w:rsidTr="00903FEA">
        <w:trPr>
          <w:trHeight w:val="187"/>
          <w:tblHeader/>
          <w:jc w:val="center"/>
          <w:ins w:id="672" w:author="ZTE-Ma Zhifeng" w:date="2024-08-07T15:33:00Z"/>
        </w:trPr>
        <w:tc>
          <w:tcPr>
            <w:tcW w:w="1744" w:type="dxa"/>
            <w:vMerge w:val="restart"/>
            <w:tcBorders>
              <w:top w:val="single" w:sz="4" w:space="0" w:color="auto"/>
              <w:left w:val="single" w:sz="4" w:space="0" w:color="auto"/>
              <w:bottom w:val="single" w:sz="4" w:space="0" w:color="auto"/>
              <w:right w:val="single" w:sz="4" w:space="0" w:color="auto"/>
            </w:tcBorders>
            <w:hideMark/>
          </w:tcPr>
          <w:p w14:paraId="7431D179" w14:textId="1A4DBED3" w:rsidR="00C031F0" w:rsidRPr="00A124BB" w:rsidRDefault="008A3655" w:rsidP="00903FEA">
            <w:pPr>
              <w:keepNext/>
              <w:keepLines/>
              <w:spacing w:after="0"/>
              <w:jc w:val="center"/>
              <w:rPr>
                <w:ins w:id="673" w:author="ZTE-Ma Zhifeng" w:date="2024-08-07T15:33:00Z"/>
                <w:rFonts w:ascii="Arial" w:hAnsi="Arial"/>
                <w:b/>
                <w:sz w:val="18"/>
              </w:rPr>
            </w:pPr>
            <w:ins w:id="674" w:author="ZTE-Ma Zhifeng" w:date="2024-08-09T10:32:00Z">
              <w:r>
                <w:rPr>
                  <w:rFonts w:ascii="Arial" w:hAnsi="Arial"/>
                  <w:b/>
                  <w:sz w:val="18"/>
                </w:rPr>
                <w:t>I</w:t>
              </w:r>
            </w:ins>
            <w:ins w:id="675" w:author="ZTE-Ma Zhifeng" w:date="2024-08-07T15:33:00Z">
              <w:r w:rsidR="00C031F0" w:rsidRPr="00A124BB">
                <w:rPr>
                  <w:rFonts w:ascii="Arial" w:hAnsi="Arial"/>
                  <w:b/>
                  <w:sz w:val="18"/>
                </w:rPr>
                <w:t>nter-band EN-DC configuration</w:t>
              </w:r>
            </w:ins>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363E056B" w14:textId="77777777" w:rsidR="00C031F0" w:rsidRPr="00A124BB" w:rsidRDefault="00C031F0" w:rsidP="00903FEA">
            <w:pPr>
              <w:pStyle w:val="TAH"/>
              <w:rPr>
                <w:ins w:id="676" w:author="ZTE-Ma Zhifeng" w:date="2024-08-07T15:33:00Z"/>
                <w:rFonts w:cs="Arial"/>
                <w:b w:val="0"/>
                <w:color w:val="000000" w:themeColor="text1"/>
                <w:kern w:val="2"/>
              </w:rPr>
            </w:pPr>
            <w:proofErr w:type="spellStart"/>
            <w:ins w:id="677" w:author="ZTE-Ma Zhifeng" w:date="2024-08-07T15:33:00Z">
              <w:r w:rsidRPr="00A124BB">
                <w:rPr>
                  <w:color w:val="000000" w:themeColor="text1"/>
                </w:rPr>
                <w:t>ΔR</w:t>
              </w:r>
              <w:r w:rsidRPr="00A124BB">
                <w:rPr>
                  <w:color w:val="000000" w:themeColor="text1"/>
                  <w:vertAlign w:val="subscript"/>
                </w:rPr>
                <w:t>IB,c</w:t>
              </w:r>
              <w:proofErr w:type="spellEnd"/>
              <w:r w:rsidRPr="00A124BB">
                <w:rPr>
                  <w:color w:val="000000" w:themeColor="text1"/>
                </w:rPr>
                <w:t xml:space="preserve"> for E-UTRA band / NR band (dB)</w:t>
              </w:r>
              <w:r w:rsidRPr="00A124BB">
                <w:rPr>
                  <w:color w:val="000000" w:themeColor="text1"/>
                  <w:vertAlign w:val="superscript"/>
                </w:rPr>
                <w:t>7</w:t>
              </w:r>
            </w:ins>
          </w:p>
        </w:tc>
      </w:tr>
      <w:tr w:rsidR="00C031F0" w:rsidRPr="00A124BB" w14:paraId="58572067" w14:textId="77777777" w:rsidTr="00903FEA">
        <w:trPr>
          <w:trHeight w:val="187"/>
          <w:tblHeader/>
          <w:jc w:val="center"/>
          <w:ins w:id="678" w:author="ZTE-Ma Zhifeng" w:date="2024-08-07T15:33:00Z"/>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5A97D326" w14:textId="77777777" w:rsidR="00C031F0" w:rsidRPr="00A124BB" w:rsidRDefault="00C031F0" w:rsidP="00903FEA">
            <w:pPr>
              <w:spacing w:after="0"/>
              <w:rPr>
                <w:ins w:id="679" w:author="ZTE-Ma Zhifeng" w:date="2024-08-07T15:33:00Z"/>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0D8C3EEF" w14:textId="77777777" w:rsidR="00C031F0" w:rsidRPr="00A124BB" w:rsidRDefault="00C031F0" w:rsidP="00903FEA">
            <w:pPr>
              <w:pStyle w:val="TAH"/>
              <w:rPr>
                <w:ins w:id="680" w:author="ZTE-Ma Zhifeng" w:date="2024-08-07T15:33:00Z"/>
                <w:rFonts w:cs="Arial"/>
                <w:b w:val="0"/>
                <w:color w:val="000000" w:themeColor="text1"/>
                <w:kern w:val="2"/>
                <w:vertAlign w:val="superscript"/>
              </w:rPr>
            </w:pPr>
            <w:ins w:id="681" w:author="ZTE-Ma Zhifeng" w:date="2024-08-07T15:33:00Z">
              <w:r w:rsidRPr="00A124BB">
                <w:rPr>
                  <w:color w:val="000000" w:themeColor="text1"/>
                </w:rPr>
                <w:t>Component band in order of bands in configuration</w:t>
              </w:r>
              <w:r w:rsidRPr="00A124BB">
                <w:rPr>
                  <w:color w:val="000000" w:themeColor="text1"/>
                  <w:vertAlign w:val="superscript"/>
                </w:rPr>
                <w:t>8</w:t>
              </w:r>
            </w:ins>
          </w:p>
        </w:tc>
      </w:tr>
      <w:tr w:rsidR="00C031F0" w:rsidRPr="00A124BB" w14:paraId="0FA1C713" w14:textId="77777777" w:rsidTr="00903FEA">
        <w:trPr>
          <w:trHeight w:val="187"/>
          <w:jc w:val="center"/>
          <w:ins w:id="682" w:author="ZTE-Ma Zhifeng" w:date="2024-08-07T15:33:00Z"/>
        </w:trPr>
        <w:tc>
          <w:tcPr>
            <w:tcW w:w="1744" w:type="dxa"/>
            <w:tcBorders>
              <w:top w:val="single" w:sz="4" w:space="0" w:color="auto"/>
              <w:left w:val="single" w:sz="4" w:space="0" w:color="auto"/>
              <w:bottom w:val="single" w:sz="4" w:space="0" w:color="auto"/>
              <w:right w:val="single" w:sz="4" w:space="0" w:color="auto"/>
            </w:tcBorders>
            <w:hideMark/>
          </w:tcPr>
          <w:p w14:paraId="2182F77F" w14:textId="2049B8F3" w:rsidR="00C031F0" w:rsidRPr="00A124BB" w:rsidRDefault="00C031F0" w:rsidP="00903FEA">
            <w:pPr>
              <w:pStyle w:val="TAC"/>
              <w:rPr>
                <w:ins w:id="683" w:author="ZTE-Ma Zhifeng" w:date="2024-08-07T15:33:00Z"/>
                <w:lang w:eastAsia="zh-CN"/>
              </w:rPr>
            </w:pPr>
            <w:ins w:id="684" w:author="ZTE-Ma Zhifeng" w:date="2024-08-07T15:33:00Z">
              <w:r>
                <w:rPr>
                  <w:lang w:eastAsia="zh-CN"/>
                </w:rPr>
                <w:t>DC_</w:t>
              </w:r>
            </w:ins>
            <w:ins w:id="685" w:author="ZTE-Ma Zhifeng" w:date="2024-08-07T15:36:00Z">
              <w:r>
                <w:rPr>
                  <w:lang w:eastAsia="zh-CN"/>
                </w:rPr>
                <w:t>20</w:t>
              </w:r>
            </w:ins>
            <w:ins w:id="686" w:author="ZTE-Ma Zhifeng" w:date="2024-08-07T15:33:00Z">
              <w:r>
                <w:rPr>
                  <w:lang w:eastAsia="zh-CN"/>
                </w:rPr>
                <w:t>-</w:t>
              </w:r>
            </w:ins>
            <w:ins w:id="687" w:author="ZTE-Ma Zhifeng" w:date="2024-08-07T15:36:00Z">
              <w:r>
                <w:rPr>
                  <w:lang w:eastAsia="zh-CN"/>
                </w:rPr>
                <w:t>28</w:t>
              </w:r>
            </w:ins>
            <w:ins w:id="688" w:author="ZTE-Ma Zhifeng" w:date="2024-08-07T15:33:00Z">
              <w:r>
                <w:rPr>
                  <w:lang w:eastAsia="zh-CN"/>
                </w:rPr>
                <w:t>_n</w:t>
              </w:r>
            </w:ins>
            <w:ins w:id="689" w:author="ZTE-Ma Zhifeng" w:date="2024-08-07T15:37:00Z">
              <w:r>
                <w:rPr>
                  <w:lang w:eastAsia="zh-CN"/>
                </w:rPr>
                <w:t>7</w:t>
              </w:r>
            </w:ins>
          </w:p>
          <w:p w14:paraId="385D8214" w14:textId="77777777" w:rsidR="00C031F0" w:rsidRPr="00A124BB" w:rsidRDefault="00C031F0" w:rsidP="00903FEA">
            <w:pPr>
              <w:pStyle w:val="TAC"/>
              <w:rPr>
                <w:ins w:id="690" w:author="ZTE-Ma Zhifeng" w:date="2024-08-07T15:33:00Z"/>
              </w:rPr>
            </w:pPr>
          </w:p>
        </w:tc>
        <w:tc>
          <w:tcPr>
            <w:tcW w:w="2299" w:type="dxa"/>
            <w:tcBorders>
              <w:top w:val="single" w:sz="4" w:space="0" w:color="auto"/>
              <w:left w:val="single" w:sz="4" w:space="0" w:color="auto"/>
              <w:bottom w:val="single" w:sz="4" w:space="0" w:color="auto"/>
              <w:right w:val="single" w:sz="4" w:space="0" w:color="auto"/>
            </w:tcBorders>
            <w:vAlign w:val="center"/>
          </w:tcPr>
          <w:p w14:paraId="765402EB" w14:textId="0050B12D" w:rsidR="00C031F0" w:rsidRPr="00A124BB" w:rsidRDefault="00A77EC2" w:rsidP="00903FEA">
            <w:pPr>
              <w:pStyle w:val="TAC"/>
              <w:rPr>
                <w:ins w:id="691" w:author="ZTE-Ma Zhifeng" w:date="2024-08-07T15:33:00Z"/>
                <w:rFonts w:cs="Arial"/>
                <w:lang w:eastAsia="ja-JP"/>
              </w:rPr>
            </w:pPr>
            <w:ins w:id="692" w:author="ZTE-Ma Zhifeng" w:date="2024-08-07T15:39:00Z">
              <w:r>
                <w:rPr>
                  <w:szCs w:val="18"/>
                  <w:lang w:eastAsia="zh-CN"/>
                </w:rPr>
                <w:t>0.2</w:t>
              </w:r>
            </w:ins>
          </w:p>
        </w:tc>
        <w:tc>
          <w:tcPr>
            <w:tcW w:w="2299" w:type="dxa"/>
            <w:tcBorders>
              <w:top w:val="single" w:sz="4" w:space="0" w:color="auto"/>
              <w:left w:val="single" w:sz="4" w:space="0" w:color="auto"/>
              <w:bottom w:val="single" w:sz="4" w:space="0" w:color="auto"/>
              <w:right w:val="single" w:sz="4" w:space="0" w:color="auto"/>
            </w:tcBorders>
            <w:vAlign w:val="center"/>
          </w:tcPr>
          <w:p w14:paraId="1000E06B" w14:textId="77777777" w:rsidR="00C031F0" w:rsidRPr="00A124BB" w:rsidRDefault="00C031F0" w:rsidP="00903FEA">
            <w:pPr>
              <w:keepNext/>
              <w:keepLines/>
              <w:spacing w:after="0"/>
              <w:jc w:val="center"/>
              <w:rPr>
                <w:ins w:id="693" w:author="ZTE-Ma Zhifeng" w:date="2024-08-07T15:33:00Z"/>
                <w:rFonts w:asciiTheme="minorBidi" w:eastAsiaTheme="minorEastAsia" w:hAnsiTheme="minorBidi" w:cstheme="minorBidi"/>
                <w:sz w:val="18"/>
                <w:szCs w:val="18"/>
                <w:lang w:eastAsia="zh-CN"/>
              </w:rPr>
            </w:pPr>
            <w:ins w:id="694" w:author="ZTE-Ma Zhifeng" w:date="2024-08-07T15:33:00Z">
              <w:r w:rsidRPr="00A124BB">
                <w:rPr>
                  <w:rFonts w:ascii="Arial" w:hAnsi="Arial"/>
                  <w:sz w:val="18"/>
                  <w:szCs w:val="18"/>
                  <w:lang w:eastAsia="zh-CN"/>
                </w:rPr>
                <w:t>0.2</w:t>
              </w:r>
            </w:ins>
          </w:p>
        </w:tc>
        <w:tc>
          <w:tcPr>
            <w:tcW w:w="2299" w:type="dxa"/>
            <w:tcBorders>
              <w:top w:val="single" w:sz="4" w:space="0" w:color="auto"/>
              <w:left w:val="single" w:sz="4" w:space="0" w:color="auto"/>
              <w:bottom w:val="single" w:sz="4" w:space="0" w:color="auto"/>
              <w:right w:val="single" w:sz="4" w:space="0" w:color="auto"/>
            </w:tcBorders>
            <w:vAlign w:val="center"/>
          </w:tcPr>
          <w:p w14:paraId="0CAE23D8" w14:textId="56569FA2" w:rsidR="00C031F0" w:rsidRPr="00A124BB" w:rsidRDefault="00A77EC2" w:rsidP="00903FEA">
            <w:pPr>
              <w:pStyle w:val="TAC"/>
              <w:rPr>
                <w:ins w:id="695" w:author="ZTE-Ma Zhifeng" w:date="2024-08-07T15:33:00Z"/>
                <w:rFonts w:eastAsiaTheme="minorEastAsia"/>
                <w:lang w:eastAsia="zh-CN"/>
              </w:rPr>
            </w:pPr>
            <w:ins w:id="696" w:author="ZTE-Ma Zhifeng" w:date="2024-08-07T15:39:00Z">
              <w:r>
                <w:rPr>
                  <w:szCs w:val="18"/>
                  <w:lang w:eastAsia="zh-CN"/>
                </w:rPr>
                <w:t>-</w:t>
              </w:r>
            </w:ins>
          </w:p>
        </w:tc>
      </w:tr>
      <w:tr w:rsidR="00C031F0" w:rsidRPr="00A124BB" w14:paraId="2E556342" w14:textId="77777777" w:rsidTr="00903FEA">
        <w:trPr>
          <w:trHeight w:val="187"/>
          <w:jc w:val="center"/>
          <w:ins w:id="697" w:author="ZTE-Ma Zhifeng" w:date="2024-08-07T15:33:00Z"/>
        </w:trPr>
        <w:tc>
          <w:tcPr>
            <w:tcW w:w="8641" w:type="dxa"/>
            <w:gridSpan w:val="4"/>
            <w:tcBorders>
              <w:top w:val="single" w:sz="4" w:space="0" w:color="auto"/>
              <w:left w:val="single" w:sz="4" w:space="0" w:color="auto"/>
              <w:bottom w:val="single" w:sz="4" w:space="0" w:color="auto"/>
              <w:right w:val="single" w:sz="4" w:space="0" w:color="auto"/>
            </w:tcBorders>
            <w:hideMark/>
          </w:tcPr>
          <w:p w14:paraId="4C5EE0D2" w14:textId="77777777" w:rsidR="00C031F0" w:rsidRPr="00A124BB" w:rsidRDefault="00C031F0" w:rsidP="00903FEA">
            <w:pPr>
              <w:keepNext/>
              <w:keepLines/>
              <w:spacing w:after="0"/>
              <w:ind w:left="851" w:hanging="851"/>
              <w:rPr>
                <w:ins w:id="698" w:author="ZTE-Ma Zhifeng" w:date="2024-08-07T15:33:00Z"/>
              </w:rPr>
            </w:pPr>
            <w:ins w:id="699" w:author="ZTE-Ma Zhifeng" w:date="2024-08-07T15:33:00Z">
              <w:r w:rsidRPr="00A124BB">
                <w:rPr>
                  <w:rFonts w:ascii="Arial" w:hAnsi="Arial" w:cs="Arial"/>
                  <w:sz w:val="18"/>
                </w:rPr>
                <w:t>NOTE 7:</w:t>
              </w:r>
              <w:r w:rsidRPr="00A124BB">
                <w:rPr>
                  <w:rFonts w:ascii="Arial" w:hAnsi="Arial" w:cs="Arial"/>
                  <w:sz w:val="18"/>
                </w:rPr>
                <w:tab/>
                <w:t xml:space="preserve">“-” denotes </w:t>
              </w:r>
              <w:proofErr w:type="spellStart"/>
              <w:r w:rsidRPr="00A124BB">
                <w:rPr>
                  <w:rFonts w:ascii="Arial" w:hAnsi="Arial" w:cs="Arial"/>
                  <w:sz w:val="18"/>
                </w:rPr>
                <w:t>ΔR</w:t>
              </w:r>
              <w:r w:rsidRPr="00A124BB">
                <w:rPr>
                  <w:rFonts w:ascii="Arial" w:hAnsi="Arial" w:cs="Arial"/>
                  <w:sz w:val="18"/>
                  <w:vertAlign w:val="subscript"/>
                </w:rPr>
                <w:t>IB</w:t>
              </w:r>
              <w:proofErr w:type="gramStart"/>
              <w:r w:rsidRPr="00A124BB">
                <w:rPr>
                  <w:rFonts w:ascii="Arial" w:hAnsi="Arial" w:cs="Arial"/>
                  <w:sz w:val="18"/>
                  <w:vertAlign w:val="subscript"/>
                </w:rPr>
                <w:t>,c</w:t>
              </w:r>
              <w:proofErr w:type="spellEnd"/>
              <w:proofErr w:type="gramEnd"/>
              <w:r w:rsidRPr="00A124BB">
                <w:rPr>
                  <w:rFonts w:ascii="Arial" w:hAnsi="Arial" w:cs="Arial"/>
                  <w:sz w:val="18"/>
                </w:rPr>
                <w:t xml:space="preserve"> = 0.</w:t>
              </w:r>
            </w:ins>
          </w:p>
          <w:p w14:paraId="6EE3A59D" w14:textId="77777777" w:rsidR="00C031F0" w:rsidRPr="00A124BB" w:rsidRDefault="00C031F0" w:rsidP="00903FEA">
            <w:pPr>
              <w:keepNext/>
              <w:keepLines/>
              <w:spacing w:after="0"/>
              <w:ind w:left="851" w:hanging="851"/>
              <w:rPr>
                <w:ins w:id="700" w:author="ZTE-Ma Zhifeng" w:date="2024-08-07T15:33:00Z"/>
                <w:rFonts w:ascii="Arial" w:eastAsia="Malgun Gothic" w:hAnsi="Arial"/>
                <w:sz w:val="18"/>
                <w:lang w:eastAsia="ko-KR"/>
              </w:rPr>
            </w:pPr>
            <w:ins w:id="701" w:author="ZTE-Ma Zhifeng" w:date="2024-08-07T15:33:00Z">
              <w:r w:rsidRPr="00A124BB">
                <w:rPr>
                  <w:rFonts w:ascii="Arial" w:hAnsi="Arial"/>
                  <w:sz w:val="18"/>
                  <w:szCs w:val="18"/>
                </w:rPr>
                <w:t>NOTE 8:</w:t>
              </w:r>
              <w:r w:rsidRPr="00A124BB">
                <w:rPr>
                  <w:rFonts w:ascii="Arial" w:hAnsi="Arial"/>
                  <w:sz w:val="18"/>
                  <w:szCs w:val="18"/>
                </w:rPr>
                <w:tab/>
                <w:t>The component band order in the configuration should be listed by the order of E-UTRA band and NR band respectively, such as for DC_5</w:t>
              </w:r>
              <w:proofErr w:type="gramStart"/>
              <w:r w:rsidRPr="00A124BB">
                <w:rPr>
                  <w:rFonts w:ascii="Arial" w:hAnsi="Arial"/>
                  <w:sz w:val="18"/>
                  <w:szCs w:val="18"/>
                </w:rPr>
                <w:t>_(</w:t>
              </w:r>
              <w:proofErr w:type="gramEnd"/>
              <w:r w:rsidRPr="00A124BB">
                <w:rPr>
                  <w:rFonts w:ascii="Arial" w:hAnsi="Arial"/>
                  <w:sz w:val="18"/>
                  <w:szCs w:val="18"/>
                </w:rPr>
                <w:t>n)12 the band order from left to right is 5, 12 and n12.</w:t>
              </w:r>
            </w:ins>
          </w:p>
        </w:tc>
      </w:tr>
    </w:tbl>
    <w:p w14:paraId="1CCDB21F" w14:textId="77777777" w:rsidR="00C031F0" w:rsidRPr="00A124BB" w:rsidRDefault="00C031F0" w:rsidP="00C031F0">
      <w:pPr>
        <w:rPr>
          <w:ins w:id="702" w:author="ZTE-Ma Zhifeng" w:date="2024-08-07T15:33:00Z"/>
          <w:lang w:eastAsia="zh-CN"/>
        </w:rPr>
      </w:pPr>
    </w:p>
    <w:p w14:paraId="57D0B8C7" w14:textId="4D8C9FD4" w:rsidR="00493D56" w:rsidRDefault="00A70678" w:rsidP="00493D56">
      <w:pPr>
        <w:pStyle w:val="3"/>
        <w:rPr>
          <w:ins w:id="703" w:author="ZTE-Ma Zhifeng" w:date="2024-08-07T15:30:00Z"/>
          <w:rFonts w:eastAsiaTheme="minorEastAsia" w:cs="Arial"/>
          <w:szCs w:val="28"/>
          <w:lang w:val="en-US" w:eastAsia="zh-CN"/>
        </w:rPr>
      </w:pPr>
      <w:proofErr w:type="gramStart"/>
      <w:ins w:id="704" w:author="ZTE-Ma Zhifeng" w:date="2024-08-09T10:25:00Z">
        <w:r>
          <w:rPr>
            <w:rFonts w:eastAsiaTheme="minorEastAsia" w:cs="Arial"/>
            <w:szCs w:val="28"/>
            <w:lang w:val="en-US" w:eastAsia="zh-CN"/>
          </w:rPr>
          <w:t>6</w:t>
        </w:r>
      </w:ins>
      <w:ins w:id="705" w:author="ZTE-Ma Zhifeng" w:date="2024-08-07T15:30:00Z">
        <w:r w:rsidR="00493D56" w:rsidRPr="00AA3062">
          <w:rPr>
            <w:rFonts w:eastAsiaTheme="minorEastAsia" w:cs="Arial"/>
            <w:szCs w:val="28"/>
            <w:lang w:val="en-US" w:eastAsia="zh-CN"/>
          </w:rPr>
          <w:t>.x</w:t>
        </w:r>
        <w:r w:rsidR="00493D56" w:rsidRPr="00AA3062">
          <w:rPr>
            <w:rFonts w:eastAsiaTheme="minorEastAsia" w:cs="Arial" w:hint="eastAsia"/>
            <w:szCs w:val="28"/>
            <w:lang w:val="en-US" w:eastAsia="zh-CN"/>
          </w:rPr>
          <w:t>.</w:t>
        </w:r>
        <w:r w:rsidR="00493D56">
          <w:rPr>
            <w:rFonts w:eastAsiaTheme="minorEastAsia" w:cs="Arial"/>
            <w:szCs w:val="28"/>
            <w:lang w:val="en-US" w:eastAsia="zh-CN"/>
          </w:rPr>
          <w:t>4</w:t>
        </w:r>
        <w:proofErr w:type="gramEnd"/>
        <w:r w:rsidR="00493D56" w:rsidRPr="00AA3062">
          <w:rPr>
            <w:rFonts w:eastAsiaTheme="minorEastAsia" w:cs="Arial"/>
            <w:szCs w:val="28"/>
            <w:lang w:val="en-US" w:eastAsia="zh-CN"/>
          </w:rPr>
          <w:tab/>
        </w:r>
      </w:ins>
      <w:ins w:id="706" w:author="ZTE-Ma Zhifeng" w:date="2024-08-09T10:33:00Z">
        <w:r w:rsidR="008A3655">
          <w:rPr>
            <w:rFonts w:eastAsiaTheme="minorEastAsia" w:cs="Arial"/>
            <w:szCs w:val="28"/>
            <w:lang w:val="en-US" w:eastAsia="zh-CN"/>
          </w:rPr>
          <w:t>Analysis of MSD requirements</w:t>
        </w:r>
      </w:ins>
    </w:p>
    <w:p w14:paraId="2592F2D5" w14:textId="6D447371" w:rsidR="00493D56" w:rsidRPr="00A124BB" w:rsidRDefault="00493D56" w:rsidP="00493D56">
      <w:pPr>
        <w:rPr>
          <w:ins w:id="707" w:author="ZTE-Ma Zhifeng" w:date="2024-08-07T15:30:00Z"/>
        </w:rPr>
      </w:pPr>
      <w:ins w:id="708" w:author="ZTE-Ma Zhifeng" w:date="2024-08-07T15:30:00Z">
        <w:r w:rsidRPr="00A124BB">
          <w:t xml:space="preserve">Table </w:t>
        </w:r>
      </w:ins>
      <w:ins w:id="709" w:author="ZTE-Ma Zhifeng" w:date="2024-08-09T10:25:00Z">
        <w:r w:rsidR="00A70678">
          <w:t>6</w:t>
        </w:r>
      </w:ins>
      <w:ins w:id="710" w:author="ZTE-Ma Zhifeng" w:date="2024-08-07T15:30:00Z">
        <w:r w:rsidRPr="00A124BB">
          <w:rPr>
            <w:rFonts w:hint="eastAsia"/>
          </w:rPr>
          <w:t>.</w:t>
        </w:r>
        <w:r>
          <w:t>x</w:t>
        </w:r>
        <w:r w:rsidRPr="00A124BB">
          <w:rPr>
            <w:rFonts w:hint="eastAsia"/>
          </w:rPr>
          <w:t>.</w:t>
        </w:r>
        <w:r w:rsidRPr="00A124BB">
          <w:t>4</w:t>
        </w:r>
        <w:r w:rsidRPr="00A124BB">
          <w:rPr>
            <w:rFonts w:hint="eastAsia"/>
          </w:rPr>
          <w:t>-1</w:t>
        </w:r>
        <w:r w:rsidRPr="00A124BB">
          <w:t xml:space="preserve"> lists</w:t>
        </w:r>
        <w:r w:rsidRPr="00A124BB">
          <w:rPr>
            <w:rFonts w:hint="eastAsia"/>
          </w:rPr>
          <w:t xml:space="preserve"> </w:t>
        </w:r>
        <w:r w:rsidRPr="00A124BB">
          <w:t xml:space="preserve">the </w:t>
        </w:r>
        <w:r>
          <w:rPr>
            <w:rFonts w:hint="eastAsia"/>
          </w:rPr>
          <w:t>MSD require</w:t>
        </w:r>
        <w:r>
          <w:t>ments</w:t>
        </w:r>
        <w:r w:rsidRPr="00A124BB">
          <w:rPr>
            <w:rFonts w:hint="eastAsia"/>
          </w:rPr>
          <w:t xml:space="preserve"> f</w:t>
        </w:r>
        <w:r w:rsidRPr="00A124BB">
          <w:t xml:space="preserve">or the </w:t>
        </w:r>
        <w:r w:rsidRPr="00A124BB">
          <w:rPr>
            <w:rFonts w:hint="eastAsia"/>
          </w:rPr>
          <w:t>dual connectivity</w:t>
        </w:r>
        <w:r w:rsidRPr="00A124BB">
          <w:t xml:space="preserve"> configuration</w:t>
        </w:r>
        <w:r w:rsidRPr="00A124BB">
          <w:rPr>
            <w:rFonts w:hint="eastAsia"/>
          </w:rPr>
          <w:t xml:space="preserve"> for the cases that IMD interference fall into the own 3</w:t>
        </w:r>
        <w:r w:rsidRPr="00A124BB">
          <w:rPr>
            <w:rFonts w:hint="eastAsia"/>
            <w:vertAlign w:val="superscript"/>
          </w:rPr>
          <w:t>rd</w:t>
        </w:r>
        <w:r w:rsidRPr="00A124BB">
          <w:rPr>
            <w:rFonts w:hint="eastAsia"/>
          </w:rPr>
          <w:t xml:space="preserve"> Rx frequency band. </w:t>
        </w:r>
        <w:r w:rsidRPr="00A124BB">
          <w:t xml:space="preserve">The MSD values for </w:t>
        </w:r>
        <w:r w:rsidRPr="00A124BB">
          <w:rPr>
            <w:rFonts w:cs="Arial"/>
            <w:szCs w:val="18"/>
            <w:lang w:eastAsia="ja-JP"/>
          </w:rPr>
          <w:t>DC_</w:t>
        </w:r>
        <w:r>
          <w:rPr>
            <w:rFonts w:cs="Arial"/>
            <w:szCs w:val="18"/>
            <w:lang w:eastAsia="ja-JP"/>
          </w:rPr>
          <w:t>7</w:t>
        </w:r>
        <w:r w:rsidRPr="00A124BB">
          <w:rPr>
            <w:rFonts w:cs="Arial"/>
            <w:szCs w:val="18"/>
            <w:lang w:eastAsia="ja-JP"/>
          </w:rPr>
          <w:t>-28</w:t>
        </w:r>
        <w:r>
          <w:rPr>
            <w:rFonts w:cs="Arial"/>
            <w:szCs w:val="18"/>
            <w:lang w:eastAsia="ja-JP"/>
          </w:rPr>
          <w:t>_n20</w:t>
        </w:r>
        <w:r w:rsidRPr="00A124BB">
          <w:rPr>
            <w:rFonts w:cs="Arial"/>
            <w:szCs w:val="18"/>
            <w:lang w:eastAsia="ja-JP"/>
          </w:rPr>
          <w:t xml:space="preserve"> </w:t>
        </w:r>
        <w:r w:rsidRPr="00A124BB">
          <w:t>are reused.</w:t>
        </w:r>
      </w:ins>
    </w:p>
    <w:p w14:paraId="117A8D0E" w14:textId="059FFE2D" w:rsidR="00493D56" w:rsidRPr="00903FEA" w:rsidRDefault="00493D56" w:rsidP="00493D56">
      <w:pPr>
        <w:pStyle w:val="TH"/>
        <w:rPr>
          <w:ins w:id="711" w:author="ZTE-Ma Zhifeng" w:date="2024-08-07T15:30:00Z"/>
          <w:rFonts w:eastAsiaTheme="minorEastAsia" w:cs="Arial"/>
          <w:lang w:val="en-US" w:eastAsia="zh-CN"/>
        </w:rPr>
      </w:pPr>
      <w:ins w:id="712" w:author="ZTE-Ma Zhifeng" w:date="2024-08-07T15:30:00Z">
        <w:r w:rsidRPr="00903FEA">
          <w:rPr>
            <w:rFonts w:eastAsiaTheme="minorEastAsia" w:cs="Arial"/>
            <w:lang w:val="en-US" w:eastAsia="zh-CN"/>
          </w:rPr>
          <w:t xml:space="preserve">Table </w:t>
        </w:r>
      </w:ins>
      <w:ins w:id="713" w:author="ZTE-Ma Zhifeng" w:date="2024-08-09T10:25:00Z">
        <w:r w:rsidR="00A70678">
          <w:rPr>
            <w:rFonts w:eastAsiaTheme="minorEastAsia" w:cs="Arial"/>
            <w:lang w:val="en-US" w:eastAsia="zh-CN"/>
          </w:rPr>
          <w:t>6</w:t>
        </w:r>
      </w:ins>
      <w:ins w:id="714" w:author="ZTE-Ma Zhifeng" w:date="2024-08-07T15:30:00Z">
        <w:r w:rsidRPr="00903FEA">
          <w:rPr>
            <w:rFonts w:eastAsiaTheme="minorEastAsia" w:cs="Arial"/>
            <w:lang w:val="en-US" w:eastAsia="zh-CN"/>
          </w:rPr>
          <w:t>.x</w:t>
        </w:r>
        <w:r>
          <w:rPr>
            <w:rFonts w:eastAsiaTheme="minorEastAsia" w:cs="Arial"/>
            <w:lang w:val="en-US" w:eastAsia="zh-CN"/>
          </w:rPr>
          <w:t>.</w:t>
        </w:r>
        <w:r w:rsidRPr="00903FEA">
          <w:rPr>
            <w:rFonts w:eastAsiaTheme="minorEastAsia" w:cs="Arial"/>
            <w:lang w:val="en-US" w:eastAsia="zh-CN"/>
          </w:rPr>
          <w:t xml:space="preserve">4-1: MSD test points for </w:t>
        </w:r>
        <w:proofErr w:type="spellStart"/>
        <w:r w:rsidRPr="00903FEA">
          <w:rPr>
            <w:rFonts w:eastAsiaTheme="minorEastAsia" w:cs="Arial"/>
            <w:lang w:val="en-US" w:eastAsia="zh-CN"/>
          </w:rPr>
          <w:t>Scell</w:t>
        </w:r>
        <w:proofErr w:type="spellEnd"/>
        <w:r w:rsidRPr="00903FEA">
          <w:rPr>
            <w:rFonts w:eastAsiaTheme="minorEastAsia" w:cs="Arial"/>
            <w:lang w:val="en-US" w:eastAsia="zh-CN"/>
          </w:rPr>
          <w:t xml:space="preserve"> due to dual uplink operation for EN-DC in NR FR1 (three bands)</w:t>
        </w:r>
      </w:ins>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Change w:id="715">
          <w:tblGrid>
            <w:gridCol w:w="2258"/>
            <w:gridCol w:w="867"/>
            <w:gridCol w:w="1066"/>
            <w:gridCol w:w="747"/>
            <w:gridCol w:w="1142"/>
            <w:gridCol w:w="1299"/>
            <w:gridCol w:w="752"/>
            <w:gridCol w:w="1248"/>
          </w:tblGrid>
        </w:tblGridChange>
      </w:tblGrid>
      <w:tr w:rsidR="00493D56" w14:paraId="07DFD9B4" w14:textId="77777777" w:rsidTr="00903FEA">
        <w:trPr>
          <w:trHeight w:val="231"/>
          <w:tblHeader/>
          <w:jc w:val="center"/>
          <w:ins w:id="716" w:author="ZTE-Ma Zhifeng" w:date="2024-08-07T15:30:00Z"/>
        </w:trPr>
        <w:tc>
          <w:tcPr>
            <w:tcW w:w="9379" w:type="dxa"/>
            <w:gridSpan w:val="8"/>
            <w:tcBorders>
              <w:top w:val="single" w:sz="4" w:space="0" w:color="auto"/>
              <w:left w:val="single" w:sz="4" w:space="0" w:color="auto"/>
              <w:bottom w:val="single" w:sz="4" w:space="0" w:color="auto"/>
              <w:right w:val="single" w:sz="4" w:space="0" w:color="auto"/>
            </w:tcBorders>
            <w:hideMark/>
          </w:tcPr>
          <w:p w14:paraId="258203FD" w14:textId="77777777" w:rsidR="00493D56" w:rsidRDefault="00493D56" w:rsidP="00903FEA">
            <w:pPr>
              <w:pStyle w:val="TAH"/>
              <w:rPr>
                <w:ins w:id="717" w:author="ZTE-Ma Zhifeng" w:date="2024-08-07T15:30:00Z"/>
                <w:lang w:val="en-US"/>
              </w:rPr>
            </w:pPr>
            <w:ins w:id="718" w:author="ZTE-Ma Zhifeng" w:date="2024-08-07T15:30:00Z">
              <w:r>
                <w:rPr>
                  <w:lang w:val="en-US"/>
                </w:rPr>
                <w:t>NR or E-UTRA Band / Channel bandwidth / N</w:t>
              </w:r>
              <w:r w:rsidRPr="00903FEA">
                <w:rPr>
                  <w:vertAlign w:val="subscript"/>
                  <w:lang w:val="en-US"/>
                </w:rPr>
                <w:t>RB</w:t>
              </w:r>
              <w:r>
                <w:rPr>
                  <w:lang w:val="en-US"/>
                </w:rPr>
                <w:t xml:space="preserve"> / MSD</w:t>
              </w:r>
            </w:ins>
          </w:p>
        </w:tc>
      </w:tr>
      <w:tr w:rsidR="00493D56" w14:paraId="60507FC6" w14:textId="77777777" w:rsidTr="00903FEA">
        <w:trPr>
          <w:trHeight w:val="231"/>
          <w:tblHeader/>
          <w:jc w:val="center"/>
          <w:ins w:id="719" w:author="ZTE-Ma Zhifeng" w:date="2024-08-07T15:30:00Z"/>
        </w:trPr>
        <w:tc>
          <w:tcPr>
            <w:tcW w:w="2258" w:type="dxa"/>
            <w:tcBorders>
              <w:top w:val="single" w:sz="4" w:space="0" w:color="auto"/>
              <w:left w:val="single" w:sz="4" w:space="0" w:color="auto"/>
              <w:bottom w:val="single" w:sz="4" w:space="0" w:color="auto"/>
              <w:right w:val="single" w:sz="4" w:space="0" w:color="auto"/>
            </w:tcBorders>
            <w:hideMark/>
          </w:tcPr>
          <w:p w14:paraId="31AF8B3C" w14:textId="77777777" w:rsidR="00493D56" w:rsidRDefault="00493D56" w:rsidP="00903FEA">
            <w:pPr>
              <w:pStyle w:val="TAH"/>
              <w:rPr>
                <w:ins w:id="720" w:author="ZTE-Ma Zhifeng" w:date="2024-08-07T15:30:00Z"/>
                <w:rFonts w:eastAsia="MS Mincho"/>
                <w:lang w:val="en-US"/>
              </w:rPr>
            </w:pPr>
            <w:ins w:id="721" w:author="ZTE-Ma Zhifeng" w:date="2024-08-07T15:30:00Z">
              <w:r>
                <w:rPr>
                  <w:rFonts w:eastAsia="MS Mincho"/>
                  <w:lang w:val="en-US"/>
                </w:rPr>
                <w:t xml:space="preserve">EN-DC </w:t>
              </w:r>
              <w:r>
                <w:rPr>
                  <w:lang w:val="en-US"/>
                </w:rPr>
                <w:t>Configuration</w:t>
              </w:r>
            </w:ins>
          </w:p>
        </w:tc>
        <w:tc>
          <w:tcPr>
            <w:tcW w:w="867" w:type="dxa"/>
            <w:tcBorders>
              <w:top w:val="single" w:sz="4" w:space="0" w:color="auto"/>
              <w:left w:val="single" w:sz="4" w:space="0" w:color="auto"/>
              <w:bottom w:val="single" w:sz="4" w:space="0" w:color="auto"/>
              <w:right w:val="single" w:sz="4" w:space="0" w:color="auto"/>
            </w:tcBorders>
            <w:hideMark/>
          </w:tcPr>
          <w:p w14:paraId="367D4328" w14:textId="77777777" w:rsidR="00493D56" w:rsidRDefault="00493D56" w:rsidP="00903FEA">
            <w:pPr>
              <w:pStyle w:val="TAH"/>
              <w:rPr>
                <w:ins w:id="722" w:author="ZTE-Ma Zhifeng" w:date="2024-08-07T15:30:00Z"/>
                <w:lang w:val="en-US"/>
              </w:rPr>
            </w:pPr>
            <w:ins w:id="723" w:author="ZTE-Ma Zhifeng" w:date="2024-08-07T15:30:00Z">
              <w:r>
                <w:rPr>
                  <w:lang w:val="en-US"/>
                </w:rPr>
                <w:t xml:space="preserve">EUTRA </w:t>
              </w:r>
              <w:r>
                <w:rPr>
                  <w:rFonts w:eastAsia="MS Mincho"/>
                  <w:lang w:val="en-US"/>
                </w:rPr>
                <w:t>/ NR</w:t>
              </w:r>
              <w:r>
                <w:rPr>
                  <w:lang w:val="en-US"/>
                </w:rPr>
                <w:t xml:space="preserve"> band</w:t>
              </w:r>
            </w:ins>
          </w:p>
        </w:tc>
        <w:tc>
          <w:tcPr>
            <w:tcW w:w="1066" w:type="dxa"/>
            <w:tcBorders>
              <w:top w:val="single" w:sz="4" w:space="0" w:color="auto"/>
              <w:left w:val="single" w:sz="4" w:space="0" w:color="auto"/>
              <w:bottom w:val="single" w:sz="4" w:space="0" w:color="auto"/>
              <w:right w:val="single" w:sz="4" w:space="0" w:color="auto"/>
            </w:tcBorders>
            <w:hideMark/>
          </w:tcPr>
          <w:p w14:paraId="7E861E82" w14:textId="77777777" w:rsidR="00493D56" w:rsidRDefault="00493D56" w:rsidP="00903FEA">
            <w:pPr>
              <w:pStyle w:val="TAH"/>
              <w:rPr>
                <w:ins w:id="724" w:author="ZTE-Ma Zhifeng" w:date="2024-08-07T15:30:00Z"/>
                <w:lang w:val="en-US"/>
              </w:rPr>
            </w:pPr>
            <w:ins w:id="725" w:author="ZTE-Ma Zhifeng" w:date="2024-08-07T15:30:00Z">
              <w:r>
                <w:rPr>
                  <w:lang w:val="en-US"/>
                </w:rPr>
                <w:t>UL F</w:t>
              </w:r>
              <w:r>
                <w:rPr>
                  <w:vertAlign w:val="subscript"/>
                  <w:lang w:val="en-US"/>
                </w:rPr>
                <w:t>c</w:t>
              </w:r>
              <w:r>
                <w:rPr>
                  <w:lang w:val="en-US"/>
                </w:rPr>
                <w:t xml:space="preserve"> </w:t>
              </w:r>
              <w:r>
                <w:rPr>
                  <w:lang w:val="en-US"/>
                </w:rPr>
                <w:br/>
                <w:t>(MHz)</w:t>
              </w:r>
            </w:ins>
          </w:p>
        </w:tc>
        <w:tc>
          <w:tcPr>
            <w:tcW w:w="747" w:type="dxa"/>
            <w:tcBorders>
              <w:top w:val="single" w:sz="4" w:space="0" w:color="auto"/>
              <w:left w:val="single" w:sz="4" w:space="0" w:color="auto"/>
              <w:bottom w:val="single" w:sz="4" w:space="0" w:color="auto"/>
              <w:right w:val="single" w:sz="4" w:space="0" w:color="auto"/>
            </w:tcBorders>
            <w:hideMark/>
          </w:tcPr>
          <w:p w14:paraId="7A4D5E47" w14:textId="77777777" w:rsidR="00493D56" w:rsidRDefault="00493D56" w:rsidP="00903FEA">
            <w:pPr>
              <w:pStyle w:val="TAH"/>
              <w:rPr>
                <w:ins w:id="726" w:author="ZTE-Ma Zhifeng" w:date="2024-08-07T15:30:00Z"/>
                <w:lang w:val="en-US"/>
              </w:rPr>
            </w:pPr>
            <w:ins w:id="727" w:author="ZTE-Ma Zhifeng" w:date="2024-08-07T15:30:00Z">
              <w:r>
                <w:rPr>
                  <w:lang w:val="en-US"/>
                </w:rPr>
                <w:t xml:space="preserve">UL/DL BW </w:t>
              </w:r>
              <w:r>
                <w:rPr>
                  <w:lang w:val="en-US"/>
                </w:rPr>
                <w:br/>
                <w:t>(MHz)</w:t>
              </w:r>
            </w:ins>
          </w:p>
        </w:tc>
        <w:tc>
          <w:tcPr>
            <w:tcW w:w="1142" w:type="dxa"/>
            <w:tcBorders>
              <w:top w:val="single" w:sz="4" w:space="0" w:color="auto"/>
              <w:left w:val="single" w:sz="4" w:space="0" w:color="auto"/>
              <w:bottom w:val="single" w:sz="4" w:space="0" w:color="auto"/>
              <w:right w:val="single" w:sz="4" w:space="0" w:color="auto"/>
            </w:tcBorders>
            <w:hideMark/>
          </w:tcPr>
          <w:p w14:paraId="0526D025" w14:textId="77777777" w:rsidR="00493D56" w:rsidRDefault="00493D56" w:rsidP="00903FEA">
            <w:pPr>
              <w:pStyle w:val="TAH"/>
              <w:rPr>
                <w:ins w:id="728" w:author="ZTE-Ma Zhifeng" w:date="2024-08-07T15:30:00Z"/>
                <w:lang w:val="en-US"/>
              </w:rPr>
            </w:pPr>
            <w:ins w:id="729" w:author="ZTE-Ma Zhifeng" w:date="2024-08-07T15:30:00Z">
              <w:r>
                <w:rPr>
                  <w:lang w:val="en-US"/>
                </w:rPr>
                <w:t>UL</w:t>
              </w:r>
            </w:ins>
          </w:p>
          <w:p w14:paraId="3D0BC2C7" w14:textId="77777777" w:rsidR="00493D56" w:rsidRDefault="00493D56" w:rsidP="00903FEA">
            <w:pPr>
              <w:pStyle w:val="TAH"/>
              <w:rPr>
                <w:ins w:id="730" w:author="ZTE-Ma Zhifeng" w:date="2024-08-07T15:30:00Z"/>
                <w:lang w:val="en-US"/>
              </w:rPr>
            </w:pPr>
            <w:ins w:id="731" w:author="ZTE-Ma Zhifeng" w:date="2024-08-07T15:30:00Z">
              <w:r>
                <w:rPr>
                  <w:lang w:val="en-US"/>
                </w:rPr>
                <w:t>L</w:t>
              </w:r>
              <w:r>
                <w:rPr>
                  <w:vertAlign w:val="subscript"/>
                  <w:lang w:val="en-US"/>
                </w:rPr>
                <w:t>CRB</w:t>
              </w:r>
            </w:ins>
          </w:p>
        </w:tc>
        <w:tc>
          <w:tcPr>
            <w:tcW w:w="1299" w:type="dxa"/>
            <w:tcBorders>
              <w:top w:val="single" w:sz="4" w:space="0" w:color="auto"/>
              <w:left w:val="single" w:sz="4" w:space="0" w:color="auto"/>
              <w:bottom w:val="single" w:sz="4" w:space="0" w:color="auto"/>
              <w:right w:val="single" w:sz="4" w:space="0" w:color="auto"/>
            </w:tcBorders>
            <w:hideMark/>
          </w:tcPr>
          <w:p w14:paraId="073C33FF" w14:textId="77777777" w:rsidR="00493D56" w:rsidRDefault="00493D56" w:rsidP="00903FEA">
            <w:pPr>
              <w:pStyle w:val="TAH"/>
              <w:rPr>
                <w:ins w:id="732" w:author="ZTE-Ma Zhifeng" w:date="2024-08-07T15:30:00Z"/>
                <w:lang w:val="en-US"/>
              </w:rPr>
            </w:pPr>
            <w:ins w:id="733" w:author="ZTE-Ma Zhifeng" w:date="2024-08-07T15:30:00Z">
              <w:r>
                <w:rPr>
                  <w:lang w:val="en-US"/>
                </w:rPr>
                <w:t>DL F</w:t>
              </w:r>
              <w:r>
                <w:rPr>
                  <w:vertAlign w:val="subscript"/>
                  <w:lang w:val="en-US"/>
                </w:rPr>
                <w:t>c</w:t>
              </w:r>
              <w:r>
                <w:rPr>
                  <w:lang w:val="en-US"/>
                </w:rPr>
                <w:t xml:space="preserve"> (MHz)</w:t>
              </w:r>
            </w:ins>
          </w:p>
        </w:tc>
        <w:tc>
          <w:tcPr>
            <w:tcW w:w="752" w:type="dxa"/>
            <w:tcBorders>
              <w:top w:val="single" w:sz="4" w:space="0" w:color="auto"/>
              <w:left w:val="single" w:sz="4" w:space="0" w:color="auto"/>
              <w:bottom w:val="single" w:sz="4" w:space="0" w:color="auto"/>
              <w:right w:val="single" w:sz="4" w:space="0" w:color="auto"/>
            </w:tcBorders>
            <w:hideMark/>
          </w:tcPr>
          <w:p w14:paraId="2BA3801A" w14:textId="77777777" w:rsidR="00493D56" w:rsidRDefault="00493D56" w:rsidP="00903FEA">
            <w:pPr>
              <w:pStyle w:val="TAH"/>
              <w:rPr>
                <w:ins w:id="734" w:author="ZTE-Ma Zhifeng" w:date="2024-08-07T15:30:00Z"/>
                <w:lang w:val="en-US"/>
              </w:rPr>
            </w:pPr>
            <w:ins w:id="735" w:author="ZTE-Ma Zhifeng" w:date="2024-08-07T15:30:00Z">
              <w:r>
                <w:rPr>
                  <w:lang w:val="en-US"/>
                </w:rPr>
                <w:t xml:space="preserve">MSD </w:t>
              </w:r>
              <w:r>
                <w:rPr>
                  <w:lang w:val="en-US"/>
                </w:rPr>
                <w:br/>
                <w:t>(dB)</w:t>
              </w:r>
            </w:ins>
          </w:p>
        </w:tc>
        <w:tc>
          <w:tcPr>
            <w:tcW w:w="1248" w:type="dxa"/>
            <w:tcBorders>
              <w:top w:val="single" w:sz="4" w:space="0" w:color="auto"/>
              <w:left w:val="single" w:sz="4" w:space="0" w:color="auto"/>
              <w:bottom w:val="single" w:sz="4" w:space="0" w:color="auto"/>
              <w:right w:val="single" w:sz="4" w:space="0" w:color="auto"/>
            </w:tcBorders>
            <w:hideMark/>
          </w:tcPr>
          <w:p w14:paraId="3A761D58" w14:textId="77777777" w:rsidR="00493D56" w:rsidRDefault="00493D56" w:rsidP="00903FEA">
            <w:pPr>
              <w:pStyle w:val="TAH"/>
              <w:rPr>
                <w:ins w:id="736" w:author="ZTE-Ma Zhifeng" w:date="2024-08-07T15:30:00Z"/>
                <w:lang w:val="en-US"/>
              </w:rPr>
            </w:pPr>
            <w:ins w:id="737" w:author="ZTE-Ma Zhifeng" w:date="2024-08-07T15:30:00Z">
              <w:r>
                <w:rPr>
                  <w:lang w:val="en-US"/>
                </w:rPr>
                <w:t>IMD order</w:t>
              </w:r>
            </w:ins>
          </w:p>
        </w:tc>
      </w:tr>
      <w:tr w:rsidR="00493D56" w14:paraId="79B10AFE" w14:textId="77777777" w:rsidTr="00903FEA">
        <w:trPr>
          <w:trHeight w:val="54"/>
          <w:jc w:val="center"/>
          <w:ins w:id="738" w:author="ZTE-Ma Zhifeng" w:date="2024-08-07T15:30:00Z"/>
        </w:trPr>
        <w:tc>
          <w:tcPr>
            <w:tcW w:w="2258" w:type="dxa"/>
            <w:tcBorders>
              <w:top w:val="single" w:sz="4" w:space="0" w:color="auto"/>
              <w:left w:val="single" w:sz="4" w:space="0" w:color="auto"/>
              <w:bottom w:val="nil"/>
              <w:right w:val="single" w:sz="4" w:space="0" w:color="auto"/>
            </w:tcBorders>
          </w:tcPr>
          <w:p w14:paraId="0B42C1B9" w14:textId="77777777" w:rsidR="00493D56" w:rsidRDefault="00493D56" w:rsidP="00903FEA">
            <w:pPr>
              <w:pStyle w:val="TAC"/>
              <w:rPr>
                <w:ins w:id="739" w:author="ZTE-Ma Zhifeng" w:date="2024-08-07T15:30:00Z"/>
                <w:rFonts w:eastAsia="MS Mincho"/>
                <w:lang w:val="en-US"/>
              </w:rPr>
            </w:pPr>
            <w:ins w:id="740" w:author="ZTE-Ma Zhifeng" w:date="2024-08-07T15:30:00Z">
              <w:r>
                <w:rPr>
                  <w:rFonts w:eastAsiaTheme="minorEastAsia" w:hint="eastAsia"/>
                  <w:lang w:val="en-US" w:eastAsia="zh-CN"/>
                </w:rPr>
                <w:t>D</w:t>
              </w:r>
              <w:r>
                <w:rPr>
                  <w:rFonts w:eastAsiaTheme="minorEastAsia"/>
                  <w:lang w:val="en-US" w:eastAsia="zh-CN"/>
                </w:rPr>
                <w:t>C_20A-28A_n7A</w:t>
              </w:r>
            </w:ins>
          </w:p>
        </w:tc>
        <w:tc>
          <w:tcPr>
            <w:tcW w:w="867" w:type="dxa"/>
            <w:tcBorders>
              <w:top w:val="single" w:sz="4" w:space="0" w:color="auto"/>
              <w:left w:val="nil"/>
              <w:bottom w:val="single" w:sz="4" w:space="0" w:color="auto"/>
              <w:right w:val="single" w:sz="8" w:space="0" w:color="auto"/>
            </w:tcBorders>
          </w:tcPr>
          <w:p w14:paraId="1B0E942D" w14:textId="77777777" w:rsidR="00493D56" w:rsidRDefault="00493D56" w:rsidP="00903FEA">
            <w:pPr>
              <w:pStyle w:val="TAC"/>
              <w:rPr>
                <w:ins w:id="741" w:author="ZTE-Ma Zhifeng" w:date="2024-08-07T15:30:00Z"/>
                <w:lang w:val="en-US" w:eastAsia="zh-TW"/>
              </w:rPr>
            </w:pPr>
            <w:ins w:id="742" w:author="ZTE-Ma Zhifeng" w:date="2024-08-07T15:30:00Z">
              <w:r>
                <w:rPr>
                  <w:lang w:val="en-US" w:eastAsia="zh-TW"/>
                </w:rPr>
                <w:t>n7</w:t>
              </w:r>
            </w:ins>
          </w:p>
        </w:tc>
        <w:tc>
          <w:tcPr>
            <w:tcW w:w="1066" w:type="dxa"/>
            <w:tcBorders>
              <w:top w:val="single" w:sz="4" w:space="0" w:color="auto"/>
              <w:left w:val="nil"/>
              <w:bottom w:val="single" w:sz="4" w:space="0" w:color="auto"/>
              <w:right w:val="single" w:sz="8" w:space="0" w:color="auto"/>
            </w:tcBorders>
            <w:noWrap/>
          </w:tcPr>
          <w:p w14:paraId="19573E25" w14:textId="77777777" w:rsidR="00493D56" w:rsidRDefault="00493D56" w:rsidP="00903FEA">
            <w:pPr>
              <w:pStyle w:val="TAC"/>
              <w:rPr>
                <w:ins w:id="743" w:author="ZTE-Ma Zhifeng" w:date="2024-08-07T15:30:00Z"/>
                <w:lang w:val="en-US" w:eastAsia="zh-CN"/>
              </w:rPr>
            </w:pPr>
            <w:ins w:id="744" w:author="ZTE-Ma Zhifeng" w:date="2024-08-07T15:30:00Z">
              <w:r>
                <w:rPr>
                  <w:lang w:val="en-US" w:eastAsia="zh-CN"/>
                </w:rPr>
                <w:t>2505</w:t>
              </w:r>
            </w:ins>
          </w:p>
        </w:tc>
        <w:tc>
          <w:tcPr>
            <w:tcW w:w="747" w:type="dxa"/>
            <w:tcBorders>
              <w:top w:val="single" w:sz="4" w:space="0" w:color="auto"/>
              <w:left w:val="nil"/>
              <w:bottom w:val="single" w:sz="4" w:space="0" w:color="auto"/>
              <w:right w:val="single" w:sz="8" w:space="0" w:color="auto"/>
            </w:tcBorders>
            <w:noWrap/>
          </w:tcPr>
          <w:p w14:paraId="42F7C2F8" w14:textId="77777777" w:rsidR="00493D56" w:rsidRDefault="00493D56" w:rsidP="00903FEA">
            <w:pPr>
              <w:pStyle w:val="TAC"/>
              <w:rPr>
                <w:ins w:id="745" w:author="ZTE-Ma Zhifeng" w:date="2024-08-07T15:30:00Z"/>
                <w:lang w:val="en-US" w:eastAsia="zh-CN"/>
              </w:rPr>
            </w:pPr>
            <w:ins w:id="746" w:author="ZTE-Ma Zhifeng" w:date="2024-08-07T15:30:00Z">
              <w:r>
                <w:rPr>
                  <w:lang w:val="en-US" w:eastAsia="zh-CN"/>
                </w:rPr>
                <w:t>5</w:t>
              </w:r>
            </w:ins>
          </w:p>
        </w:tc>
        <w:tc>
          <w:tcPr>
            <w:tcW w:w="1142" w:type="dxa"/>
            <w:tcBorders>
              <w:top w:val="single" w:sz="4" w:space="0" w:color="auto"/>
              <w:left w:val="nil"/>
              <w:bottom w:val="single" w:sz="4" w:space="0" w:color="auto"/>
              <w:right w:val="single" w:sz="8" w:space="0" w:color="auto"/>
            </w:tcBorders>
            <w:noWrap/>
          </w:tcPr>
          <w:p w14:paraId="35FF8068" w14:textId="77777777" w:rsidR="00493D56" w:rsidRDefault="00493D56" w:rsidP="00903FEA">
            <w:pPr>
              <w:pStyle w:val="TAC"/>
              <w:rPr>
                <w:ins w:id="747" w:author="ZTE-Ma Zhifeng" w:date="2024-08-07T15:30:00Z"/>
                <w:lang w:val="en-US" w:eastAsia="zh-CN"/>
              </w:rPr>
            </w:pPr>
            <w:ins w:id="748" w:author="ZTE-Ma Zhifeng" w:date="2024-08-07T15:30:00Z">
              <w:r>
                <w:rPr>
                  <w:lang w:val="en-US" w:eastAsia="zh-CN"/>
                </w:rPr>
                <w:t>25</w:t>
              </w:r>
            </w:ins>
          </w:p>
        </w:tc>
        <w:tc>
          <w:tcPr>
            <w:tcW w:w="1299" w:type="dxa"/>
            <w:tcBorders>
              <w:top w:val="single" w:sz="4" w:space="0" w:color="auto"/>
              <w:left w:val="nil"/>
              <w:bottom w:val="single" w:sz="4" w:space="0" w:color="auto"/>
              <w:right w:val="single" w:sz="8" w:space="0" w:color="auto"/>
            </w:tcBorders>
            <w:noWrap/>
          </w:tcPr>
          <w:p w14:paraId="25EDE73B" w14:textId="77777777" w:rsidR="00493D56" w:rsidRDefault="00493D56" w:rsidP="00903FEA">
            <w:pPr>
              <w:pStyle w:val="TAC"/>
              <w:rPr>
                <w:ins w:id="749" w:author="ZTE-Ma Zhifeng" w:date="2024-08-07T15:30:00Z"/>
                <w:lang w:val="en-US" w:eastAsia="zh-CN"/>
              </w:rPr>
            </w:pPr>
            <w:ins w:id="750" w:author="ZTE-Ma Zhifeng" w:date="2024-08-07T15:30:00Z">
              <w:r>
                <w:rPr>
                  <w:lang w:val="en-US" w:eastAsia="zh-CN"/>
                </w:rPr>
                <w:t>2625</w:t>
              </w:r>
            </w:ins>
          </w:p>
        </w:tc>
        <w:tc>
          <w:tcPr>
            <w:tcW w:w="752" w:type="dxa"/>
            <w:tcBorders>
              <w:top w:val="single" w:sz="4" w:space="0" w:color="auto"/>
              <w:left w:val="nil"/>
              <w:bottom w:val="single" w:sz="4" w:space="0" w:color="auto"/>
              <w:right w:val="single" w:sz="8" w:space="0" w:color="auto"/>
            </w:tcBorders>
          </w:tcPr>
          <w:p w14:paraId="32CC86EB" w14:textId="77777777" w:rsidR="00493D56" w:rsidRDefault="00493D56" w:rsidP="00903FEA">
            <w:pPr>
              <w:pStyle w:val="TAC"/>
              <w:rPr>
                <w:ins w:id="751" w:author="ZTE-Ma Zhifeng" w:date="2024-08-07T15:30:00Z"/>
                <w:lang w:val="en-US" w:eastAsia="zh-CN"/>
              </w:rPr>
            </w:pPr>
            <w:ins w:id="752" w:author="ZTE-Ma Zhifeng" w:date="2024-08-07T15:30:00Z">
              <w:r>
                <w:rPr>
                  <w:lang w:val="en-US" w:eastAsia="zh-TW"/>
                </w:rPr>
                <w:t>N/A</w:t>
              </w:r>
            </w:ins>
          </w:p>
        </w:tc>
        <w:tc>
          <w:tcPr>
            <w:tcW w:w="1248" w:type="dxa"/>
            <w:tcBorders>
              <w:top w:val="single" w:sz="4" w:space="0" w:color="auto"/>
              <w:left w:val="nil"/>
              <w:bottom w:val="single" w:sz="4" w:space="0" w:color="auto"/>
              <w:right w:val="single" w:sz="4" w:space="0" w:color="auto"/>
            </w:tcBorders>
          </w:tcPr>
          <w:p w14:paraId="6B60BFF5" w14:textId="77777777" w:rsidR="00493D56" w:rsidRDefault="00493D56" w:rsidP="00903FEA">
            <w:pPr>
              <w:pStyle w:val="TAC"/>
              <w:rPr>
                <w:ins w:id="753" w:author="ZTE-Ma Zhifeng" w:date="2024-08-07T15:30:00Z"/>
                <w:lang w:val="en-US"/>
              </w:rPr>
            </w:pPr>
            <w:ins w:id="754" w:author="ZTE-Ma Zhifeng" w:date="2024-08-07T15:30:00Z">
              <w:r>
                <w:rPr>
                  <w:lang w:val="en-US"/>
                </w:rPr>
                <w:t>N/A</w:t>
              </w:r>
            </w:ins>
          </w:p>
        </w:tc>
      </w:tr>
      <w:tr w:rsidR="00493D56" w14:paraId="20398ADD" w14:textId="77777777" w:rsidTr="00903FEA">
        <w:trPr>
          <w:trHeight w:val="54"/>
          <w:jc w:val="center"/>
          <w:ins w:id="755" w:author="ZTE-Ma Zhifeng" w:date="2024-08-07T15:30:00Z"/>
        </w:trPr>
        <w:tc>
          <w:tcPr>
            <w:tcW w:w="2258" w:type="dxa"/>
            <w:tcBorders>
              <w:top w:val="nil"/>
              <w:left w:val="single" w:sz="4" w:space="0" w:color="auto"/>
              <w:bottom w:val="nil"/>
              <w:right w:val="single" w:sz="4" w:space="0" w:color="auto"/>
            </w:tcBorders>
          </w:tcPr>
          <w:p w14:paraId="17FFAF2F" w14:textId="77777777" w:rsidR="00493D56" w:rsidRDefault="00493D56" w:rsidP="00903FEA">
            <w:pPr>
              <w:pStyle w:val="TAC"/>
              <w:rPr>
                <w:ins w:id="756" w:author="ZTE-Ma Zhifeng" w:date="2024-08-07T15:30:00Z"/>
                <w:rFonts w:eastAsia="MS Mincho"/>
                <w:lang w:val="en-US"/>
              </w:rPr>
            </w:pPr>
          </w:p>
        </w:tc>
        <w:tc>
          <w:tcPr>
            <w:tcW w:w="867" w:type="dxa"/>
            <w:tcBorders>
              <w:top w:val="single" w:sz="4" w:space="0" w:color="auto"/>
              <w:left w:val="nil"/>
              <w:bottom w:val="single" w:sz="4" w:space="0" w:color="auto"/>
              <w:right w:val="single" w:sz="8" w:space="0" w:color="auto"/>
            </w:tcBorders>
          </w:tcPr>
          <w:p w14:paraId="46F049C2" w14:textId="77777777" w:rsidR="00493D56" w:rsidRDefault="00493D56" w:rsidP="00903FEA">
            <w:pPr>
              <w:pStyle w:val="TAC"/>
              <w:rPr>
                <w:ins w:id="757" w:author="ZTE-Ma Zhifeng" w:date="2024-08-07T15:30:00Z"/>
                <w:lang w:val="en-US" w:eastAsia="zh-TW"/>
              </w:rPr>
            </w:pPr>
            <w:ins w:id="758" w:author="ZTE-Ma Zhifeng" w:date="2024-08-07T15:30:00Z">
              <w:r>
                <w:rPr>
                  <w:lang w:val="en-US" w:eastAsia="zh-TW"/>
                </w:rPr>
                <w:t>20</w:t>
              </w:r>
            </w:ins>
          </w:p>
        </w:tc>
        <w:tc>
          <w:tcPr>
            <w:tcW w:w="1066" w:type="dxa"/>
            <w:tcBorders>
              <w:top w:val="single" w:sz="4" w:space="0" w:color="auto"/>
              <w:left w:val="nil"/>
              <w:bottom w:val="single" w:sz="4" w:space="0" w:color="auto"/>
              <w:right w:val="single" w:sz="8" w:space="0" w:color="auto"/>
            </w:tcBorders>
            <w:noWrap/>
          </w:tcPr>
          <w:p w14:paraId="0B4A6D59" w14:textId="77777777" w:rsidR="00493D56" w:rsidRDefault="00493D56" w:rsidP="00903FEA">
            <w:pPr>
              <w:pStyle w:val="TAC"/>
              <w:rPr>
                <w:ins w:id="759" w:author="ZTE-Ma Zhifeng" w:date="2024-08-07T15:30:00Z"/>
                <w:lang w:val="en-US" w:eastAsia="zh-CN"/>
              </w:rPr>
            </w:pPr>
            <w:ins w:id="760" w:author="ZTE-Ma Zhifeng" w:date="2024-08-07T15:30:00Z">
              <w:r>
                <w:rPr>
                  <w:lang w:val="en-US" w:eastAsia="zh-TW"/>
                </w:rPr>
                <w:t>859</w:t>
              </w:r>
            </w:ins>
          </w:p>
        </w:tc>
        <w:tc>
          <w:tcPr>
            <w:tcW w:w="747" w:type="dxa"/>
            <w:tcBorders>
              <w:top w:val="single" w:sz="4" w:space="0" w:color="auto"/>
              <w:left w:val="nil"/>
              <w:bottom w:val="single" w:sz="4" w:space="0" w:color="auto"/>
              <w:right w:val="single" w:sz="8" w:space="0" w:color="auto"/>
            </w:tcBorders>
            <w:noWrap/>
          </w:tcPr>
          <w:p w14:paraId="4151A8F4" w14:textId="77777777" w:rsidR="00493D56" w:rsidRDefault="00493D56" w:rsidP="00903FEA">
            <w:pPr>
              <w:pStyle w:val="TAC"/>
              <w:rPr>
                <w:ins w:id="761" w:author="ZTE-Ma Zhifeng" w:date="2024-08-07T15:30:00Z"/>
                <w:lang w:val="en-US" w:eastAsia="zh-CN"/>
              </w:rPr>
            </w:pPr>
            <w:ins w:id="762" w:author="ZTE-Ma Zhifeng" w:date="2024-08-07T15:30:00Z">
              <w:r>
                <w:rPr>
                  <w:lang w:val="en-US" w:eastAsia="zh-CN"/>
                </w:rPr>
                <w:t>5</w:t>
              </w:r>
            </w:ins>
          </w:p>
        </w:tc>
        <w:tc>
          <w:tcPr>
            <w:tcW w:w="1142" w:type="dxa"/>
            <w:tcBorders>
              <w:top w:val="single" w:sz="4" w:space="0" w:color="auto"/>
              <w:left w:val="nil"/>
              <w:bottom w:val="single" w:sz="4" w:space="0" w:color="auto"/>
              <w:right w:val="single" w:sz="8" w:space="0" w:color="auto"/>
            </w:tcBorders>
            <w:noWrap/>
          </w:tcPr>
          <w:p w14:paraId="74CB6643" w14:textId="77777777" w:rsidR="00493D56" w:rsidRDefault="00493D56" w:rsidP="00903FEA">
            <w:pPr>
              <w:pStyle w:val="TAC"/>
              <w:rPr>
                <w:ins w:id="763" w:author="ZTE-Ma Zhifeng" w:date="2024-08-07T15:30:00Z"/>
                <w:lang w:val="en-US" w:eastAsia="zh-CN"/>
              </w:rPr>
            </w:pPr>
            <w:ins w:id="764" w:author="ZTE-Ma Zhifeng" w:date="2024-08-07T15:30:00Z">
              <w:r>
                <w:rPr>
                  <w:lang w:val="en-US" w:eastAsia="zh-CN"/>
                </w:rPr>
                <w:t>25</w:t>
              </w:r>
            </w:ins>
          </w:p>
        </w:tc>
        <w:tc>
          <w:tcPr>
            <w:tcW w:w="1299" w:type="dxa"/>
            <w:tcBorders>
              <w:top w:val="single" w:sz="4" w:space="0" w:color="auto"/>
              <w:left w:val="nil"/>
              <w:bottom w:val="single" w:sz="4" w:space="0" w:color="auto"/>
              <w:right w:val="single" w:sz="8" w:space="0" w:color="auto"/>
            </w:tcBorders>
            <w:noWrap/>
          </w:tcPr>
          <w:p w14:paraId="3A1F1F70" w14:textId="77777777" w:rsidR="00493D56" w:rsidRDefault="00493D56" w:rsidP="00903FEA">
            <w:pPr>
              <w:pStyle w:val="TAC"/>
              <w:rPr>
                <w:ins w:id="765" w:author="ZTE-Ma Zhifeng" w:date="2024-08-07T15:30:00Z"/>
                <w:lang w:val="en-US" w:eastAsia="zh-CN"/>
              </w:rPr>
            </w:pPr>
            <w:ins w:id="766" w:author="ZTE-Ma Zhifeng" w:date="2024-08-07T15:30:00Z">
              <w:r>
                <w:rPr>
                  <w:lang w:val="en-US" w:eastAsia="zh-CN"/>
                </w:rPr>
                <w:t>818</w:t>
              </w:r>
            </w:ins>
          </w:p>
        </w:tc>
        <w:tc>
          <w:tcPr>
            <w:tcW w:w="752" w:type="dxa"/>
            <w:tcBorders>
              <w:top w:val="single" w:sz="4" w:space="0" w:color="auto"/>
              <w:left w:val="nil"/>
              <w:bottom w:val="single" w:sz="4" w:space="0" w:color="auto"/>
              <w:right w:val="single" w:sz="8" w:space="0" w:color="auto"/>
            </w:tcBorders>
          </w:tcPr>
          <w:p w14:paraId="5705D258" w14:textId="77777777" w:rsidR="00493D56" w:rsidRDefault="00493D56" w:rsidP="00903FEA">
            <w:pPr>
              <w:pStyle w:val="TAC"/>
              <w:rPr>
                <w:ins w:id="767" w:author="ZTE-Ma Zhifeng" w:date="2024-08-07T15:30:00Z"/>
                <w:lang w:val="en-US" w:eastAsia="zh-CN"/>
              </w:rPr>
            </w:pPr>
            <w:ins w:id="768" w:author="ZTE-Ma Zhifeng" w:date="2024-08-07T15:30:00Z">
              <w:r>
                <w:rPr>
                  <w:lang w:val="en-US" w:eastAsia="ja-JP"/>
                </w:rPr>
                <w:t>N/A</w:t>
              </w:r>
            </w:ins>
          </w:p>
        </w:tc>
        <w:tc>
          <w:tcPr>
            <w:tcW w:w="1248" w:type="dxa"/>
            <w:tcBorders>
              <w:top w:val="single" w:sz="4" w:space="0" w:color="auto"/>
              <w:left w:val="nil"/>
              <w:bottom w:val="single" w:sz="4" w:space="0" w:color="auto"/>
              <w:right w:val="single" w:sz="4" w:space="0" w:color="auto"/>
            </w:tcBorders>
          </w:tcPr>
          <w:p w14:paraId="15635ED3" w14:textId="77777777" w:rsidR="00493D56" w:rsidRDefault="00493D56" w:rsidP="00903FEA">
            <w:pPr>
              <w:pStyle w:val="TAC"/>
              <w:rPr>
                <w:ins w:id="769" w:author="ZTE-Ma Zhifeng" w:date="2024-08-07T15:30:00Z"/>
                <w:lang w:val="en-US"/>
              </w:rPr>
            </w:pPr>
            <w:ins w:id="770" w:author="ZTE-Ma Zhifeng" w:date="2024-08-07T15:30:00Z">
              <w:r>
                <w:rPr>
                  <w:lang w:val="en-US"/>
                </w:rPr>
                <w:t>N/A</w:t>
              </w:r>
            </w:ins>
          </w:p>
        </w:tc>
      </w:tr>
      <w:tr w:rsidR="00493D56" w14:paraId="295243A5" w14:textId="77777777" w:rsidTr="003636BF">
        <w:tblPrEx>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71" w:author="ZTE-Ma Zhifeng" w:date="2024-08-09T09:54:00Z">
            <w:tblPrEx>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ins w:id="772" w:author="ZTE-Ma Zhifeng" w:date="2024-08-07T15:30:00Z"/>
          <w:trPrChange w:id="773" w:author="ZTE-Ma Zhifeng" w:date="2024-08-09T09:54:00Z">
            <w:trPr>
              <w:trHeight w:val="54"/>
              <w:jc w:val="center"/>
            </w:trPr>
          </w:trPrChange>
        </w:trPr>
        <w:tc>
          <w:tcPr>
            <w:tcW w:w="2258" w:type="dxa"/>
            <w:tcBorders>
              <w:top w:val="nil"/>
              <w:left w:val="single" w:sz="4" w:space="0" w:color="auto"/>
              <w:bottom w:val="single" w:sz="4" w:space="0" w:color="auto"/>
              <w:right w:val="single" w:sz="4" w:space="0" w:color="auto"/>
            </w:tcBorders>
            <w:tcPrChange w:id="774" w:author="ZTE-Ma Zhifeng" w:date="2024-08-09T09:54:00Z">
              <w:tcPr>
                <w:tcW w:w="2258" w:type="dxa"/>
                <w:tcBorders>
                  <w:top w:val="nil"/>
                  <w:left w:val="single" w:sz="4" w:space="0" w:color="auto"/>
                  <w:bottom w:val="single" w:sz="4" w:space="0" w:color="auto"/>
                  <w:right w:val="single" w:sz="4" w:space="0" w:color="auto"/>
                </w:tcBorders>
              </w:tcPr>
            </w:tcPrChange>
          </w:tcPr>
          <w:p w14:paraId="5A90FB54" w14:textId="77777777" w:rsidR="00493D56" w:rsidRDefault="00493D56" w:rsidP="00903FEA">
            <w:pPr>
              <w:pStyle w:val="TAC"/>
              <w:rPr>
                <w:ins w:id="775" w:author="ZTE-Ma Zhifeng" w:date="2024-08-07T15:30:00Z"/>
                <w:rFonts w:eastAsia="MS Mincho"/>
                <w:lang w:val="en-US"/>
              </w:rPr>
            </w:pPr>
          </w:p>
        </w:tc>
        <w:tc>
          <w:tcPr>
            <w:tcW w:w="867" w:type="dxa"/>
            <w:tcBorders>
              <w:top w:val="single" w:sz="4" w:space="0" w:color="auto"/>
              <w:left w:val="nil"/>
              <w:bottom w:val="single" w:sz="4" w:space="0" w:color="auto"/>
              <w:right w:val="single" w:sz="8" w:space="0" w:color="auto"/>
            </w:tcBorders>
            <w:tcPrChange w:id="776" w:author="ZTE-Ma Zhifeng" w:date="2024-08-09T09:54:00Z">
              <w:tcPr>
                <w:tcW w:w="867" w:type="dxa"/>
                <w:tcBorders>
                  <w:top w:val="single" w:sz="4" w:space="0" w:color="auto"/>
                  <w:left w:val="nil"/>
                  <w:bottom w:val="single" w:sz="4" w:space="0" w:color="auto"/>
                  <w:right w:val="single" w:sz="8" w:space="0" w:color="auto"/>
                </w:tcBorders>
              </w:tcPr>
            </w:tcPrChange>
          </w:tcPr>
          <w:p w14:paraId="0706A474" w14:textId="77777777" w:rsidR="00493D56" w:rsidRDefault="00493D56" w:rsidP="00903FEA">
            <w:pPr>
              <w:pStyle w:val="TAC"/>
              <w:rPr>
                <w:ins w:id="777" w:author="ZTE-Ma Zhifeng" w:date="2024-08-07T15:30:00Z"/>
                <w:lang w:val="en-US" w:eastAsia="zh-TW"/>
              </w:rPr>
            </w:pPr>
            <w:ins w:id="778" w:author="ZTE-Ma Zhifeng" w:date="2024-08-07T15:30:00Z">
              <w:r>
                <w:rPr>
                  <w:lang w:val="en-US" w:eastAsia="zh-TW"/>
                </w:rPr>
                <w:t>28</w:t>
              </w:r>
            </w:ins>
          </w:p>
        </w:tc>
        <w:tc>
          <w:tcPr>
            <w:tcW w:w="1066" w:type="dxa"/>
            <w:tcBorders>
              <w:top w:val="single" w:sz="4" w:space="0" w:color="auto"/>
              <w:left w:val="nil"/>
              <w:bottom w:val="single" w:sz="4" w:space="0" w:color="auto"/>
              <w:right w:val="single" w:sz="8" w:space="0" w:color="auto"/>
            </w:tcBorders>
            <w:noWrap/>
            <w:tcPrChange w:id="779" w:author="ZTE-Ma Zhifeng" w:date="2024-08-09T09:54:00Z">
              <w:tcPr>
                <w:tcW w:w="1066" w:type="dxa"/>
                <w:tcBorders>
                  <w:top w:val="single" w:sz="4" w:space="0" w:color="auto"/>
                  <w:left w:val="nil"/>
                  <w:bottom w:val="single" w:sz="4" w:space="0" w:color="auto"/>
                  <w:right w:val="single" w:sz="8" w:space="0" w:color="auto"/>
                </w:tcBorders>
                <w:noWrap/>
              </w:tcPr>
            </w:tcPrChange>
          </w:tcPr>
          <w:p w14:paraId="24DFAEF0" w14:textId="77777777" w:rsidR="00493D56" w:rsidRDefault="00493D56" w:rsidP="00903FEA">
            <w:pPr>
              <w:pStyle w:val="TAC"/>
              <w:rPr>
                <w:ins w:id="780" w:author="ZTE-Ma Zhifeng" w:date="2024-08-07T15:30:00Z"/>
                <w:lang w:val="en-US" w:eastAsia="zh-CN"/>
              </w:rPr>
            </w:pPr>
            <w:ins w:id="781" w:author="ZTE-Ma Zhifeng" w:date="2024-08-07T15:30:00Z">
              <w:r>
                <w:rPr>
                  <w:lang w:val="en-US" w:eastAsia="zh-CN"/>
                </w:rPr>
                <w:t>N/A</w:t>
              </w:r>
            </w:ins>
          </w:p>
        </w:tc>
        <w:tc>
          <w:tcPr>
            <w:tcW w:w="747" w:type="dxa"/>
            <w:tcBorders>
              <w:top w:val="single" w:sz="4" w:space="0" w:color="auto"/>
              <w:left w:val="nil"/>
              <w:bottom w:val="single" w:sz="4" w:space="0" w:color="auto"/>
              <w:right w:val="single" w:sz="8" w:space="0" w:color="auto"/>
            </w:tcBorders>
            <w:noWrap/>
            <w:tcPrChange w:id="782" w:author="ZTE-Ma Zhifeng" w:date="2024-08-09T09:54:00Z">
              <w:tcPr>
                <w:tcW w:w="747" w:type="dxa"/>
                <w:tcBorders>
                  <w:top w:val="single" w:sz="4" w:space="0" w:color="auto"/>
                  <w:left w:val="nil"/>
                  <w:bottom w:val="single" w:sz="4" w:space="0" w:color="auto"/>
                  <w:right w:val="single" w:sz="8" w:space="0" w:color="auto"/>
                </w:tcBorders>
                <w:noWrap/>
              </w:tcPr>
            </w:tcPrChange>
          </w:tcPr>
          <w:p w14:paraId="3446FAE4" w14:textId="77777777" w:rsidR="00493D56" w:rsidRDefault="00493D56" w:rsidP="00903FEA">
            <w:pPr>
              <w:pStyle w:val="TAC"/>
              <w:rPr>
                <w:ins w:id="783" w:author="ZTE-Ma Zhifeng" w:date="2024-08-07T15:30:00Z"/>
                <w:lang w:val="en-US" w:eastAsia="zh-CN"/>
              </w:rPr>
            </w:pPr>
            <w:ins w:id="784" w:author="ZTE-Ma Zhifeng" w:date="2024-08-07T15:30:00Z">
              <w:r>
                <w:rPr>
                  <w:lang w:val="en-US" w:eastAsia="zh-CN"/>
                </w:rPr>
                <w:t>5</w:t>
              </w:r>
            </w:ins>
          </w:p>
        </w:tc>
        <w:tc>
          <w:tcPr>
            <w:tcW w:w="1142" w:type="dxa"/>
            <w:tcBorders>
              <w:top w:val="single" w:sz="4" w:space="0" w:color="auto"/>
              <w:left w:val="nil"/>
              <w:bottom w:val="single" w:sz="4" w:space="0" w:color="auto"/>
              <w:right w:val="single" w:sz="8" w:space="0" w:color="auto"/>
            </w:tcBorders>
            <w:noWrap/>
            <w:tcPrChange w:id="785" w:author="ZTE-Ma Zhifeng" w:date="2024-08-09T09:54:00Z">
              <w:tcPr>
                <w:tcW w:w="1142" w:type="dxa"/>
                <w:tcBorders>
                  <w:top w:val="single" w:sz="4" w:space="0" w:color="auto"/>
                  <w:left w:val="nil"/>
                  <w:bottom w:val="single" w:sz="4" w:space="0" w:color="auto"/>
                  <w:right w:val="single" w:sz="8" w:space="0" w:color="auto"/>
                </w:tcBorders>
                <w:noWrap/>
              </w:tcPr>
            </w:tcPrChange>
          </w:tcPr>
          <w:p w14:paraId="2213BE2B" w14:textId="77777777" w:rsidR="00493D56" w:rsidRDefault="00493D56" w:rsidP="00903FEA">
            <w:pPr>
              <w:pStyle w:val="TAC"/>
              <w:rPr>
                <w:ins w:id="786" w:author="ZTE-Ma Zhifeng" w:date="2024-08-07T15:30:00Z"/>
                <w:lang w:val="en-US" w:eastAsia="zh-CN"/>
              </w:rPr>
            </w:pPr>
            <w:ins w:id="787" w:author="ZTE-Ma Zhifeng" w:date="2024-08-07T15:30:00Z">
              <w:r>
                <w:rPr>
                  <w:lang w:val="en-US" w:eastAsia="zh-CN"/>
                </w:rPr>
                <w:t>N/A</w:t>
              </w:r>
            </w:ins>
          </w:p>
        </w:tc>
        <w:tc>
          <w:tcPr>
            <w:tcW w:w="1299" w:type="dxa"/>
            <w:tcBorders>
              <w:top w:val="single" w:sz="4" w:space="0" w:color="auto"/>
              <w:left w:val="nil"/>
              <w:bottom w:val="single" w:sz="4" w:space="0" w:color="auto"/>
              <w:right w:val="single" w:sz="8" w:space="0" w:color="auto"/>
            </w:tcBorders>
            <w:noWrap/>
            <w:tcPrChange w:id="788" w:author="ZTE-Ma Zhifeng" w:date="2024-08-09T09:54:00Z">
              <w:tcPr>
                <w:tcW w:w="1299" w:type="dxa"/>
                <w:tcBorders>
                  <w:top w:val="single" w:sz="4" w:space="0" w:color="auto"/>
                  <w:left w:val="nil"/>
                  <w:bottom w:val="single" w:sz="4" w:space="0" w:color="auto"/>
                  <w:right w:val="single" w:sz="8" w:space="0" w:color="auto"/>
                </w:tcBorders>
                <w:noWrap/>
              </w:tcPr>
            </w:tcPrChange>
          </w:tcPr>
          <w:p w14:paraId="6A733A15" w14:textId="77777777" w:rsidR="00493D56" w:rsidRDefault="00493D56" w:rsidP="00903FEA">
            <w:pPr>
              <w:pStyle w:val="TAC"/>
              <w:rPr>
                <w:ins w:id="789" w:author="ZTE-Ma Zhifeng" w:date="2024-08-07T15:30:00Z"/>
                <w:lang w:val="en-US" w:eastAsia="zh-CN"/>
              </w:rPr>
            </w:pPr>
            <w:ins w:id="790" w:author="ZTE-Ma Zhifeng" w:date="2024-08-07T15:30:00Z">
              <w:r>
                <w:rPr>
                  <w:lang w:val="en-US" w:eastAsia="zh-CN"/>
                </w:rPr>
                <w:t>787</w:t>
              </w:r>
            </w:ins>
          </w:p>
        </w:tc>
        <w:tc>
          <w:tcPr>
            <w:tcW w:w="752" w:type="dxa"/>
            <w:tcBorders>
              <w:top w:val="single" w:sz="4" w:space="0" w:color="auto"/>
              <w:left w:val="nil"/>
              <w:bottom w:val="single" w:sz="4" w:space="0" w:color="auto"/>
              <w:right w:val="single" w:sz="8" w:space="0" w:color="auto"/>
            </w:tcBorders>
            <w:tcPrChange w:id="791" w:author="ZTE-Ma Zhifeng" w:date="2024-08-09T09:54:00Z">
              <w:tcPr>
                <w:tcW w:w="752" w:type="dxa"/>
                <w:tcBorders>
                  <w:top w:val="single" w:sz="4" w:space="0" w:color="auto"/>
                  <w:left w:val="nil"/>
                  <w:bottom w:val="single" w:sz="4" w:space="0" w:color="auto"/>
                  <w:right w:val="single" w:sz="8" w:space="0" w:color="auto"/>
                </w:tcBorders>
              </w:tcPr>
            </w:tcPrChange>
          </w:tcPr>
          <w:p w14:paraId="618815E3" w14:textId="77777777" w:rsidR="00493D56" w:rsidRDefault="00493D56" w:rsidP="00903FEA">
            <w:pPr>
              <w:pStyle w:val="TAC"/>
              <w:rPr>
                <w:ins w:id="792" w:author="ZTE-Ma Zhifeng" w:date="2024-08-07T15:30:00Z"/>
                <w:lang w:val="en-US" w:eastAsia="zh-CN"/>
              </w:rPr>
            </w:pPr>
            <w:ins w:id="793" w:author="ZTE-Ma Zhifeng" w:date="2024-08-07T15:30:00Z">
              <w:r>
                <w:rPr>
                  <w:lang w:val="en-US" w:eastAsia="zh-CN"/>
                </w:rPr>
                <w:t>17.4</w:t>
              </w:r>
            </w:ins>
          </w:p>
        </w:tc>
        <w:tc>
          <w:tcPr>
            <w:tcW w:w="1248" w:type="dxa"/>
            <w:tcBorders>
              <w:top w:val="single" w:sz="4" w:space="0" w:color="auto"/>
              <w:left w:val="nil"/>
              <w:bottom w:val="single" w:sz="4" w:space="0" w:color="auto"/>
              <w:right w:val="single" w:sz="4" w:space="0" w:color="auto"/>
            </w:tcBorders>
            <w:tcPrChange w:id="794" w:author="ZTE-Ma Zhifeng" w:date="2024-08-09T09:54:00Z">
              <w:tcPr>
                <w:tcW w:w="1248" w:type="dxa"/>
                <w:tcBorders>
                  <w:top w:val="single" w:sz="4" w:space="0" w:color="auto"/>
                  <w:left w:val="nil"/>
                  <w:bottom w:val="single" w:sz="4" w:space="0" w:color="auto"/>
                  <w:right w:val="single" w:sz="4" w:space="0" w:color="auto"/>
                </w:tcBorders>
              </w:tcPr>
            </w:tcPrChange>
          </w:tcPr>
          <w:p w14:paraId="3CBC92A3" w14:textId="34191235" w:rsidR="00493D56" w:rsidRDefault="00493D56" w:rsidP="00903FEA">
            <w:pPr>
              <w:pStyle w:val="TAC"/>
              <w:rPr>
                <w:ins w:id="795" w:author="ZTE-Ma Zhifeng" w:date="2024-08-07T15:30:00Z"/>
                <w:lang w:val="en-US"/>
              </w:rPr>
            </w:pPr>
            <w:ins w:id="796" w:author="ZTE-Ma Zhifeng" w:date="2024-08-07T15:30:00Z">
              <w:r>
                <w:rPr>
                  <w:lang w:val="en-US"/>
                </w:rPr>
                <w:t>IMD3</w:t>
              </w:r>
            </w:ins>
            <w:ins w:id="797" w:author="ZTE-Ma Zhifeng" w:date="2024-08-09T09:55:00Z">
              <w:r w:rsidR="003636BF" w:rsidRPr="003636BF">
                <w:rPr>
                  <w:vertAlign w:val="superscript"/>
                  <w:lang w:val="en-US"/>
                  <w:rPrChange w:id="798" w:author="ZTE-Ma Zhifeng" w:date="2024-08-09T09:55:00Z">
                    <w:rPr>
                      <w:lang w:val="en-US"/>
                    </w:rPr>
                  </w:rPrChange>
                </w:rPr>
                <w:t>4</w:t>
              </w:r>
            </w:ins>
          </w:p>
        </w:tc>
      </w:tr>
      <w:tr w:rsidR="003636BF" w14:paraId="3D5F5E1F" w14:textId="77777777" w:rsidTr="00EF4FA0">
        <w:trPr>
          <w:trHeight w:val="54"/>
          <w:jc w:val="center"/>
          <w:ins w:id="799" w:author="ZTE-Ma Zhifeng" w:date="2024-08-09T09:54:00Z"/>
        </w:trPr>
        <w:tc>
          <w:tcPr>
            <w:tcW w:w="9379" w:type="dxa"/>
            <w:gridSpan w:val="8"/>
            <w:tcBorders>
              <w:top w:val="single" w:sz="4" w:space="0" w:color="auto"/>
              <w:left w:val="single" w:sz="4" w:space="0" w:color="auto"/>
              <w:bottom w:val="single" w:sz="4" w:space="0" w:color="auto"/>
              <w:right w:val="single" w:sz="4" w:space="0" w:color="auto"/>
            </w:tcBorders>
          </w:tcPr>
          <w:p w14:paraId="1FB9FE59" w14:textId="47FC4613" w:rsidR="003636BF" w:rsidRPr="003636BF" w:rsidRDefault="003636BF">
            <w:pPr>
              <w:pStyle w:val="TAN"/>
              <w:rPr>
                <w:ins w:id="800" w:author="ZTE-Ma Zhifeng" w:date="2024-08-09T09:54:00Z"/>
                <w:rPrChange w:id="801" w:author="ZTE-Ma Zhifeng" w:date="2024-08-09T09:54:00Z">
                  <w:rPr>
                    <w:ins w:id="802" w:author="ZTE-Ma Zhifeng" w:date="2024-08-09T09:54:00Z"/>
                    <w:lang w:val="en-US"/>
                  </w:rPr>
                </w:rPrChange>
              </w:rPr>
              <w:pPrChange w:id="803" w:author="ZTE-Ma Zhifeng" w:date="2024-08-09T09:54:00Z">
                <w:pPr>
                  <w:pStyle w:val="TAC"/>
                </w:pPr>
              </w:pPrChange>
            </w:pPr>
            <w:ins w:id="804" w:author="ZTE-Ma Zhifeng" w:date="2024-08-09T09:54:00Z">
              <w:r w:rsidRPr="00EF5447">
                <w:rPr>
                  <w:rFonts w:cs="Arial"/>
                </w:rPr>
                <w:t>NOTE 4:</w:t>
              </w:r>
              <w:r w:rsidRPr="00EF5447">
                <w:rPr>
                  <w:rFonts w:cs="Arial"/>
                </w:rPr>
                <w:tab/>
              </w:r>
              <w:r w:rsidRPr="00EF5447">
                <w:rPr>
                  <w:rFonts w:cs="Arial"/>
                  <w:lang w:eastAsia="ja-JP"/>
                </w:rPr>
                <w:t>This band is subject to IMD5 also which MSD is not specified.</w:t>
              </w:r>
            </w:ins>
          </w:p>
        </w:tc>
      </w:tr>
    </w:tbl>
    <w:p w14:paraId="7D6F67DF" w14:textId="77777777" w:rsidR="00493D56" w:rsidRDefault="00493D56" w:rsidP="00915D73">
      <w:pPr>
        <w:pStyle w:val="TH"/>
        <w:rPr>
          <w:ins w:id="805" w:author="ZTE-Ma Zhifeng" w:date="2024-08-07T15:30:00Z"/>
          <w:color w:val="FF0000"/>
          <w:sz w:val="36"/>
          <w:lang w:val="en-US"/>
        </w:rPr>
      </w:pPr>
    </w:p>
    <w:p w14:paraId="266BCFBE" w14:textId="3C266C3A" w:rsidR="00915D73" w:rsidRPr="00AB0C57" w:rsidRDefault="0058519C" w:rsidP="00915D73">
      <w:pPr>
        <w:pStyle w:val="TH"/>
      </w:pPr>
      <w:r w:rsidRPr="00AB0C57">
        <w:rPr>
          <w:rFonts w:hint="eastAsia"/>
          <w:color w:val="FF0000"/>
          <w:sz w:val="36"/>
          <w:lang w:val="en-US"/>
        </w:rPr>
        <w:t>&lt;</w:t>
      </w:r>
      <w:r w:rsidRPr="00AB0C57">
        <w:rPr>
          <w:rFonts w:hint="eastAsia"/>
          <w:color w:val="FF0000"/>
          <w:sz w:val="36"/>
          <w:lang w:val="en-US" w:eastAsia="zh-CN"/>
        </w:rPr>
        <w:t>End</w:t>
      </w:r>
      <w:r w:rsidRPr="00AB0C57">
        <w:rPr>
          <w:rFonts w:hint="eastAsia"/>
          <w:color w:val="FF0000"/>
          <w:sz w:val="36"/>
          <w:lang w:val="en-US"/>
        </w:rPr>
        <w:t xml:space="preserve"> of Text Proposal&gt;</w:t>
      </w:r>
    </w:p>
    <w:bookmarkEnd w:id="4"/>
    <w:bookmarkEnd w:id="6"/>
    <w:bookmarkEnd w:id="7"/>
    <w:bookmarkEnd w:id="8"/>
    <w:bookmarkEnd w:id="9"/>
    <w:p w14:paraId="6F799591" w14:textId="77777777" w:rsidR="00915D73" w:rsidRPr="00915D73" w:rsidRDefault="00915D73" w:rsidP="00915D73">
      <w:pPr>
        <w:rPr>
          <w:lang w:val="en-US" w:eastAsia="zh-CN"/>
        </w:rPr>
      </w:pPr>
    </w:p>
    <w:sectPr w:rsidR="00915D73" w:rsidRPr="00915D73" w:rsidSect="00AA1CFD">
      <w:footerReference w:type="default" r:id="rId11"/>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8D66A" w14:textId="77777777" w:rsidR="00635FAF" w:rsidRDefault="00635FAF">
      <w:r>
        <w:separator/>
      </w:r>
    </w:p>
  </w:endnote>
  <w:endnote w:type="continuationSeparator" w:id="0">
    <w:p w14:paraId="15FFD685" w14:textId="77777777" w:rsidR="00635FAF" w:rsidRDefault="0063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A2336" w14:textId="58CA068C" w:rsidR="00A045FA" w:rsidRDefault="00A045FA">
    <w:pPr>
      <w:pStyle w:val="a4"/>
    </w:pPr>
    <w:r>
      <w:rPr>
        <w:lang w:val="en-US" w:eastAsia="zh-CN"/>
      </w:rPr>
      <mc:AlternateContent>
        <mc:Choice Requires="wps">
          <w:drawing>
            <wp:anchor distT="0" distB="0" distL="114300" distR="114300" simplePos="0" relativeHeight="251658240" behindDoc="0" locked="0" layoutInCell="0" allowOverlap="1" wp14:anchorId="596A1DE5" wp14:editId="59BE304E">
              <wp:simplePos x="0" y="0"/>
              <wp:positionH relativeFrom="page">
                <wp:posOffset>0</wp:posOffset>
              </wp:positionH>
              <wp:positionV relativeFrom="page">
                <wp:posOffset>10236200</wp:posOffset>
              </wp:positionV>
              <wp:extent cx="7560945" cy="266700"/>
              <wp:effectExtent l="0" t="0" r="0" b="0"/>
              <wp:wrapNone/>
              <wp:docPr id="1" name="MSIPCMbbb746508f7999a49aeba68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E7EAC8" w14:textId="4EC5847C" w:rsidR="00A045FA" w:rsidRPr="00BE4BC4" w:rsidRDefault="00A045FA" w:rsidP="00BE4BC4">
                          <w:pPr>
                            <w:spacing w:after="0"/>
                            <w:rPr>
                              <w:rFonts w:ascii="Calibri" w:hAnsi="Calibri" w:cs="Calibri"/>
                              <w:color w:val="000000"/>
                              <w:sz w:val="14"/>
                            </w:rPr>
                          </w:pPr>
                          <w:r w:rsidRPr="00BE4BC4">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6A1DE5" id="_x0000_t202" coordsize="21600,21600" o:spt="202" path="m,l,21600r21600,l21600,xe">
              <v:stroke joinstyle="miter"/>
              <v:path gradientshapeok="t" o:connecttype="rect"/>
            </v:shapetype>
            <v:shape id="MSIPCMbbb746508f7999a49aeba687"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KljluEfAwAAOAYAAA4AAAAA&#10;AAAAAAAAAAAALgIAAGRycy9lMm9Eb2MueG1sUEsBAi0AFAAGAAgAAAAhAFGUQ57fAAAACwEAAA8A&#10;AAAAAAAAAAAAAAAAeQUAAGRycy9kb3ducmV2LnhtbFBLBQYAAAAABAAEAPMAAACFBgAAAAA=&#10;" o:allowincell="f" filled="f" stroked="f" strokeweight=".5pt">
              <v:textbox inset="20pt,0,,0">
                <w:txbxContent>
                  <w:p w14:paraId="24E7EAC8" w14:textId="4EC5847C" w:rsidR="00A045FA" w:rsidRPr="00BE4BC4" w:rsidRDefault="00A045FA" w:rsidP="00BE4BC4">
                    <w:pPr>
                      <w:spacing w:after="0"/>
                      <w:rPr>
                        <w:rFonts w:ascii="Calibri" w:hAnsi="Calibri" w:cs="Calibri"/>
                        <w:color w:val="000000"/>
                        <w:sz w:val="14"/>
                      </w:rPr>
                    </w:pPr>
                    <w:r w:rsidRPr="00BE4BC4">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907CD" w14:textId="77777777" w:rsidR="00635FAF" w:rsidRDefault="00635FAF">
      <w:r>
        <w:separator/>
      </w:r>
    </w:p>
  </w:footnote>
  <w:footnote w:type="continuationSeparator" w:id="0">
    <w:p w14:paraId="55A2B2C7" w14:textId="77777777" w:rsidR="00635FAF" w:rsidRDefault="00635F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FA2A0B"/>
    <w:multiLevelType w:val="hybridMultilevel"/>
    <w:tmpl w:val="3CD29A4C"/>
    <w:lvl w:ilvl="0" w:tplc="86642DEC">
      <w:start w:val="3"/>
      <w:numFmt w:val="bullet"/>
      <w:lvlText w:val="-"/>
      <w:lvlJc w:val="left"/>
      <w:pPr>
        <w:ind w:left="1080" w:hanging="360"/>
      </w:pPr>
      <w:rPr>
        <w:rFonts w:ascii="Times New Roman" w:eastAsia="MS Mincho"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12EF7F42"/>
    <w:multiLevelType w:val="hybridMultilevel"/>
    <w:tmpl w:val="EDBA92BC"/>
    <w:lvl w:ilvl="0" w:tplc="AB8EDB4E">
      <w:start w:val="9900"/>
      <w:numFmt w:val="bullet"/>
      <w:lvlText w:val="-"/>
      <w:lvlJc w:val="left"/>
      <w:pPr>
        <w:ind w:left="460" w:hanging="360"/>
      </w:pPr>
      <w:rPr>
        <w:rFonts w:ascii="Times New Roman" w:eastAsia="MS Mincho" w:hAnsi="Times New Roman" w:cs="Times New Roman"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90895"/>
    <w:multiLevelType w:val="hybridMultilevel"/>
    <w:tmpl w:val="BA66807A"/>
    <w:lvl w:ilvl="0" w:tplc="E3E46284">
      <w:numFmt w:val="bullet"/>
      <w:lvlText w:val="-"/>
      <w:lvlJc w:val="left"/>
      <w:pPr>
        <w:ind w:left="780" w:hanging="360"/>
      </w:pPr>
      <w:rPr>
        <w:rFonts w:ascii="Arial" w:eastAsia="MS Mincho"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15:restartNumberingAfterBreak="0">
    <w:nsid w:val="411B5C13"/>
    <w:multiLevelType w:val="hybridMultilevel"/>
    <w:tmpl w:val="F8B2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4B328A"/>
    <w:multiLevelType w:val="hybridMultilevel"/>
    <w:tmpl w:val="3BEE79C6"/>
    <w:lvl w:ilvl="0" w:tplc="9F46E33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0" w15:restartNumberingAfterBreak="0">
    <w:nsid w:val="59490E41"/>
    <w:multiLevelType w:val="hybridMultilevel"/>
    <w:tmpl w:val="02C6C2CA"/>
    <w:lvl w:ilvl="0" w:tplc="AB30CF92">
      <w:start w:val="1"/>
      <w:numFmt w:val="decimal"/>
      <w:lvlText w:val="[%1]"/>
      <w:lvlJc w:val="left"/>
      <w:pPr>
        <w:ind w:left="480" w:hanging="480"/>
      </w:pPr>
      <w:rPr>
        <w:rFonts w:hint="default"/>
      </w:rPr>
    </w:lvl>
    <w:lvl w:ilvl="1" w:tplc="04090003" w:tentative="1">
      <w:start w:val="1"/>
      <w:numFmt w:val="lowerLetter"/>
      <w:lvlText w:val="%2)"/>
      <w:lvlJc w:val="left"/>
      <w:pPr>
        <w:ind w:left="960" w:hanging="480"/>
      </w:pPr>
    </w:lvl>
    <w:lvl w:ilvl="2" w:tplc="04090005" w:tentative="1">
      <w:start w:val="1"/>
      <w:numFmt w:val="lowerRoman"/>
      <w:lvlText w:val="%3."/>
      <w:lvlJc w:val="right"/>
      <w:pPr>
        <w:ind w:left="1440" w:hanging="480"/>
      </w:pPr>
    </w:lvl>
    <w:lvl w:ilvl="3" w:tplc="04090001" w:tentative="1">
      <w:start w:val="1"/>
      <w:numFmt w:val="decimal"/>
      <w:lvlText w:val="%4."/>
      <w:lvlJc w:val="left"/>
      <w:pPr>
        <w:ind w:left="1920" w:hanging="480"/>
      </w:pPr>
    </w:lvl>
    <w:lvl w:ilvl="4" w:tplc="04090003" w:tentative="1">
      <w:start w:val="1"/>
      <w:numFmt w:val="lowerLetter"/>
      <w:lvlText w:val="%5)"/>
      <w:lvlJc w:val="left"/>
      <w:pPr>
        <w:ind w:left="2400" w:hanging="480"/>
      </w:p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lowerLetter"/>
      <w:lvlText w:val="%8)"/>
      <w:lvlJc w:val="left"/>
      <w:pPr>
        <w:ind w:left="3840" w:hanging="480"/>
      </w:pPr>
    </w:lvl>
    <w:lvl w:ilvl="8" w:tplc="04090005" w:tentative="1">
      <w:start w:val="1"/>
      <w:numFmt w:val="lowerRoman"/>
      <w:lvlText w:val="%9."/>
      <w:lvlJc w:val="right"/>
      <w:pPr>
        <w:ind w:left="4320" w:hanging="480"/>
      </w:pPr>
    </w:lvl>
  </w:abstractNum>
  <w:abstractNum w:abstractNumId="11"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2" w15:restartNumberingAfterBreak="0">
    <w:nsid w:val="5C255362"/>
    <w:multiLevelType w:val="hybridMultilevel"/>
    <w:tmpl w:val="E2CE8F3C"/>
    <w:lvl w:ilvl="0" w:tplc="CEA4F7AA">
      <w:start w:val="4"/>
      <w:numFmt w:val="bullet"/>
      <w:lvlText w:val="-"/>
      <w:lvlJc w:val="left"/>
      <w:pPr>
        <w:ind w:left="1080" w:hanging="360"/>
      </w:pPr>
      <w:rPr>
        <w:rFonts w:ascii="Times New Roman" w:eastAsia="MS Mincho" w:hAnsi="Times New Roman" w:cs="Times New Roman" w:hint="default"/>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B">
      <w:start w:val="1"/>
      <w:numFmt w:val="bullet"/>
      <w:lvlText w:val=""/>
      <w:lvlJc w:val="left"/>
      <w:pPr>
        <w:ind w:left="4080" w:hanging="420"/>
      </w:pPr>
      <w:rPr>
        <w:rFonts w:ascii="Wingdings" w:hAnsi="Wingdings" w:hint="default"/>
      </w:rPr>
    </w:lvl>
    <w:lvl w:ilvl="8" w:tplc="0409000D">
      <w:start w:val="1"/>
      <w:numFmt w:val="bullet"/>
      <w:lvlText w:val=""/>
      <w:lvlJc w:val="left"/>
      <w:pPr>
        <w:ind w:left="4500" w:hanging="420"/>
      </w:pPr>
      <w:rPr>
        <w:rFonts w:ascii="Wingdings" w:hAnsi="Wingdings" w:hint="default"/>
      </w:rPr>
    </w:lvl>
  </w:abstractNum>
  <w:abstractNum w:abstractNumId="13" w15:restartNumberingAfterBreak="0">
    <w:nsid w:val="66E06759"/>
    <w:multiLevelType w:val="hybridMultilevel"/>
    <w:tmpl w:val="2EA623DA"/>
    <w:lvl w:ilvl="0" w:tplc="C9E60584">
      <w:start w:val="1"/>
      <w:numFmt w:val="bullet"/>
      <w:lvlText w:val=""/>
      <w:lvlJc w:val="left"/>
      <w:pPr>
        <w:tabs>
          <w:tab w:val="num" w:pos="720"/>
        </w:tabs>
        <w:ind w:left="720" w:hanging="360"/>
      </w:pPr>
      <w:rPr>
        <w:rFonts w:ascii="Symbol" w:hAnsi="Symbol" w:hint="default"/>
        <w:color w:val="auto"/>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EC7B96"/>
    <w:multiLevelType w:val="hybridMultilevel"/>
    <w:tmpl w:val="007E2EAA"/>
    <w:lvl w:ilvl="0" w:tplc="0E5C3C8E">
      <w:start w:val="1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4065B0A"/>
    <w:multiLevelType w:val="hybridMultilevel"/>
    <w:tmpl w:val="82962BAE"/>
    <w:lvl w:ilvl="0" w:tplc="FF82BD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5"/>
  </w:num>
  <w:num w:numId="6">
    <w:abstractNumId w:val="15"/>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9"/>
  </w:num>
  <w:num w:numId="11">
    <w:abstractNumId w:val="6"/>
  </w:num>
  <w:num w:numId="12">
    <w:abstractNumId w:val="17"/>
  </w:num>
  <w:num w:numId="13">
    <w:abstractNumId w:val="14"/>
  </w:num>
  <w:num w:numId="14">
    <w:abstractNumId w:val="4"/>
  </w:num>
  <w:num w:numId="15">
    <w:abstractNumId w:val="13"/>
  </w:num>
  <w:num w:numId="16">
    <w:abstractNumId w:val="7"/>
  </w:num>
  <w:num w:numId="17">
    <w:abstractNumId w:val="2"/>
  </w:num>
  <w:num w:numId="18">
    <w:abstractNumId w:val="16"/>
  </w:num>
  <w:num w:numId="19">
    <w:abstractNumId w:val="10"/>
  </w:num>
  <w:num w:numId="2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Ma Zhifeng">
    <w15:presenceInfo w15:providerId="None" w15:userId="ZTE-Ma Zhif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70"/>
    <w:rsid w:val="0000440A"/>
    <w:rsid w:val="000135A4"/>
    <w:rsid w:val="00020467"/>
    <w:rsid w:val="0003171D"/>
    <w:rsid w:val="00031C1D"/>
    <w:rsid w:val="0003491D"/>
    <w:rsid w:val="00035F30"/>
    <w:rsid w:val="00041DC8"/>
    <w:rsid w:val="000471CF"/>
    <w:rsid w:val="0004784B"/>
    <w:rsid w:val="00050001"/>
    <w:rsid w:val="000508B7"/>
    <w:rsid w:val="00051C82"/>
    <w:rsid w:val="00052041"/>
    <w:rsid w:val="0005326A"/>
    <w:rsid w:val="00060579"/>
    <w:rsid w:val="0006266D"/>
    <w:rsid w:val="00063872"/>
    <w:rsid w:val="00065506"/>
    <w:rsid w:val="00071AA2"/>
    <w:rsid w:val="0007382E"/>
    <w:rsid w:val="00075832"/>
    <w:rsid w:val="00075911"/>
    <w:rsid w:val="000766E1"/>
    <w:rsid w:val="00077FF6"/>
    <w:rsid w:val="00080D82"/>
    <w:rsid w:val="00081692"/>
    <w:rsid w:val="000818B4"/>
    <w:rsid w:val="00082C46"/>
    <w:rsid w:val="000871A3"/>
    <w:rsid w:val="00087548"/>
    <w:rsid w:val="000922E2"/>
    <w:rsid w:val="00093E7E"/>
    <w:rsid w:val="0009591E"/>
    <w:rsid w:val="000963A7"/>
    <w:rsid w:val="000A0684"/>
    <w:rsid w:val="000A1830"/>
    <w:rsid w:val="000A4121"/>
    <w:rsid w:val="000A4AA3"/>
    <w:rsid w:val="000A550E"/>
    <w:rsid w:val="000B1A55"/>
    <w:rsid w:val="000B20BB"/>
    <w:rsid w:val="000B2EF6"/>
    <w:rsid w:val="000B2FA6"/>
    <w:rsid w:val="000B531E"/>
    <w:rsid w:val="000C089D"/>
    <w:rsid w:val="000C38C3"/>
    <w:rsid w:val="000C3BA1"/>
    <w:rsid w:val="000D306A"/>
    <w:rsid w:val="000D43A5"/>
    <w:rsid w:val="000D44FB"/>
    <w:rsid w:val="000D46B0"/>
    <w:rsid w:val="000D66E1"/>
    <w:rsid w:val="000D6CFC"/>
    <w:rsid w:val="000E537B"/>
    <w:rsid w:val="000E57D0"/>
    <w:rsid w:val="000E65B2"/>
    <w:rsid w:val="000E7858"/>
    <w:rsid w:val="000F33C1"/>
    <w:rsid w:val="001075AB"/>
    <w:rsid w:val="001103BA"/>
    <w:rsid w:val="00110E26"/>
    <w:rsid w:val="00117BD6"/>
    <w:rsid w:val="00117D33"/>
    <w:rsid w:val="001202BC"/>
    <w:rsid w:val="001206C2"/>
    <w:rsid w:val="00121978"/>
    <w:rsid w:val="00122687"/>
    <w:rsid w:val="00123422"/>
    <w:rsid w:val="001236C8"/>
    <w:rsid w:val="00124B6A"/>
    <w:rsid w:val="0012549B"/>
    <w:rsid w:val="00126090"/>
    <w:rsid w:val="00134D97"/>
    <w:rsid w:val="00135FBB"/>
    <w:rsid w:val="00136122"/>
    <w:rsid w:val="00141A4E"/>
    <w:rsid w:val="00142DF3"/>
    <w:rsid w:val="00144CD8"/>
    <w:rsid w:val="00144F96"/>
    <w:rsid w:val="00147C22"/>
    <w:rsid w:val="0015025A"/>
    <w:rsid w:val="001505EE"/>
    <w:rsid w:val="00150789"/>
    <w:rsid w:val="00151EAC"/>
    <w:rsid w:val="00153528"/>
    <w:rsid w:val="001548D8"/>
    <w:rsid w:val="00154E68"/>
    <w:rsid w:val="00157970"/>
    <w:rsid w:val="00161BB1"/>
    <w:rsid w:val="00162548"/>
    <w:rsid w:val="00172183"/>
    <w:rsid w:val="001751AB"/>
    <w:rsid w:val="00175329"/>
    <w:rsid w:val="00175A3F"/>
    <w:rsid w:val="0017661D"/>
    <w:rsid w:val="00183D4C"/>
    <w:rsid w:val="00183F6D"/>
    <w:rsid w:val="0018670E"/>
    <w:rsid w:val="001924E2"/>
    <w:rsid w:val="00192842"/>
    <w:rsid w:val="00197459"/>
    <w:rsid w:val="001A08AA"/>
    <w:rsid w:val="001A1B9D"/>
    <w:rsid w:val="001B135E"/>
    <w:rsid w:val="001B5C43"/>
    <w:rsid w:val="001C1089"/>
    <w:rsid w:val="001C1409"/>
    <w:rsid w:val="001C4A89"/>
    <w:rsid w:val="001C5B3B"/>
    <w:rsid w:val="001C5BAD"/>
    <w:rsid w:val="001C6177"/>
    <w:rsid w:val="001D7D94"/>
    <w:rsid w:val="001E4218"/>
    <w:rsid w:val="001E6A37"/>
    <w:rsid w:val="001F073E"/>
    <w:rsid w:val="001F0B20"/>
    <w:rsid w:val="001F2265"/>
    <w:rsid w:val="001F3079"/>
    <w:rsid w:val="00200278"/>
    <w:rsid w:val="00200A62"/>
    <w:rsid w:val="00207546"/>
    <w:rsid w:val="002138EA"/>
    <w:rsid w:val="00213C6A"/>
    <w:rsid w:val="00213F84"/>
    <w:rsid w:val="00214FBD"/>
    <w:rsid w:val="002151E6"/>
    <w:rsid w:val="00216750"/>
    <w:rsid w:val="00222897"/>
    <w:rsid w:val="00222B0C"/>
    <w:rsid w:val="00235394"/>
    <w:rsid w:val="00235577"/>
    <w:rsid w:val="00240E19"/>
    <w:rsid w:val="002435CA"/>
    <w:rsid w:val="0024469F"/>
    <w:rsid w:val="002507A3"/>
    <w:rsid w:val="00250C7B"/>
    <w:rsid w:val="00252FB3"/>
    <w:rsid w:val="002537BC"/>
    <w:rsid w:val="00255C58"/>
    <w:rsid w:val="00257012"/>
    <w:rsid w:val="00260EC7"/>
    <w:rsid w:val="0026179F"/>
    <w:rsid w:val="00261A1F"/>
    <w:rsid w:val="00274E1A"/>
    <w:rsid w:val="00275AD5"/>
    <w:rsid w:val="002775B1"/>
    <w:rsid w:val="0027767C"/>
    <w:rsid w:val="00282213"/>
    <w:rsid w:val="00284016"/>
    <w:rsid w:val="00284B1C"/>
    <w:rsid w:val="002858BF"/>
    <w:rsid w:val="002866A3"/>
    <w:rsid w:val="00286FFF"/>
    <w:rsid w:val="002904E9"/>
    <w:rsid w:val="002939AF"/>
    <w:rsid w:val="00294491"/>
    <w:rsid w:val="002A036A"/>
    <w:rsid w:val="002A2B59"/>
    <w:rsid w:val="002A4CD0"/>
    <w:rsid w:val="002A5935"/>
    <w:rsid w:val="002A5DED"/>
    <w:rsid w:val="002A7DA6"/>
    <w:rsid w:val="002B516C"/>
    <w:rsid w:val="002B60C1"/>
    <w:rsid w:val="002C0A81"/>
    <w:rsid w:val="002C4B52"/>
    <w:rsid w:val="002C5859"/>
    <w:rsid w:val="002C60FC"/>
    <w:rsid w:val="002C660C"/>
    <w:rsid w:val="002C777B"/>
    <w:rsid w:val="002C7D9E"/>
    <w:rsid w:val="002D03E5"/>
    <w:rsid w:val="002D232B"/>
    <w:rsid w:val="002D33C1"/>
    <w:rsid w:val="002D3408"/>
    <w:rsid w:val="002D36C2"/>
    <w:rsid w:val="002D36EB"/>
    <w:rsid w:val="002D7E00"/>
    <w:rsid w:val="002E2CE9"/>
    <w:rsid w:val="002E3BF7"/>
    <w:rsid w:val="002F03DE"/>
    <w:rsid w:val="002F0C2F"/>
    <w:rsid w:val="002F158C"/>
    <w:rsid w:val="002F4093"/>
    <w:rsid w:val="002F4B8A"/>
    <w:rsid w:val="002F5636"/>
    <w:rsid w:val="003022A5"/>
    <w:rsid w:val="00303714"/>
    <w:rsid w:val="003113CE"/>
    <w:rsid w:val="00312C5D"/>
    <w:rsid w:val="00315867"/>
    <w:rsid w:val="00323E25"/>
    <w:rsid w:val="003260D7"/>
    <w:rsid w:val="00326914"/>
    <w:rsid w:val="00330788"/>
    <w:rsid w:val="003311C6"/>
    <w:rsid w:val="00352FF1"/>
    <w:rsid w:val="00355873"/>
    <w:rsid w:val="0035660F"/>
    <w:rsid w:val="00357DD9"/>
    <w:rsid w:val="003601E9"/>
    <w:rsid w:val="003628B9"/>
    <w:rsid w:val="00362D8F"/>
    <w:rsid w:val="003636BF"/>
    <w:rsid w:val="00364377"/>
    <w:rsid w:val="00367724"/>
    <w:rsid w:val="0037200F"/>
    <w:rsid w:val="003732FB"/>
    <w:rsid w:val="003751A5"/>
    <w:rsid w:val="003761B7"/>
    <w:rsid w:val="00376AD8"/>
    <w:rsid w:val="003770F6"/>
    <w:rsid w:val="00391691"/>
    <w:rsid w:val="0039180B"/>
    <w:rsid w:val="00393042"/>
    <w:rsid w:val="00394AD5"/>
    <w:rsid w:val="0039642D"/>
    <w:rsid w:val="00396EBA"/>
    <w:rsid w:val="003A2E40"/>
    <w:rsid w:val="003A4966"/>
    <w:rsid w:val="003A6A33"/>
    <w:rsid w:val="003B755E"/>
    <w:rsid w:val="003B768A"/>
    <w:rsid w:val="003C228E"/>
    <w:rsid w:val="003C3E0D"/>
    <w:rsid w:val="003C4803"/>
    <w:rsid w:val="003C51E7"/>
    <w:rsid w:val="003C688B"/>
    <w:rsid w:val="003D005C"/>
    <w:rsid w:val="003D05A4"/>
    <w:rsid w:val="003D061A"/>
    <w:rsid w:val="003D15D5"/>
    <w:rsid w:val="003D1EFD"/>
    <w:rsid w:val="003D28BF"/>
    <w:rsid w:val="003D2954"/>
    <w:rsid w:val="003D4215"/>
    <w:rsid w:val="003D749E"/>
    <w:rsid w:val="003D7719"/>
    <w:rsid w:val="003E3A53"/>
    <w:rsid w:val="003E5755"/>
    <w:rsid w:val="003E6830"/>
    <w:rsid w:val="003F1C1B"/>
    <w:rsid w:val="00401144"/>
    <w:rsid w:val="0040574C"/>
    <w:rsid w:val="00407661"/>
    <w:rsid w:val="00410314"/>
    <w:rsid w:val="00412063"/>
    <w:rsid w:val="00412EB1"/>
    <w:rsid w:val="00414118"/>
    <w:rsid w:val="00414D1A"/>
    <w:rsid w:val="00415554"/>
    <w:rsid w:val="00416084"/>
    <w:rsid w:val="00424592"/>
    <w:rsid w:val="00424F8C"/>
    <w:rsid w:val="00425D46"/>
    <w:rsid w:val="004271BA"/>
    <w:rsid w:val="00431AD0"/>
    <w:rsid w:val="0043322B"/>
    <w:rsid w:val="00433E66"/>
    <w:rsid w:val="00434DC1"/>
    <w:rsid w:val="004428AE"/>
    <w:rsid w:val="00445E76"/>
    <w:rsid w:val="00446648"/>
    <w:rsid w:val="00450F27"/>
    <w:rsid w:val="00460D80"/>
    <w:rsid w:val="00461E39"/>
    <w:rsid w:val="00462D3A"/>
    <w:rsid w:val="00463521"/>
    <w:rsid w:val="004659D8"/>
    <w:rsid w:val="004672B0"/>
    <w:rsid w:val="00471125"/>
    <w:rsid w:val="004734CF"/>
    <w:rsid w:val="0047437A"/>
    <w:rsid w:val="0047747C"/>
    <w:rsid w:val="00480E79"/>
    <w:rsid w:val="00481C5E"/>
    <w:rsid w:val="00482CFA"/>
    <w:rsid w:val="0048543E"/>
    <w:rsid w:val="004868C1"/>
    <w:rsid w:val="00486D8B"/>
    <w:rsid w:val="00486F15"/>
    <w:rsid w:val="0048750F"/>
    <w:rsid w:val="004928F9"/>
    <w:rsid w:val="00493D56"/>
    <w:rsid w:val="004A0D39"/>
    <w:rsid w:val="004A495F"/>
    <w:rsid w:val="004A63CC"/>
    <w:rsid w:val="004A653D"/>
    <w:rsid w:val="004B334B"/>
    <w:rsid w:val="004B6B0F"/>
    <w:rsid w:val="004B7991"/>
    <w:rsid w:val="004C1F1C"/>
    <w:rsid w:val="004C6B53"/>
    <w:rsid w:val="004D1327"/>
    <w:rsid w:val="004D5335"/>
    <w:rsid w:val="004D6736"/>
    <w:rsid w:val="004D7F3B"/>
    <w:rsid w:val="004E0563"/>
    <w:rsid w:val="004E0E68"/>
    <w:rsid w:val="004E2659"/>
    <w:rsid w:val="004E385D"/>
    <w:rsid w:val="004E39EE"/>
    <w:rsid w:val="004E56E0"/>
    <w:rsid w:val="004E7329"/>
    <w:rsid w:val="004F2CB0"/>
    <w:rsid w:val="004F57BB"/>
    <w:rsid w:val="004F7CBC"/>
    <w:rsid w:val="005017F7"/>
    <w:rsid w:val="00501AE4"/>
    <w:rsid w:val="00501FA7"/>
    <w:rsid w:val="0050415E"/>
    <w:rsid w:val="00505BFA"/>
    <w:rsid w:val="005071B4"/>
    <w:rsid w:val="005117A9"/>
    <w:rsid w:val="00511879"/>
    <w:rsid w:val="00511F57"/>
    <w:rsid w:val="00514952"/>
    <w:rsid w:val="00514C70"/>
    <w:rsid w:val="00515CBE"/>
    <w:rsid w:val="00520CA2"/>
    <w:rsid w:val="0052294A"/>
    <w:rsid w:val="00522A7E"/>
    <w:rsid w:val="00522F20"/>
    <w:rsid w:val="00530A2E"/>
    <w:rsid w:val="00530FBE"/>
    <w:rsid w:val="00534C89"/>
    <w:rsid w:val="00541249"/>
    <w:rsid w:val="00541573"/>
    <w:rsid w:val="005418B8"/>
    <w:rsid w:val="0054348A"/>
    <w:rsid w:val="005475F7"/>
    <w:rsid w:val="005528D2"/>
    <w:rsid w:val="005555E3"/>
    <w:rsid w:val="00556FB0"/>
    <w:rsid w:val="00560E68"/>
    <w:rsid w:val="00565BEB"/>
    <w:rsid w:val="00572F33"/>
    <w:rsid w:val="005733BD"/>
    <w:rsid w:val="00574E80"/>
    <w:rsid w:val="00584F3B"/>
    <w:rsid w:val="0058519C"/>
    <w:rsid w:val="00591F1E"/>
    <w:rsid w:val="005956EE"/>
    <w:rsid w:val="005975EA"/>
    <w:rsid w:val="005A093F"/>
    <w:rsid w:val="005A7F22"/>
    <w:rsid w:val="005B00F2"/>
    <w:rsid w:val="005B16C5"/>
    <w:rsid w:val="005B61D6"/>
    <w:rsid w:val="005C0C74"/>
    <w:rsid w:val="005C1547"/>
    <w:rsid w:val="005C1C9D"/>
    <w:rsid w:val="005C1EA6"/>
    <w:rsid w:val="005C1EE0"/>
    <w:rsid w:val="005C4D50"/>
    <w:rsid w:val="005C63C4"/>
    <w:rsid w:val="005D0B99"/>
    <w:rsid w:val="005D308E"/>
    <w:rsid w:val="005D3168"/>
    <w:rsid w:val="005D55A2"/>
    <w:rsid w:val="005D633D"/>
    <w:rsid w:val="005F2145"/>
    <w:rsid w:val="005F27C6"/>
    <w:rsid w:val="005F40C8"/>
    <w:rsid w:val="005F64EB"/>
    <w:rsid w:val="005F752A"/>
    <w:rsid w:val="006016E1"/>
    <w:rsid w:val="00602315"/>
    <w:rsid w:val="00602D27"/>
    <w:rsid w:val="00604F76"/>
    <w:rsid w:val="00607F9C"/>
    <w:rsid w:val="0061292C"/>
    <w:rsid w:val="006144A1"/>
    <w:rsid w:val="00616096"/>
    <w:rsid w:val="006160A2"/>
    <w:rsid w:val="00620CBF"/>
    <w:rsid w:val="0062489C"/>
    <w:rsid w:val="006302AA"/>
    <w:rsid w:val="00631942"/>
    <w:rsid w:val="00633796"/>
    <w:rsid w:val="00633E32"/>
    <w:rsid w:val="00635283"/>
    <w:rsid w:val="00635FAF"/>
    <w:rsid w:val="006363BD"/>
    <w:rsid w:val="006412DC"/>
    <w:rsid w:val="00642F66"/>
    <w:rsid w:val="00643798"/>
    <w:rsid w:val="00643B91"/>
    <w:rsid w:val="00644790"/>
    <w:rsid w:val="006501AF"/>
    <w:rsid w:val="00650DDE"/>
    <w:rsid w:val="00652A36"/>
    <w:rsid w:val="00667E1E"/>
    <w:rsid w:val="00667FF9"/>
    <w:rsid w:val="00672307"/>
    <w:rsid w:val="006738CC"/>
    <w:rsid w:val="00674D07"/>
    <w:rsid w:val="006807F8"/>
    <w:rsid w:val="006808C6"/>
    <w:rsid w:val="0068453D"/>
    <w:rsid w:val="00692A15"/>
    <w:rsid w:val="00692A68"/>
    <w:rsid w:val="00695D85"/>
    <w:rsid w:val="006A21B4"/>
    <w:rsid w:val="006A6D23"/>
    <w:rsid w:val="006B40D0"/>
    <w:rsid w:val="006C0E82"/>
    <w:rsid w:val="006C1C3B"/>
    <w:rsid w:val="006C33A9"/>
    <w:rsid w:val="006C378C"/>
    <w:rsid w:val="006C4E43"/>
    <w:rsid w:val="006C52EC"/>
    <w:rsid w:val="006C643E"/>
    <w:rsid w:val="006D272E"/>
    <w:rsid w:val="006D2E55"/>
    <w:rsid w:val="006D3671"/>
    <w:rsid w:val="006D5A86"/>
    <w:rsid w:val="006E0A73"/>
    <w:rsid w:val="006E0FEE"/>
    <w:rsid w:val="006E465B"/>
    <w:rsid w:val="006E6C11"/>
    <w:rsid w:val="006E76B9"/>
    <w:rsid w:val="006F16BA"/>
    <w:rsid w:val="006F438C"/>
    <w:rsid w:val="006F662D"/>
    <w:rsid w:val="006F7C0C"/>
    <w:rsid w:val="00700755"/>
    <w:rsid w:val="00705552"/>
    <w:rsid w:val="0070646B"/>
    <w:rsid w:val="00706C1C"/>
    <w:rsid w:val="007120C4"/>
    <w:rsid w:val="00712172"/>
    <w:rsid w:val="007127CE"/>
    <w:rsid w:val="007130A2"/>
    <w:rsid w:val="00715463"/>
    <w:rsid w:val="00725454"/>
    <w:rsid w:val="00727FEB"/>
    <w:rsid w:val="00730655"/>
    <w:rsid w:val="00731D66"/>
    <w:rsid w:val="00731D77"/>
    <w:rsid w:val="00732360"/>
    <w:rsid w:val="0073390A"/>
    <w:rsid w:val="00734E64"/>
    <w:rsid w:val="00736B37"/>
    <w:rsid w:val="00741A83"/>
    <w:rsid w:val="00741BEF"/>
    <w:rsid w:val="00741C94"/>
    <w:rsid w:val="00742443"/>
    <w:rsid w:val="007520B4"/>
    <w:rsid w:val="007546B9"/>
    <w:rsid w:val="007547BE"/>
    <w:rsid w:val="00760A01"/>
    <w:rsid w:val="0076379E"/>
    <w:rsid w:val="00770217"/>
    <w:rsid w:val="007763C1"/>
    <w:rsid w:val="00777E82"/>
    <w:rsid w:val="00781359"/>
    <w:rsid w:val="0078372A"/>
    <w:rsid w:val="00787E18"/>
    <w:rsid w:val="00787F9F"/>
    <w:rsid w:val="0079250B"/>
    <w:rsid w:val="007A0537"/>
    <w:rsid w:val="007A1CE6"/>
    <w:rsid w:val="007A40FB"/>
    <w:rsid w:val="007A52E5"/>
    <w:rsid w:val="007A79FD"/>
    <w:rsid w:val="007B0B9D"/>
    <w:rsid w:val="007B5A43"/>
    <w:rsid w:val="007B709B"/>
    <w:rsid w:val="007C1343"/>
    <w:rsid w:val="007C54A0"/>
    <w:rsid w:val="007C5EF1"/>
    <w:rsid w:val="007D010F"/>
    <w:rsid w:val="007D41FB"/>
    <w:rsid w:val="007D488E"/>
    <w:rsid w:val="007D4964"/>
    <w:rsid w:val="007D75E5"/>
    <w:rsid w:val="007D773E"/>
    <w:rsid w:val="007E066E"/>
    <w:rsid w:val="007E1356"/>
    <w:rsid w:val="007E1CCF"/>
    <w:rsid w:val="007E20FC"/>
    <w:rsid w:val="007E4C15"/>
    <w:rsid w:val="007E7062"/>
    <w:rsid w:val="007F0B94"/>
    <w:rsid w:val="007F0E1E"/>
    <w:rsid w:val="007F214C"/>
    <w:rsid w:val="007F29A7"/>
    <w:rsid w:val="00816078"/>
    <w:rsid w:val="0081610A"/>
    <w:rsid w:val="008177E3"/>
    <w:rsid w:val="00821090"/>
    <w:rsid w:val="00823AA9"/>
    <w:rsid w:val="00823B3E"/>
    <w:rsid w:val="00824554"/>
    <w:rsid w:val="00827324"/>
    <w:rsid w:val="00832B03"/>
    <w:rsid w:val="00836FDC"/>
    <w:rsid w:val="00841DAC"/>
    <w:rsid w:val="00845245"/>
    <w:rsid w:val="00850C75"/>
    <w:rsid w:val="00850E39"/>
    <w:rsid w:val="008546BA"/>
    <w:rsid w:val="00855173"/>
    <w:rsid w:val="008557D9"/>
    <w:rsid w:val="00855943"/>
    <w:rsid w:val="00856214"/>
    <w:rsid w:val="00856C26"/>
    <w:rsid w:val="008614D0"/>
    <w:rsid w:val="00865073"/>
    <w:rsid w:val="00865C58"/>
    <w:rsid w:val="008708C0"/>
    <w:rsid w:val="00873E16"/>
    <w:rsid w:val="008745A9"/>
    <w:rsid w:val="00874C16"/>
    <w:rsid w:val="008779F7"/>
    <w:rsid w:val="00885134"/>
    <w:rsid w:val="00886D1F"/>
    <w:rsid w:val="00886E5D"/>
    <w:rsid w:val="00890CB1"/>
    <w:rsid w:val="00891EE1"/>
    <w:rsid w:val="00891F47"/>
    <w:rsid w:val="00893987"/>
    <w:rsid w:val="008963EF"/>
    <w:rsid w:val="0089688E"/>
    <w:rsid w:val="008A1FBE"/>
    <w:rsid w:val="008A3655"/>
    <w:rsid w:val="008A4F2C"/>
    <w:rsid w:val="008B0269"/>
    <w:rsid w:val="008B3936"/>
    <w:rsid w:val="008B5AE7"/>
    <w:rsid w:val="008C438A"/>
    <w:rsid w:val="008C53A9"/>
    <w:rsid w:val="008C5FD5"/>
    <w:rsid w:val="008C60E9"/>
    <w:rsid w:val="008C6DF2"/>
    <w:rsid w:val="008D1B7C"/>
    <w:rsid w:val="008D2883"/>
    <w:rsid w:val="008D4C12"/>
    <w:rsid w:val="008D5945"/>
    <w:rsid w:val="008D6657"/>
    <w:rsid w:val="008D6782"/>
    <w:rsid w:val="008D7445"/>
    <w:rsid w:val="008E1211"/>
    <w:rsid w:val="008E1F60"/>
    <w:rsid w:val="008E307E"/>
    <w:rsid w:val="008E4C13"/>
    <w:rsid w:val="008E5CF1"/>
    <w:rsid w:val="008E7859"/>
    <w:rsid w:val="008F6056"/>
    <w:rsid w:val="00901114"/>
    <w:rsid w:val="00902266"/>
    <w:rsid w:val="00902C07"/>
    <w:rsid w:val="00905804"/>
    <w:rsid w:val="009101E2"/>
    <w:rsid w:val="00912853"/>
    <w:rsid w:val="00915D73"/>
    <w:rsid w:val="00916077"/>
    <w:rsid w:val="009170A2"/>
    <w:rsid w:val="009208A6"/>
    <w:rsid w:val="009216A0"/>
    <w:rsid w:val="00924514"/>
    <w:rsid w:val="00924B7B"/>
    <w:rsid w:val="00924FDE"/>
    <w:rsid w:val="00927316"/>
    <w:rsid w:val="00937065"/>
    <w:rsid w:val="00940285"/>
    <w:rsid w:val="00943983"/>
    <w:rsid w:val="00943FBA"/>
    <w:rsid w:val="00944F61"/>
    <w:rsid w:val="00947E7E"/>
    <w:rsid w:val="0095139A"/>
    <w:rsid w:val="00953E16"/>
    <w:rsid w:val="009542AC"/>
    <w:rsid w:val="009552E7"/>
    <w:rsid w:val="00956EB3"/>
    <w:rsid w:val="0096094C"/>
    <w:rsid w:val="009638D6"/>
    <w:rsid w:val="009716E3"/>
    <w:rsid w:val="00973985"/>
    <w:rsid w:val="0097408E"/>
    <w:rsid w:val="00974BB2"/>
    <w:rsid w:val="00974F23"/>
    <w:rsid w:val="00974FA7"/>
    <w:rsid w:val="009756E5"/>
    <w:rsid w:val="009758B8"/>
    <w:rsid w:val="00977158"/>
    <w:rsid w:val="00977214"/>
    <w:rsid w:val="00977A8C"/>
    <w:rsid w:val="00981E37"/>
    <w:rsid w:val="00983102"/>
    <w:rsid w:val="00983910"/>
    <w:rsid w:val="009870B8"/>
    <w:rsid w:val="009932AC"/>
    <w:rsid w:val="009A17BD"/>
    <w:rsid w:val="009A1DBF"/>
    <w:rsid w:val="009A3605"/>
    <w:rsid w:val="009A3B68"/>
    <w:rsid w:val="009A5C9B"/>
    <w:rsid w:val="009A68E6"/>
    <w:rsid w:val="009A6C4E"/>
    <w:rsid w:val="009A7598"/>
    <w:rsid w:val="009A7694"/>
    <w:rsid w:val="009B3D20"/>
    <w:rsid w:val="009B5418"/>
    <w:rsid w:val="009C0727"/>
    <w:rsid w:val="009C492F"/>
    <w:rsid w:val="009C61DD"/>
    <w:rsid w:val="009C6B5C"/>
    <w:rsid w:val="009D16BF"/>
    <w:rsid w:val="009D20C4"/>
    <w:rsid w:val="009D2162"/>
    <w:rsid w:val="009D2CD8"/>
    <w:rsid w:val="009D3385"/>
    <w:rsid w:val="009D552F"/>
    <w:rsid w:val="009D78BA"/>
    <w:rsid w:val="009E16A9"/>
    <w:rsid w:val="009E2BB2"/>
    <w:rsid w:val="009E375F"/>
    <w:rsid w:val="009E5401"/>
    <w:rsid w:val="009F2885"/>
    <w:rsid w:val="00A0036B"/>
    <w:rsid w:val="00A045FA"/>
    <w:rsid w:val="00A0514F"/>
    <w:rsid w:val="00A0750F"/>
    <w:rsid w:val="00A0758F"/>
    <w:rsid w:val="00A1570A"/>
    <w:rsid w:val="00A17607"/>
    <w:rsid w:val="00A211B4"/>
    <w:rsid w:val="00A254B6"/>
    <w:rsid w:val="00A25770"/>
    <w:rsid w:val="00A33641"/>
    <w:rsid w:val="00A33E99"/>
    <w:rsid w:val="00A34547"/>
    <w:rsid w:val="00A35E45"/>
    <w:rsid w:val="00A36CF9"/>
    <w:rsid w:val="00A376B7"/>
    <w:rsid w:val="00A415A8"/>
    <w:rsid w:val="00A41BF5"/>
    <w:rsid w:val="00A43662"/>
    <w:rsid w:val="00A446B0"/>
    <w:rsid w:val="00A4494C"/>
    <w:rsid w:val="00A469E7"/>
    <w:rsid w:val="00A53174"/>
    <w:rsid w:val="00A546DE"/>
    <w:rsid w:val="00A561F7"/>
    <w:rsid w:val="00A65FAE"/>
    <w:rsid w:val="00A6605B"/>
    <w:rsid w:val="00A66ADC"/>
    <w:rsid w:val="00A70678"/>
    <w:rsid w:val="00A70C34"/>
    <w:rsid w:val="00A70E3E"/>
    <w:rsid w:val="00A7147D"/>
    <w:rsid w:val="00A714A2"/>
    <w:rsid w:val="00A72125"/>
    <w:rsid w:val="00A73DC1"/>
    <w:rsid w:val="00A77EC2"/>
    <w:rsid w:val="00A80B0F"/>
    <w:rsid w:val="00A81B15"/>
    <w:rsid w:val="00A81FA4"/>
    <w:rsid w:val="00A84809"/>
    <w:rsid w:val="00A84DC8"/>
    <w:rsid w:val="00A85DBC"/>
    <w:rsid w:val="00A86FBC"/>
    <w:rsid w:val="00A90030"/>
    <w:rsid w:val="00A91DCA"/>
    <w:rsid w:val="00A941D7"/>
    <w:rsid w:val="00A9420E"/>
    <w:rsid w:val="00A9445A"/>
    <w:rsid w:val="00A95B34"/>
    <w:rsid w:val="00A96AA2"/>
    <w:rsid w:val="00A97648"/>
    <w:rsid w:val="00AA1CFD"/>
    <w:rsid w:val="00AA2239"/>
    <w:rsid w:val="00AA2CA8"/>
    <w:rsid w:val="00AA5B03"/>
    <w:rsid w:val="00AB0C57"/>
    <w:rsid w:val="00AB3988"/>
    <w:rsid w:val="00AB4182"/>
    <w:rsid w:val="00AB529A"/>
    <w:rsid w:val="00AC1D36"/>
    <w:rsid w:val="00AC5701"/>
    <w:rsid w:val="00AC6D6B"/>
    <w:rsid w:val="00AD7736"/>
    <w:rsid w:val="00AE3BFC"/>
    <w:rsid w:val="00AE70D4"/>
    <w:rsid w:val="00AE7868"/>
    <w:rsid w:val="00AF0407"/>
    <w:rsid w:val="00AF170C"/>
    <w:rsid w:val="00AF23CC"/>
    <w:rsid w:val="00AF2BFA"/>
    <w:rsid w:val="00AF42B4"/>
    <w:rsid w:val="00AF516E"/>
    <w:rsid w:val="00B0235A"/>
    <w:rsid w:val="00B04C34"/>
    <w:rsid w:val="00B163F8"/>
    <w:rsid w:val="00B23DC2"/>
    <w:rsid w:val="00B24561"/>
    <w:rsid w:val="00B2472D"/>
    <w:rsid w:val="00B2549F"/>
    <w:rsid w:val="00B329D1"/>
    <w:rsid w:val="00B35DAF"/>
    <w:rsid w:val="00B46B23"/>
    <w:rsid w:val="00B534FE"/>
    <w:rsid w:val="00B53FE4"/>
    <w:rsid w:val="00B57265"/>
    <w:rsid w:val="00B633AE"/>
    <w:rsid w:val="00B651E9"/>
    <w:rsid w:val="00B665D2"/>
    <w:rsid w:val="00B6737C"/>
    <w:rsid w:val="00B7214D"/>
    <w:rsid w:val="00B72255"/>
    <w:rsid w:val="00B80283"/>
    <w:rsid w:val="00B8095F"/>
    <w:rsid w:val="00B80B11"/>
    <w:rsid w:val="00B8446C"/>
    <w:rsid w:val="00B87725"/>
    <w:rsid w:val="00B91DB9"/>
    <w:rsid w:val="00B95019"/>
    <w:rsid w:val="00BA259A"/>
    <w:rsid w:val="00BA259C"/>
    <w:rsid w:val="00BA29D3"/>
    <w:rsid w:val="00BA307F"/>
    <w:rsid w:val="00BA5179"/>
    <w:rsid w:val="00BA5280"/>
    <w:rsid w:val="00BA5800"/>
    <w:rsid w:val="00BB0E6E"/>
    <w:rsid w:val="00BB1024"/>
    <w:rsid w:val="00BB14F1"/>
    <w:rsid w:val="00BB2070"/>
    <w:rsid w:val="00BB572E"/>
    <w:rsid w:val="00BB74FD"/>
    <w:rsid w:val="00BC220A"/>
    <w:rsid w:val="00BC5982"/>
    <w:rsid w:val="00BD38CA"/>
    <w:rsid w:val="00BD50B3"/>
    <w:rsid w:val="00BD6404"/>
    <w:rsid w:val="00BE33AE"/>
    <w:rsid w:val="00BE35DC"/>
    <w:rsid w:val="00BE4BC4"/>
    <w:rsid w:val="00BE7C9F"/>
    <w:rsid w:val="00BF046F"/>
    <w:rsid w:val="00BF335C"/>
    <w:rsid w:val="00C01D50"/>
    <w:rsid w:val="00C031F0"/>
    <w:rsid w:val="00C04C97"/>
    <w:rsid w:val="00C056DC"/>
    <w:rsid w:val="00C05B31"/>
    <w:rsid w:val="00C076AD"/>
    <w:rsid w:val="00C20566"/>
    <w:rsid w:val="00C21E0A"/>
    <w:rsid w:val="00C225A4"/>
    <w:rsid w:val="00C23836"/>
    <w:rsid w:val="00C25C78"/>
    <w:rsid w:val="00C25E6D"/>
    <w:rsid w:val="00C26DE1"/>
    <w:rsid w:val="00C31283"/>
    <w:rsid w:val="00C33C48"/>
    <w:rsid w:val="00C340E5"/>
    <w:rsid w:val="00C35795"/>
    <w:rsid w:val="00C35AA7"/>
    <w:rsid w:val="00C43BA1"/>
    <w:rsid w:val="00C43DAB"/>
    <w:rsid w:val="00C47F08"/>
    <w:rsid w:val="00C51659"/>
    <w:rsid w:val="00C5739F"/>
    <w:rsid w:val="00C57CF0"/>
    <w:rsid w:val="00C618DF"/>
    <w:rsid w:val="00C65355"/>
    <w:rsid w:val="00C65891"/>
    <w:rsid w:val="00C67757"/>
    <w:rsid w:val="00C724D3"/>
    <w:rsid w:val="00C74461"/>
    <w:rsid w:val="00C74FEB"/>
    <w:rsid w:val="00C76C8A"/>
    <w:rsid w:val="00C77DD9"/>
    <w:rsid w:val="00C80FA0"/>
    <w:rsid w:val="00C81D9E"/>
    <w:rsid w:val="00C85354"/>
    <w:rsid w:val="00C86ABA"/>
    <w:rsid w:val="00C86F23"/>
    <w:rsid w:val="00C943F3"/>
    <w:rsid w:val="00CA0241"/>
    <w:rsid w:val="00CA08C6"/>
    <w:rsid w:val="00CA2729"/>
    <w:rsid w:val="00CA3057"/>
    <w:rsid w:val="00CA6CCE"/>
    <w:rsid w:val="00CB3D1D"/>
    <w:rsid w:val="00CC132B"/>
    <w:rsid w:val="00CC25B4"/>
    <w:rsid w:val="00CC69C8"/>
    <w:rsid w:val="00CC77A2"/>
    <w:rsid w:val="00CD17F3"/>
    <w:rsid w:val="00CD4279"/>
    <w:rsid w:val="00CD4E83"/>
    <w:rsid w:val="00CD6A1B"/>
    <w:rsid w:val="00CE0A7F"/>
    <w:rsid w:val="00CE1718"/>
    <w:rsid w:val="00CF3FEA"/>
    <w:rsid w:val="00CF4156"/>
    <w:rsid w:val="00D0029D"/>
    <w:rsid w:val="00D00AC3"/>
    <w:rsid w:val="00D03D00"/>
    <w:rsid w:val="00D05B76"/>
    <w:rsid w:val="00D05C30"/>
    <w:rsid w:val="00D11359"/>
    <w:rsid w:val="00D11FCC"/>
    <w:rsid w:val="00D131C2"/>
    <w:rsid w:val="00D23B82"/>
    <w:rsid w:val="00D2585A"/>
    <w:rsid w:val="00D27174"/>
    <w:rsid w:val="00D3188C"/>
    <w:rsid w:val="00D31C24"/>
    <w:rsid w:val="00D35F9B"/>
    <w:rsid w:val="00D36844"/>
    <w:rsid w:val="00D3726D"/>
    <w:rsid w:val="00D408DD"/>
    <w:rsid w:val="00D4294E"/>
    <w:rsid w:val="00D45D72"/>
    <w:rsid w:val="00D470EC"/>
    <w:rsid w:val="00D47672"/>
    <w:rsid w:val="00D520E4"/>
    <w:rsid w:val="00D55717"/>
    <w:rsid w:val="00D557E3"/>
    <w:rsid w:val="00D57DFA"/>
    <w:rsid w:val="00D60C63"/>
    <w:rsid w:val="00D6548A"/>
    <w:rsid w:val="00D65F27"/>
    <w:rsid w:val="00D7054C"/>
    <w:rsid w:val="00D7060E"/>
    <w:rsid w:val="00D709CE"/>
    <w:rsid w:val="00D71F73"/>
    <w:rsid w:val="00D81978"/>
    <w:rsid w:val="00D81CAB"/>
    <w:rsid w:val="00D8576F"/>
    <w:rsid w:val="00D8677F"/>
    <w:rsid w:val="00D93856"/>
    <w:rsid w:val="00D94130"/>
    <w:rsid w:val="00D961F3"/>
    <w:rsid w:val="00D966D6"/>
    <w:rsid w:val="00D97F0C"/>
    <w:rsid w:val="00DA218C"/>
    <w:rsid w:val="00DA3A86"/>
    <w:rsid w:val="00DB3012"/>
    <w:rsid w:val="00DC77DC"/>
    <w:rsid w:val="00DC7981"/>
    <w:rsid w:val="00DD0C2C"/>
    <w:rsid w:val="00DD5280"/>
    <w:rsid w:val="00DD777A"/>
    <w:rsid w:val="00DE37CC"/>
    <w:rsid w:val="00DE3D1C"/>
    <w:rsid w:val="00DE4DF9"/>
    <w:rsid w:val="00DF2C8C"/>
    <w:rsid w:val="00E0025C"/>
    <w:rsid w:val="00E01786"/>
    <w:rsid w:val="00E06FDA"/>
    <w:rsid w:val="00E076DB"/>
    <w:rsid w:val="00E160A5"/>
    <w:rsid w:val="00E1713D"/>
    <w:rsid w:val="00E17E32"/>
    <w:rsid w:val="00E20A43"/>
    <w:rsid w:val="00E23898"/>
    <w:rsid w:val="00E25C63"/>
    <w:rsid w:val="00E33CD2"/>
    <w:rsid w:val="00E3471C"/>
    <w:rsid w:val="00E40E90"/>
    <w:rsid w:val="00E438F7"/>
    <w:rsid w:val="00E4582C"/>
    <w:rsid w:val="00E52B7B"/>
    <w:rsid w:val="00E531EB"/>
    <w:rsid w:val="00E54519"/>
    <w:rsid w:val="00E54874"/>
    <w:rsid w:val="00E54B29"/>
    <w:rsid w:val="00E54B6F"/>
    <w:rsid w:val="00E55ACA"/>
    <w:rsid w:val="00E576BB"/>
    <w:rsid w:val="00E57B74"/>
    <w:rsid w:val="00E57D72"/>
    <w:rsid w:val="00E6017A"/>
    <w:rsid w:val="00E60665"/>
    <w:rsid w:val="00E661FF"/>
    <w:rsid w:val="00E66549"/>
    <w:rsid w:val="00E77F6A"/>
    <w:rsid w:val="00E8005E"/>
    <w:rsid w:val="00E824C3"/>
    <w:rsid w:val="00E8345C"/>
    <w:rsid w:val="00E83762"/>
    <w:rsid w:val="00E840B3"/>
    <w:rsid w:val="00E8629F"/>
    <w:rsid w:val="00E87112"/>
    <w:rsid w:val="00E87E74"/>
    <w:rsid w:val="00E91008"/>
    <w:rsid w:val="00E9267E"/>
    <w:rsid w:val="00E9374E"/>
    <w:rsid w:val="00E9497D"/>
    <w:rsid w:val="00E94F54"/>
    <w:rsid w:val="00E96276"/>
    <w:rsid w:val="00E96496"/>
    <w:rsid w:val="00EA0391"/>
    <w:rsid w:val="00EA0CD7"/>
    <w:rsid w:val="00EA1111"/>
    <w:rsid w:val="00EA27B2"/>
    <w:rsid w:val="00EA3B4F"/>
    <w:rsid w:val="00EA3C24"/>
    <w:rsid w:val="00EA6283"/>
    <w:rsid w:val="00EA6EEE"/>
    <w:rsid w:val="00EA73DF"/>
    <w:rsid w:val="00EB0E3D"/>
    <w:rsid w:val="00EB2BA4"/>
    <w:rsid w:val="00EB3B8E"/>
    <w:rsid w:val="00EB3DBC"/>
    <w:rsid w:val="00EB5BD7"/>
    <w:rsid w:val="00EB5DAA"/>
    <w:rsid w:val="00EB5E9D"/>
    <w:rsid w:val="00EB61AE"/>
    <w:rsid w:val="00EC322D"/>
    <w:rsid w:val="00EC64DB"/>
    <w:rsid w:val="00ED3E28"/>
    <w:rsid w:val="00ED424C"/>
    <w:rsid w:val="00EE01A4"/>
    <w:rsid w:val="00EE0B14"/>
    <w:rsid w:val="00EE1086"/>
    <w:rsid w:val="00EF09FD"/>
    <w:rsid w:val="00EF3FE2"/>
    <w:rsid w:val="00EF63B7"/>
    <w:rsid w:val="00F01162"/>
    <w:rsid w:val="00F0156F"/>
    <w:rsid w:val="00F05AC8"/>
    <w:rsid w:val="00F07167"/>
    <w:rsid w:val="00F072D8"/>
    <w:rsid w:val="00F07CE0"/>
    <w:rsid w:val="00F13D05"/>
    <w:rsid w:val="00F1679D"/>
    <w:rsid w:val="00F1682C"/>
    <w:rsid w:val="00F20B91"/>
    <w:rsid w:val="00F242F4"/>
    <w:rsid w:val="00F24B8B"/>
    <w:rsid w:val="00F24C7E"/>
    <w:rsid w:val="00F2513B"/>
    <w:rsid w:val="00F30D2E"/>
    <w:rsid w:val="00F335EC"/>
    <w:rsid w:val="00F34A36"/>
    <w:rsid w:val="00F34BD1"/>
    <w:rsid w:val="00F35516"/>
    <w:rsid w:val="00F35790"/>
    <w:rsid w:val="00F37C4F"/>
    <w:rsid w:val="00F4136D"/>
    <w:rsid w:val="00F4212E"/>
    <w:rsid w:val="00F42C20"/>
    <w:rsid w:val="00F43E34"/>
    <w:rsid w:val="00F4639D"/>
    <w:rsid w:val="00F56072"/>
    <w:rsid w:val="00F56375"/>
    <w:rsid w:val="00F60350"/>
    <w:rsid w:val="00F618EF"/>
    <w:rsid w:val="00F65582"/>
    <w:rsid w:val="00F655C2"/>
    <w:rsid w:val="00F65957"/>
    <w:rsid w:val="00F66E75"/>
    <w:rsid w:val="00F6726F"/>
    <w:rsid w:val="00F77EB0"/>
    <w:rsid w:val="00F80FC9"/>
    <w:rsid w:val="00F83816"/>
    <w:rsid w:val="00F87CDD"/>
    <w:rsid w:val="00F90A44"/>
    <w:rsid w:val="00F933F0"/>
    <w:rsid w:val="00F9443F"/>
    <w:rsid w:val="00F94715"/>
    <w:rsid w:val="00FA4718"/>
    <w:rsid w:val="00FA7F3D"/>
    <w:rsid w:val="00FB540A"/>
    <w:rsid w:val="00FC051F"/>
    <w:rsid w:val="00FC06FF"/>
    <w:rsid w:val="00FC2E18"/>
    <w:rsid w:val="00FC4EB9"/>
    <w:rsid w:val="00FD0694"/>
    <w:rsid w:val="00FD25BE"/>
    <w:rsid w:val="00FD2E70"/>
    <w:rsid w:val="00FD7AA7"/>
    <w:rsid w:val="00FE0C0C"/>
    <w:rsid w:val="00FE6076"/>
    <w:rsid w:val="00FE66EF"/>
    <w:rsid w:val="00FF1FCB"/>
    <w:rsid w:val="00FF513B"/>
    <w:rsid w:val="00FF52D4"/>
    <w:rsid w:val="00FF56A5"/>
    <w:rsid w:val="00FF6AA4"/>
    <w:rsid w:val="00FF75C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C669A90C-7D8C-4E76-B5DC-4844EEFD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
    <w:link w:val="2Char"/>
    <w:qFormat/>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hello,Hea"/>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rsid w:val="00C340E5"/>
    <w:rPr>
      <w:rFonts w:ascii="Arial" w:hAnsi="Arial"/>
      <w:sz w:val="32"/>
      <w:lang w:eastAsia="en-US"/>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link w:val="a3"/>
    <w:uiPriority w:val="99"/>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qFormat/>
    <w:rsid w:val="006302AA"/>
    <w:rPr>
      <w:rFonts w:ascii="Arial" w:hAnsi="Arial"/>
      <w:sz w:val="28"/>
      <w:lang w:val="sv-SE"/>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basedOn w:val="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font4">
    <w:name w:val="font4"/>
    <w:basedOn w:val="a0"/>
    <w:qFormat/>
    <w:rsid w:val="00A80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4093151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271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960879">
      <w:bodyDiv w:val="1"/>
      <w:marLeft w:val="0"/>
      <w:marRight w:val="0"/>
      <w:marTop w:val="0"/>
      <w:marBottom w:val="0"/>
      <w:divBdr>
        <w:top w:val="none" w:sz="0" w:space="0" w:color="auto"/>
        <w:left w:val="none" w:sz="0" w:space="0" w:color="auto"/>
        <w:bottom w:val="none" w:sz="0" w:space="0" w:color="auto"/>
        <w:right w:val="none" w:sz="0" w:space="0" w:color="auto"/>
      </w:divBdr>
    </w:div>
    <w:div w:id="241793471">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013276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801619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30251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991042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6451757">
      <w:bodyDiv w:val="1"/>
      <w:marLeft w:val="0"/>
      <w:marRight w:val="0"/>
      <w:marTop w:val="0"/>
      <w:marBottom w:val="0"/>
      <w:divBdr>
        <w:top w:val="none" w:sz="0" w:space="0" w:color="auto"/>
        <w:left w:val="none" w:sz="0" w:space="0" w:color="auto"/>
        <w:bottom w:val="none" w:sz="0" w:space="0" w:color="auto"/>
        <w:right w:val="none" w:sz="0" w:space="0" w:color="auto"/>
      </w:divBdr>
    </w:div>
    <w:div w:id="94014650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182985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1930712">
      <w:bodyDiv w:val="1"/>
      <w:marLeft w:val="0"/>
      <w:marRight w:val="0"/>
      <w:marTop w:val="0"/>
      <w:marBottom w:val="0"/>
      <w:divBdr>
        <w:top w:val="none" w:sz="0" w:space="0" w:color="auto"/>
        <w:left w:val="none" w:sz="0" w:space="0" w:color="auto"/>
        <w:bottom w:val="none" w:sz="0" w:space="0" w:color="auto"/>
        <w:right w:val="none" w:sz="0" w:space="0" w:color="auto"/>
      </w:divBdr>
    </w:div>
    <w:div w:id="135522598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1765619">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16252049">
      <w:bodyDiv w:val="1"/>
      <w:marLeft w:val="0"/>
      <w:marRight w:val="0"/>
      <w:marTop w:val="0"/>
      <w:marBottom w:val="0"/>
      <w:divBdr>
        <w:top w:val="none" w:sz="0" w:space="0" w:color="auto"/>
        <w:left w:val="none" w:sz="0" w:space="0" w:color="auto"/>
        <w:bottom w:val="none" w:sz="0" w:space="0" w:color="auto"/>
        <w:right w:val="none" w:sz="0" w:space="0" w:color="auto"/>
      </w:divBdr>
    </w:div>
    <w:div w:id="1660382871">
      <w:bodyDiv w:val="1"/>
      <w:marLeft w:val="0"/>
      <w:marRight w:val="0"/>
      <w:marTop w:val="0"/>
      <w:marBottom w:val="0"/>
      <w:divBdr>
        <w:top w:val="none" w:sz="0" w:space="0" w:color="auto"/>
        <w:left w:val="none" w:sz="0" w:space="0" w:color="auto"/>
        <w:bottom w:val="none" w:sz="0" w:space="0" w:color="auto"/>
        <w:right w:val="none" w:sz="0" w:space="0" w:color="auto"/>
      </w:divBdr>
    </w:div>
    <w:div w:id="168617679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7507655">
      <w:bodyDiv w:val="1"/>
      <w:marLeft w:val="0"/>
      <w:marRight w:val="0"/>
      <w:marTop w:val="0"/>
      <w:marBottom w:val="0"/>
      <w:divBdr>
        <w:top w:val="none" w:sz="0" w:space="0" w:color="auto"/>
        <w:left w:val="none" w:sz="0" w:space="0" w:color="auto"/>
        <w:bottom w:val="none" w:sz="0" w:space="0" w:color="auto"/>
        <w:right w:val="none" w:sz="0" w:space="0" w:color="auto"/>
      </w:divBdr>
    </w:div>
    <w:div w:id="182708422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6151291">
      <w:bodyDiv w:val="1"/>
      <w:marLeft w:val="0"/>
      <w:marRight w:val="0"/>
      <w:marTop w:val="0"/>
      <w:marBottom w:val="0"/>
      <w:divBdr>
        <w:top w:val="none" w:sz="0" w:space="0" w:color="auto"/>
        <w:left w:val="none" w:sz="0" w:space="0" w:color="auto"/>
        <w:bottom w:val="none" w:sz="0" w:space="0" w:color="auto"/>
        <w:right w:val="none" w:sz="0" w:space="0" w:color="auto"/>
      </w:divBdr>
    </w:div>
    <w:div w:id="2024236026">
      <w:bodyDiv w:val="1"/>
      <w:marLeft w:val="0"/>
      <w:marRight w:val="0"/>
      <w:marTop w:val="0"/>
      <w:marBottom w:val="0"/>
      <w:divBdr>
        <w:top w:val="none" w:sz="0" w:space="0" w:color="auto"/>
        <w:left w:val="none" w:sz="0" w:space="0" w:color="auto"/>
        <w:bottom w:val="none" w:sz="0" w:space="0" w:color="auto"/>
        <w:right w:val="none" w:sz="0" w:space="0" w:color="auto"/>
      </w:divBdr>
    </w:div>
    <w:div w:id="2049521605">
      <w:bodyDiv w:val="1"/>
      <w:marLeft w:val="0"/>
      <w:marRight w:val="0"/>
      <w:marTop w:val="0"/>
      <w:marBottom w:val="0"/>
      <w:divBdr>
        <w:top w:val="none" w:sz="0" w:space="0" w:color="auto"/>
        <w:left w:val="none" w:sz="0" w:space="0" w:color="auto"/>
        <w:bottom w:val="none" w:sz="0" w:space="0" w:color="auto"/>
        <w:right w:val="none" w:sz="0" w:space="0" w:color="auto"/>
      </w:divBdr>
    </w:div>
    <w:div w:id="209285177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479312635A374BB37E5AE26E62404B" ma:contentTypeVersion="2" ma:contentTypeDescription="Create a new document." ma:contentTypeScope="" ma:versionID="0234d27a15f781a567430706892d5b15">
  <xsd:schema xmlns:xsd="http://www.w3.org/2001/XMLSchema" xmlns:xs="http://www.w3.org/2001/XMLSchema" xmlns:p="http://schemas.microsoft.com/office/2006/metadata/properties" xmlns:ns2="3f7e588e-d91a-44aa-9cc0-f4b5e4960fe7" targetNamespace="http://schemas.microsoft.com/office/2006/metadata/properties" ma:root="true" ma:fieldsID="69e90aca7e287ea6fa264a1ece402ad8" ns2:_="">
    <xsd:import namespace="3f7e588e-d91a-44aa-9cc0-f4b5e4960fe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e588e-d91a-44aa-9cc0-f4b5e4960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9F03B-D3E6-423B-9B15-078C6FBEB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e588e-d91a-44aa-9cc0-f4b5e4960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F631B0-807B-4A67-92D2-0CA6A49CEE7E}">
  <ds:schemaRefs>
    <ds:schemaRef ds:uri="http://schemas.microsoft.com/sharepoint/v3/contenttype/forms"/>
  </ds:schemaRefs>
</ds:datastoreItem>
</file>

<file path=customXml/itemProps3.xml><?xml version="1.0" encoding="utf-8"?>
<ds:datastoreItem xmlns:ds="http://schemas.openxmlformats.org/officeDocument/2006/customXml" ds:itemID="{BBABB77A-CEB1-4DAE-AAD8-F6B6FC709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285</TotalTime>
  <Pages>3</Pages>
  <Words>1076</Words>
  <Characters>6136</Characters>
  <Application>Microsoft Office Word</Application>
  <DocSecurity>0</DocSecurity>
  <Lines>51</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TR ab.cde</vt:lpstr>
      <vt:lpstr>3GPP TR ab.cde</vt:lpstr>
    </vt:vector>
  </TitlesOfParts>
  <Company>Huawei Technologies Co.,Ltd.</Company>
  <LinksUpToDate>false</LinksUpToDate>
  <CharactersWithSpaces>7198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13 |12 |11 | 10 | 9 | 8 | 7 | 6 | 5 | 4)</dc:subject>
  <dc:creator>Paul Harris, Vodafone</dc:creator>
  <cp:keywords>&lt;keyword[, keyword]&gt;;3DL CA;Release-13;CA</cp:keywords>
  <cp:lastModifiedBy>ZTE-Ma Zhifeng</cp:lastModifiedBy>
  <cp:revision>206</cp:revision>
  <cp:lastPrinted>2019-04-25T01:09:00Z</cp:lastPrinted>
  <dcterms:created xsi:type="dcterms:W3CDTF">2022-09-27T08:40:00Z</dcterms:created>
  <dcterms:modified xsi:type="dcterms:W3CDTF">2024-08-18T22:36:00Z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MSIP_Label_0359f705-2ba0-454b-9cfc-6ce5bcaac040_Enabled">
    <vt:lpwstr>true</vt:lpwstr>
  </property>
  <property fmtid="{D5CDD505-2E9C-101B-9397-08002B2CF9AE}" pid="8" name="MSIP_Label_0359f705-2ba0-454b-9cfc-6ce5bcaac040_SetDate">
    <vt:lpwstr>2022-11-07T13:50:46Z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70598a2c-75d7-441e-94cd-bfa9a0b75279</vt:lpwstr>
  </property>
  <property fmtid="{D5CDD505-2E9C-101B-9397-08002B2CF9AE}" pid="13" name="MSIP_Label_0359f705-2ba0-454b-9cfc-6ce5bcaac040_ContentBits">
    <vt:lpwstr>2</vt:lpwstr>
  </property>
</Properties>
</file>